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1B7BF585" w:rsidR="00152993" w:rsidRDefault="00C37B6B">
            <w:pPr>
              <w:pStyle w:val="NormalArial"/>
            </w:pPr>
            <w:r>
              <w:t>May 1</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06FF57B" w:rsidR="00152993" w:rsidRDefault="009E2D3B">
            <w:pPr>
              <w:pStyle w:val="NormalArial"/>
            </w:pPr>
            <w:r>
              <w:t>Shannon Caraway</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47EA8D78" w:rsidR="00152993" w:rsidRDefault="009E2D3B">
            <w:pPr>
              <w:pStyle w:val="NormalArial"/>
            </w:pPr>
            <w:hyperlink r:id="rId12" w:history="1">
              <w:r w:rsidRPr="00AA0E03">
                <w:rPr>
                  <w:rStyle w:val="Hyperlink"/>
                </w:rPr>
                <w:t>shannon.caraway@eolic.us</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5AF6ACB4" w:rsidR="00152993" w:rsidRDefault="009E2D3B">
            <w:pPr>
              <w:pStyle w:val="NormalArial"/>
            </w:pPr>
            <w:r>
              <w:t>Eolic Development Partners</w:t>
            </w:r>
          </w:p>
        </w:tc>
      </w:tr>
      <w:tr w:rsidR="009E2D3B" w14:paraId="44DE4E9B" w14:textId="77777777">
        <w:trPr>
          <w:trHeight w:val="350"/>
        </w:trPr>
        <w:tc>
          <w:tcPr>
            <w:tcW w:w="2880" w:type="dxa"/>
            <w:tcBorders>
              <w:bottom w:val="single" w:sz="4" w:space="0" w:color="auto"/>
            </w:tcBorders>
            <w:shd w:val="clear" w:color="auto" w:fill="FFFFFF"/>
            <w:vAlign w:val="center"/>
          </w:tcPr>
          <w:p w14:paraId="0CC04291" w14:textId="77777777" w:rsidR="009E2D3B" w:rsidRPr="00EC55B3" w:rsidRDefault="009E2D3B" w:rsidP="009E2D3B">
            <w:pPr>
              <w:pStyle w:val="Header"/>
            </w:pPr>
            <w:r w:rsidRPr="00EC55B3">
              <w:t>Phone Number</w:t>
            </w:r>
          </w:p>
        </w:tc>
        <w:tc>
          <w:tcPr>
            <w:tcW w:w="7560" w:type="dxa"/>
            <w:tcBorders>
              <w:bottom w:val="single" w:sz="4" w:space="0" w:color="auto"/>
            </w:tcBorders>
            <w:vAlign w:val="center"/>
          </w:tcPr>
          <w:p w14:paraId="46C66A06" w14:textId="2A4EF10A" w:rsidR="009E2D3B" w:rsidRDefault="009E2D3B" w:rsidP="009E2D3B">
            <w:pPr>
              <w:pStyle w:val="NormalArial"/>
            </w:pPr>
            <w:r>
              <w:t>214-478-6009</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2B212F6D" w:rsidR="00075A94" w:rsidRDefault="009E2D3B">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39336500" w14:textId="216CE659" w:rsidR="009E2D3B" w:rsidRDefault="009E2D3B" w:rsidP="009E2D3B">
      <w:pPr>
        <w:pStyle w:val="NormalArial"/>
        <w:spacing w:before="120" w:after="120"/>
      </w:pPr>
      <w:r>
        <w:t>Eolic Development Partners appreciates the opportunity to provide comments to Planning Guide Revision Request (PGRR) 145 on top of the April 30</w:t>
      </w:r>
      <w:r w:rsidRPr="00754E76">
        <w:rPr>
          <w:vertAlign w:val="superscript"/>
        </w:rPr>
        <w:t>th</w:t>
      </w:r>
      <w:r>
        <w:t xml:space="preserve"> ERCOT comments.  These comments are narrowly focused on ERCOT’s addition of language in their </w:t>
      </w:r>
      <w:r w:rsidR="00421C96">
        <w:t>April 23rd</w:t>
      </w:r>
      <w:r>
        <w:t xml:space="preserve"> comments related to Transmission Project Information Tracking (TPIT) in Section 9.2.1.1(2)(c)(ii).</w:t>
      </w:r>
    </w:p>
    <w:p w14:paraId="03B67E1B" w14:textId="0EE54518" w:rsidR="009E2D3B" w:rsidRPr="00413206" w:rsidRDefault="009E2D3B" w:rsidP="009E2D3B">
      <w:pPr>
        <w:pStyle w:val="NormalArial"/>
        <w:spacing w:before="120" w:after="120"/>
        <w:rPr>
          <w:i/>
          <w:iCs/>
        </w:rPr>
      </w:pPr>
      <w:r>
        <w:t xml:space="preserve">In </w:t>
      </w:r>
      <w:r w:rsidR="00421C96">
        <w:t>Section 9.2.1.1(2)(c)(ii)</w:t>
      </w:r>
      <w:r>
        <w:t xml:space="preserve">, ERCOT is stating that they intend to refer to the latest TPIT report to determine the expected in-service date for the transmission upgrades that are referenced in either an RPG final report or in a Load Commissioning Plan (LCP).  ERCOT’s currently proposed language in the last sentence of paragraph (B) states: </w:t>
      </w:r>
      <w:r>
        <w:rPr>
          <w:i/>
          <w:iCs/>
        </w:rPr>
        <w:t>“If the transmission improvement is not included in the latest TPIT report, then the transmission improvement will be assumed to have an in-service date of 2034 for purposes of Batch Zero.”</w:t>
      </w:r>
    </w:p>
    <w:p w14:paraId="0B1081C4" w14:textId="77777777" w:rsidR="009E2D3B" w:rsidRDefault="009E2D3B" w:rsidP="009E2D3B">
      <w:pPr>
        <w:pStyle w:val="NormalArial"/>
        <w:spacing w:before="120" w:after="120"/>
      </w:pPr>
      <w:r>
        <w:t xml:space="preserve">TSPs as a general </w:t>
      </w:r>
      <w:proofErr w:type="gramStart"/>
      <w:r>
        <w:t>practice,</w:t>
      </w:r>
      <w:proofErr w:type="gramEnd"/>
      <w:r>
        <w:t xml:space="preserve"> do not include TPIT entries for Tier 1 and Tier 2 RPG projects in TPIT until after they receive ERCOT Board approval.  Similarly, TSPs will not have provided TPIT entries for transmission improvements associated with a new Large Load in an approved LCP, unless that transmission upgrade was already being pursued prior to the new Large Load interconnection study. Said differently, only after the approval for a transmission upgrade has been granted via ERCOT Board approval for RPG projects or after Section 9.5 approval of a transmission upgrade associated with an LCP, is it reasonable for TSPs to be expected to have provided the TPIT entries for these projects.</w:t>
      </w:r>
    </w:p>
    <w:p w14:paraId="134EF946" w14:textId="59249A25" w:rsidR="009E2D3B" w:rsidRDefault="009E2D3B" w:rsidP="009E2D3B">
      <w:pPr>
        <w:pStyle w:val="NormalArial"/>
        <w:spacing w:before="120" w:after="120"/>
      </w:pPr>
      <w:r>
        <w:t xml:space="preserve">It is important to understand that the most current TPIT report available for ERCOT’s use in Batch Zero will be </w:t>
      </w:r>
      <w:proofErr w:type="gramStart"/>
      <w:r>
        <w:t>the June</w:t>
      </w:r>
      <w:proofErr w:type="gramEnd"/>
      <w:r>
        <w:t xml:space="preserve"> 1, 2026, TPIT.  For the TPIT report published on June 1, 2026, the last possible day for a TSP to have submitted updates was March 27, 2026.  Thus, it is not possible for a TSP to provide any TPIT entries after this date until the next TPIT cycle which will not be published until October 1, 2026, well after ERCOT </w:t>
      </w:r>
      <w:r>
        <w:lastRenderedPageBreak/>
        <w:t>will have already needed this information for Batch Zero.  To avoid the outcome of ERCOT inappropriately assuming a default 2034 in-service date for all transmission projects whose RPG approval or LCP need was determined after March 27, 2026, this TPIT cross reference will simply not be possible.</w:t>
      </w:r>
    </w:p>
    <w:p w14:paraId="648AB5A5" w14:textId="04563B77" w:rsidR="009E2D3B" w:rsidRDefault="009E2D3B" w:rsidP="009E2D3B">
      <w:pPr>
        <w:pStyle w:val="NormalArial"/>
        <w:spacing w:before="120" w:after="120"/>
      </w:pPr>
      <w:r>
        <w:t xml:space="preserve">Lastly, it is also important for ERCOT to have provided TSPs with some reasonable amount of administrative processing time to have created TPIT entries after RPG approvals and/or LCPs associated with approved Section 9.5 status.  For this reason, Eolic has proposed in our edits that for RPG approvals </w:t>
      </w:r>
      <w:r w:rsidRPr="00FA0F49">
        <w:rPr>
          <w:u w:val="single"/>
        </w:rPr>
        <w:t>after</w:t>
      </w:r>
      <w:r>
        <w:t xml:space="preserve"> March 4, 2026 (i.e. ~3 weeks ahead of the March 27, 2026, TPIT entry deadline), that ERCOT will not attempt </w:t>
      </w:r>
      <w:r w:rsidR="00421C96">
        <w:t xml:space="preserve">to inappropriately </w:t>
      </w:r>
      <w:r>
        <w:t>rely on TPIT entries and will only rely on the Planned In-Service dates for transmission upgrades stated in either the final RPG report or the LCP table</w:t>
      </w:r>
      <w:r w:rsidR="00421C96">
        <w:t>, which is the most up to date information available</w:t>
      </w:r>
      <w:r>
        <w:t>.  For all RPG or LCP approvals prior to March 4, 2026, Eolic is making no suggested adjustments to the TPIT method that ERCOT proposed in their comments.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5F33D5">
        <w:trPr>
          <w:trHeight w:val="215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36371A60" w14:textId="77777777" w:rsidR="00FB4AD9" w:rsidRDefault="00FB4AD9" w:rsidP="00FB4AD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lastRenderedPageBreak/>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lastRenderedPageBreak/>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8" w:author="ERCOT" w:date="2026-03-03T20:38:00Z"/>
          <w:b/>
          <w:bCs/>
        </w:rPr>
      </w:pPr>
      <w:del w:id="29"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30"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lastRenderedPageBreak/>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lastRenderedPageBreak/>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lastRenderedPageBreak/>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60" w:author="ERCOT 043026" w:date="2026-04-27T15:02:00Z" w16du:dateUtc="2026-04-27T20:02:00Z">
        <w:r w:rsidRPr="00BF1782" w:rsidDel="005C53BB">
          <w:rPr>
            <w:bCs/>
            <w:iCs/>
          </w:rPr>
          <w:delText>Large Load Interconnection Study</w:delText>
        </w:r>
      </w:del>
      <w:ins w:id="61"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2" w:author="ERCOT" w:date="2026-03-03T22:01:00Z">
        <w:r w:rsidRPr="00BF1782">
          <w:t xml:space="preserve"> </w:t>
        </w:r>
      </w:ins>
      <w:ins w:id="63" w:author="ERCOT" w:date="2026-03-03T22:04:00Z">
        <w:r w:rsidRPr="00BF1782">
          <w:t xml:space="preserve">performed according to </w:t>
        </w:r>
      </w:ins>
      <w:ins w:id="64" w:author="ERCOT" w:date="2026-03-03T22:05:00Z">
        <w:r w:rsidRPr="00BF1782">
          <w:t>Section 9.8.</w:t>
        </w:r>
      </w:ins>
      <w:ins w:id="65" w:author="ERCOT 043026" w:date="2026-04-30T09:31:00Z" w16du:dateUtc="2026-04-30T14:31:00Z">
        <w:r>
          <w:t>4.</w:t>
        </w:r>
      </w:ins>
      <w:ins w:id="66" w:author="ERCOT 043026" w:date="2026-04-30T09:32:00Z" w16du:dateUtc="2026-04-30T14:32:00Z">
        <w:r>
          <w:t>3</w:t>
        </w:r>
      </w:ins>
      <w:ins w:id="67" w:author="ERCOT" w:date="2026-04-30T09:31:00Z" w16du:dateUtc="2026-04-30T14:31:00Z">
        <w:del w:id="68" w:author="ERCOT 043026" w:date="2026-04-30T09:31:00Z" w16du:dateUtc="2026-04-30T14:31:00Z">
          <w:r w:rsidDel="00727048">
            <w:delText>3.4</w:delText>
          </w:r>
        </w:del>
      </w:ins>
      <w:ins w:id="69" w:author="ERCOT" w:date="2026-03-03T22:05:00Z">
        <w:r w:rsidRPr="00BF1782">
          <w:t>, Legacy Dynamic and Transient Stability Analysis,</w:t>
        </w:r>
      </w:ins>
      <w:ins w:id="70" w:author="ERCOT" w:date="2026-03-03T22:01:00Z">
        <w:r w:rsidRPr="00BF1782">
          <w:t xml:space="preserve"> or stability studies performed as part of the Batch Zero </w:t>
        </w:r>
      </w:ins>
      <w:ins w:id="71" w:author="ERCOT" w:date="2026-03-03T22:02:00Z">
        <w:r w:rsidRPr="00BF1782">
          <w:t>Interconnection Study</w:t>
        </w:r>
      </w:ins>
      <w:ins w:id="72" w:author="ERCOT" w:date="2026-03-03T22:01:00Z">
        <w:r w:rsidRPr="00BF1782">
          <w:t xml:space="preserve"> as described in </w:t>
        </w:r>
      </w:ins>
      <w:ins w:id="73" w:author="ERCOT" w:date="2026-03-03T22:02:00Z">
        <w:r w:rsidRPr="00BF1782">
          <w:t xml:space="preserve">Section 9.3, Batch Zero </w:t>
        </w:r>
      </w:ins>
      <w:ins w:id="74"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75" w:author="ERCOT" w:date="2026-03-03T22:05:00Z">
        <w:r w:rsidRPr="00BF1782">
          <w:t>,</w:t>
        </w:r>
      </w:ins>
      <w:del w:id="76" w:author="ERCOT" w:date="2026-03-03T22:05:00Z">
        <w:r w:rsidRPr="00BF1782">
          <w:delText xml:space="preserve"> or</w:delText>
        </w:r>
      </w:del>
      <w:r w:rsidRPr="00BF1782">
        <w:t xml:space="preserve"> LLIS</w:t>
      </w:r>
      <w:ins w:id="77" w:author="ERCOT" w:date="2026-03-03T22:05:00Z">
        <w:del w:id="78" w:author="ERCOT 041726" w:date="2026-04-17T08:13:00Z" w16du:dateUtc="2026-04-17T13:13:00Z">
          <w:r w:rsidRPr="00BF1782" w:rsidDel="007B19CA">
            <w:delText>, or Batch Zero Process</w:delText>
          </w:r>
        </w:del>
      </w:ins>
      <w:r w:rsidRPr="00BF1782">
        <w:t xml:space="preserve"> stability studies</w:t>
      </w:r>
      <w:ins w:id="79"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w:t>
            </w:r>
            <w:r w:rsidRPr="00BF1782">
              <w:rPr>
                <w:b/>
                <w:bCs/>
              </w:rPr>
              <w:lastRenderedPageBreak/>
              <w:t>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lastRenderedPageBreak/>
              <w:t xml:space="preserve">Last Day for an IE, Resource Entity, or TSP </w:t>
            </w:r>
            <w:r w:rsidRPr="00BF1782">
              <w:rPr>
                <w:b/>
              </w:rPr>
              <w:lastRenderedPageBreak/>
              <w:t>to meet prerequisites as listed in paragraphs (4) and (5) below</w:t>
            </w:r>
          </w:p>
        </w:tc>
        <w:tc>
          <w:tcPr>
            <w:tcW w:w="2866" w:type="dxa"/>
          </w:tcPr>
          <w:p w14:paraId="272DD92F" w14:textId="77777777" w:rsidR="005F7503" w:rsidRPr="00BF1782" w:rsidRDefault="005F7503">
            <w:pPr>
              <w:rPr>
                <w:b/>
              </w:rPr>
            </w:pPr>
            <w:r w:rsidRPr="00BF1782">
              <w:rPr>
                <w:b/>
              </w:rPr>
              <w:lastRenderedPageBreak/>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80"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lastRenderedPageBreak/>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81" w:author="ERCOT" w:date="2026-03-03T22:13:00Z"/>
          <w:szCs w:val="20"/>
        </w:rPr>
      </w:pPr>
      <w:r w:rsidRPr="00BF1782">
        <w:t>(a)</w:t>
      </w:r>
      <w:r w:rsidRPr="00BF1782">
        <w:tab/>
        <w:t xml:space="preserve">The Large Load has met </w:t>
      </w:r>
      <w:ins w:id="82" w:author="ERCOT" w:date="2026-03-03T22:13:00Z">
        <w:r w:rsidRPr="00BF1782">
          <w:t xml:space="preserve">one of </w:t>
        </w:r>
      </w:ins>
      <w:r w:rsidRPr="00BF1782">
        <w:t>the</w:t>
      </w:r>
      <w:ins w:id="83" w:author="ERCOT" w:date="2026-03-03T22:13:00Z">
        <w:r w:rsidRPr="00BF1782">
          <w:t xml:space="preserve"> following</w:t>
        </w:r>
      </w:ins>
      <w:r w:rsidRPr="00BF1782">
        <w:t xml:space="preserve"> requirements</w:t>
      </w:r>
      <w:del w:id="84" w:author="ERCOT" w:date="2026-03-03T22:15:00Z">
        <w:r w:rsidRPr="00BF1782">
          <w:delText xml:space="preserve"> of Section 9.4, LLIS Report and Follow-up, and Section 9.5, Interconnection Agreements and Responsibilities</w:delText>
        </w:r>
      </w:del>
      <w:ins w:id="85" w:author="ERCOT" w:date="2026-03-03T23:54:00Z">
        <w:r w:rsidRPr="00BF1782">
          <w:t>:</w:t>
        </w:r>
      </w:ins>
      <w:del w:id="86" w:author="ERCOT" w:date="2026-03-03T23:54:00Z">
        <w:r w:rsidRPr="00BF1782" w:rsidDel="004A6F08">
          <w:delText>;</w:delText>
        </w:r>
      </w:del>
      <w:del w:id="87" w:author="ERCOT" w:date="2026-03-03T22:14:00Z">
        <w:r w:rsidRPr="00BF1782">
          <w:delText xml:space="preserve"> </w:delText>
        </w:r>
      </w:del>
    </w:p>
    <w:p w14:paraId="30424F04" w14:textId="77777777" w:rsidR="005F7503" w:rsidRPr="00BF1782" w:rsidRDefault="005F7503" w:rsidP="005F7503">
      <w:pPr>
        <w:spacing w:after="240"/>
        <w:ind w:left="2160" w:hanging="720"/>
        <w:rPr>
          <w:ins w:id="88" w:author="ERCOT" w:date="2026-03-03T22:13:00Z"/>
        </w:rPr>
      </w:pPr>
      <w:ins w:id="89" w:author="ERCOT" w:date="2026-03-03T22:13:00Z">
        <w:r w:rsidRPr="00BF1782">
          <w:t>(i)</w:t>
        </w:r>
        <w:r w:rsidRPr="00BF1782">
          <w:tab/>
          <w:t>For quarterly s</w:t>
        </w:r>
      </w:ins>
      <w:ins w:id="90"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91" w:author="ERCOT" w:date="2026-03-03T22:15:00Z">
        <w:r w:rsidRPr="00BF1782">
          <w:t xml:space="preserve"> the requirements of Section 9.9, Legacy LLIS Report and Follow-up, and Section 9.10, Legacy Interconnection Agreements and Responsibilities</w:t>
        </w:r>
      </w:ins>
      <w:ins w:id="92" w:author="ERCOT" w:date="2026-03-03T22:13:00Z">
        <w:r w:rsidRPr="00BF1782">
          <w:t>; and</w:t>
        </w:r>
      </w:ins>
    </w:p>
    <w:p w14:paraId="7ADE1428" w14:textId="77777777" w:rsidR="005F7503" w:rsidRPr="00BF1782" w:rsidRDefault="005F7503" w:rsidP="005F7503">
      <w:pPr>
        <w:spacing w:after="240"/>
        <w:ind w:left="2160" w:hanging="720"/>
        <w:rPr>
          <w:ins w:id="93" w:author="ERCOT" w:date="2026-03-03T22:13:00Z"/>
        </w:rPr>
      </w:pPr>
      <w:ins w:id="94" w:author="ERCOT" w:date="2026-03-03T22:13:00Z">
        <w:r w:rsidRPr="00BF1782">
          <w:t>(ii)</w:t>
        </w:r>
        <w:r w:rsidRPr="00BF1782">
          <w:tab/>
        </w:r>
      </w:ins>
      <w:ins w:id="95" w:author="ERCOT" w:date="2026-03-03T22:16:00Z">
        <w:r w:rsidRPr="00BF1782">
          <w:t>For quarterly stability assessments with a prerequisite deadline of August 1, 2026</w:t>
        </w:r>
      </w:ins>
      <w:ins w:id="96" w:author="ERCOT" w:date="2026-03-04T09:19:00Z">
        <w:r w:rsidRPr="00BF1782">
          <w:t>,</w:t>
        </w:r>
      </w:ins>
      <w:ins w:id="97" w:author="ERCOT" w:date="2026-03-03T22:16:00Z">
        <w:r w:rsidRPr="00BF1782">
          <w:t xml:space="preserve"> November 1, 2026,</w:t>
        </w:r>
      </w:ins>
      <w:ins w:id="98" w:author="ERCOT" w:date="2026-03-04T09:19:00Z">
        <w:r w:rsidRPr="00BF1782">
          <w:t xml:space="preserve"> or February 1, 2027, </w:t>
        </w:r>
      </w:ins>
      <w:ins w:id="99" w:author="ERCOT" w:date="2026-03-03T22:16:00Z">
        <w:r w:rsidRPr="00BF1782">
          <w:t>the Large Load has met the requirements of</w:t>
        </w:r>
      </w:ins>
      <w:ins w:id="100" w:author="ERCOT" w:date="2026-03-03T22:19:00Z">
        <w:r w:rsidRPr="00BF1782">
          <w:t xml:space="preserve"> paragraph (1) of Section 9.2.1.1, Eligibility Criteria for Inclusion of a Large Load as Base Load not Subject to Additional Study in </w:t>
        </w:r>
      </w:ins>
      <w:ins w:id="101" w:author="ERCOT 043026" w:date="2026-04-27T14:40:00Z" w16du:dateUtc="2026-04-27T19:40:00Z">
        <w:r>
          <w:t xml:space="preserve">the </w:t>
        </w:r>
      </w:ins>
      <w:ins w:id="102" w:author="ERCOT" w:date="2026-03-03T22:19:00Z">
        <w:r w:rsidRPr="00BF1782">
          <w:t xml:space="preserve">Batch Zero </w:t>
        </w:r>
        <w:del w:id="103" w:author="ERCOT 043026" w:date="2026-04-27T14:40:00Z" w16du:dateUtc="2026-04-27T19:40:00Z">
          <w:r w:rsidRPr="00BF1782" w:rsidDel="009501F1">
            <w:delText xml:space="preserve">Interconnection </w:delText>
          </w:r>
        </w:del>
        <w:r w:rsidRPr="00BF1782">
          <w:t>Process</w:t>
        </w:r>
      </w:ins>
      <w:ins w:id="104" w:author="ERCOT" w:date="2026-03-03T22:13:00Z">
        <w:r w:rsidRPr="00BF1782">
          <w:t>;</w:t>
        </w:r>
      </w:ins>
      <w:ins w:id="105" w:author="ERCOT" w:date="2026-03-03T22:20:00Z">
        <w:r w:rsidRPr="00BF1782">
          <w:t xml:space="preserve"> or</w:t>
        </w:r>
      </w:ins>
    </w:p>
    <w:p w14:paraId="34B83C37" w14:textId="77777777" w:rsidR="005F7503" w:rsidRPr="00BF1782" w:rsidRDefault="005F7503" w:rsidP="005F7503">
      <w:pPr>
        <w:spacing w:after="240"/>
        <w:ind w:left="2160" w:hanging="720"/>
      </w:pPr>
      <w:ins w:id="106" w:author="ERCOT" w:date="2026-03-03T22:19:00Z">
        <w:r w:rsidRPr="00BF1782">
          <w:t>(ii</w:t>
        </w:r>
      </w:ins>
      <w:ins w:id="107" w:author="ERCOT" w:date="2026-03-03T22:20:00Z">
        <w:r w:rsidRPr="00BF1782">
          <w:t>i</w:t>
        </w:r>
      </w:ins>
      <w:ins w:id="108" w:author="ERCOT" w:date="2026-03-03T22:19:00Z">
        <w:r w:rsidRPr="00BF1782">
          <w:t>)</w:t>
        </w:r>
        <w:r w:rsidRPr="00BF1782">
          <w:tab/>
          <w:t xml:space="preserve">For quarterly stability assessments with a prerequisite deadline of </w:t>
        </w:r>
      </w:ins>
      <w:ins w:id="109" w:author="ERCOT" w:date="2026-03-04T09:19:00Z">
        <w:r w:rsidRPr="00BF1782">
          <w:t>May</w:t>
        </w:r>
      </w:ins>
      <w:ins w:id="110" w:author="ERCOT" w:date="2026-03-03T22:24:00Z">
        <w:r w:rsidRPr="00BF1782">
          <w:t xml:space="preserve"> </w:t>
        </w:r>
      </w:ins>
      <w:ins w:id="111" w:author="ERCOT" w:date="2026-03-03T22:19:00Z">
        <w:r w:rsidRPr="00BF1782">
          <w:t xml:space="preserve">1, </w:t>
        </w:r>
        <w:proofErr w:type="gramStart"/>
        <w:r w:rsidRPr="00BF1782">
          <w:t>202</w:t>
        </w:r>
      </w:ins>
      <w:ins w:id="112" w:author="ERCOT" w:date="2026-03-03T22:24:00Z">
        <w:r w:rsidRPr="00BF1782">
          <w:t>7</w:t>
        </w:r>
      </w:ins>
      <w:proofErr w:type="gramEnd"/>
      <w:ins w:id="113" w:author="ERCOT" w:date="2026-03-03T22:19:00Z">
        <w:r w:rsidRPr="00BF1782">
          <w:t xml:space="preserve"> or </w:t>
        </w:r>
      </w:ins>
      <w:ins w:id="114" w:author="ERCOT" w:date="2026-03-03T22:24:00Z">
        <w:r w:rsidRPr="00BF1782">
          <w:t>later</w:t>
        </w:r>
      </w:ins>
      <w:ins w:id="115" w:author="ERCOT" w:date="2026-03-03T22:19:00Z">
        <w:r w:rsidRPr="00BF1782">
          <w:t xml:space="preserve">, the </w:t>
        </w:r>
      </w:ins>
      <w:ins w:id="116" w:author="ERCOT" w:date="2026-03-03T22:26:00Z">
        <w:r w:rsidRPr="00BF1782">
          <w:t xml:space="preserve">Large </w:t>
        </w:r>
      </w:ins>
      <w:ins w:id="117" w:author="ERCOT" w:date="2026-03-03T22:46:00Z">
        <w:r w:rsidRPr="00BF1782">
          <w:t>L</w:t>
        </w:r>
      </w:ins>
      <w:ins w:id="118" w:author="ERCOT" w:date="2026-03-03T22:26:00Z">
        <w:r w:rsidRPr="00BF1782">
          <w:t>oad</w:t>
        </w:r>
      </w:ins>
      <w:ins w:id="119" w:author="ERCOT" w:date="2026-03-03T22:24:00Z">
        <w:r w:rsidRPr="00BF1782">
          <w:t xml:space="preserve"> has </w:t>
        </w:r>
      </w:ins>
      <w:ins w:id="120" w:author="ERCOT" w:date="2026-03-03T22:26:00Z">
        <w:r w:rsidRPr="00BF1782">
          <w:t>met</w:t>
        </w:r>
      </w:ins>
      <w:ins w:id="121" w:author="ERCOT" w:date="2026-03-03T22:25:00Z">
        <w:r w:rsidRPr="00BF1782">
          <w:rPr>
            <w:iCs/>
            <w:szCs w:val="20"/>
          </w:rPr>
          <w:t xml:space="preserve"> the requirements </w:t>
        </w:r>
      </w:ins>
      <w:ins w:id="122" w:author="ERCOT" w:date="2026-03-03T22:26:00Z">
        <w:r w:rsidRPr="00BF1782">
          <w:t>of paragraph (2) of</w:t>
        </w:r>
      </w:ins>
      <w:ins w:id="123" w:author="ERCOT" w:date="2026-03-03T22:25:00Z">
        <w:r w:rsidRPr="00BF1782">
          <w:rPr>
            <w:iCs/>
            <w:szCs w:val="20"/>
          </w:rPr>
          <w:t xml:space="preserve"> Section 9.</w:t>
        </w:r>
      </w:ins>
      <w:ins w:id="124" w:author="ERCOT" w:date="2026-03-03T22:26:00Z">
        <w:r w:rsidRPr="00BF1782">
          <w:t xml:space="preserve">4, </w:t>
        </w:r>
      </w:ins>
      <w:ins w:id="125" w:author="ERCOT" w:date="2026-03-03T22:27:00Z">
        <w:r w:rsidRPr="00BF1782">
          <w:t>Batch Zero Report</w:t>
        </w:r>
      </w:ins>
      <w:ins w:id="126" w:author="ERCOT" w:date="2026-03-03T22:19:00Z">
        <w:r w:rsidRPr="00BF1782">
          <w:t xml:space="preserve"> and</w:t>
        </w:r>
      </w:ins>
      <w:ins w:id="127" w:author="ERCOT" w:date="2026-03-03T22:27:00Z">
        <w:r w:rsidRPr="00BF1782">
          <w:t xml:space="preserve"> Interconnecting Large Load Entity (ILLE) Commitment</w:t>
        </w:r>
      </w:ins>
      <w:ins w:id="128"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29" w:author="ERCOT" w:date="2026-03-03T22:29:00Z">
        <w:r w:rsidRPr="00BF1782">
          <w:delText>the LLIS</w:delText>
        </w:r>
      </w:del>
      <w:ins w:id="130"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31" w:author="ERCOT" w:date="2026-03-03T22:29:00Z">
        <w:r w:rsidRPr="00BF1782" w:rsidDel="006B6FEA">
          <w:delText xml:space="preserve">The </w:delText>
        </w:r>
      </w:del>
      <w:ins w:id="132" w:author="ERCOT" w:date="2026-03-03T22:29:00Z">
        <w:r w:rsidRPr="00BF1782">
          <w:t xml:space="preserve">If applicable, the </w:t>
        </w:r>
      </w:ins>
      <w:ins w:id="133" w:author="ERCOT" w:date="2026-03-04T13:01:00Z">
        <w:r w:rsidRPr="00BF1782">
          <w:t>I</w:t>
        </w:r>
      </w:ins>
      <w:del w:id="134" w:author="ERCOT" w:date="2026-03-04T13:01:00Z">
        <w:r w:rsidRPr="00BF1782">
          <w:delText>i</w:delText>
        </w:r>
      </w:del>
      <w:r w:rsidRPr="00BF1782">
        <w:t>nterconnecting TSP has provided to ERCOT the dynamic load model it received from the Interconnecting Large Load Entity (ILLE) per paragraph (1) of Section 9.</w:t>
      </w:r>
      <w:del w:id="135" w:author="ERCOT" w:date="2026-03-03T22:29:00Z">
        <w:r w:rsidRPr="00BF1782">
          <w:delText>3</w:delText>
        </w:r>
      </w:del>
      <w:ins w:id="136" w:author="ERCOT" w:date="2026-03-03T22:29:00Z">
        <w:r w:rsidRPr="00BF1782">
          <w:t>8</w:t>
        </w:r>
      </w:ins>
      <w:r w:rsidRPr="00BF1782">
        <w:t xml:space="preserve">.4.3, </w:t>
      </w:r>
      <w:ins w:id="137"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38"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lastRenderedPageBreak/>
        <w:t>(d)</w:t>
      </w:r>
      <w:r w:rsidRPr="00BF1782">
        <w:rPr>
          <w:szCs w:val="20"/>
        </w:rPr>
        <w:tab/>
        <w:t xml:space="preserve">The </w:t>
      </w:r>
      <w:ins w:id="139" w:author="ERCOT 040426" w:date="2026-04-02T23:15:00Z">
        <w:r w:rsidRPr="00BF1782">
          <w:t>Reactive Power Study, if required according to Protocol Section 3.15, Voltage Support,</w:t>
        </w:r>
        <w:r w:rsidRPr="00BF1782" w:rsidDel="00FC6FF4">
          <w:rPr>
            <w:szCs w:val="20"/>
          </w:rPr>
          <w:t xml:space="preserve"> </w:t>
        </w:r>
      </w:ins>
      <w:del w:id="140" w:author="ERCOT 040426" w:date="2026-04-02T23:15:00Z">
        <w:r w:rsidRPr="00BF1782" w:rsidDel="00FC6FF4">
          <w:rPr>
            <w:szCs w:val="20"/>
          </w:rPr>
          <w:delText xml:space="preserve">following elements </w:delText>
        </w:r>
      </w:del>
      <w:r w:rsidRPr="00BF1782">
        <w:rPr>
          <w:szCs w:val="20"/>
        </w:rPr>
        <w:t>must be complete;</w:t>
      </w:r>
      <w:ins w:id="141"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42" w:author="ERCOT 040426" w:date="2026-04-02T23:16:00Z"/>
        </w:rPr>
      </w:pPr>
      <w:del w:id="143"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44" w:author="ERCOT 040426" w:date="2026-04-02T23:16:00Z"/>
        </w:rPr>
      </w:pPr>
      <w:del w:id="145"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46" w:author="ERCOT" w:date="2026-03-03T22:31:00Z">
        <w:r w:rsidRPr="00BF1782">
          <w:delText>4</w:delText>
        </w:r>
      </w:del>
      <w:ins w:id="147" w:author="ERCOT" w:date="2026-03-03T22:31:00Z">
        <w:r w:rsidRPr="00BF1782">
          <w:t xml:space="preserve">9 or </w:t>
        </w:r>
      </w:ins>
      <w:ins w:id="148" w:author="ERCOT" w:date="2026-03-03T22:32:00Z">
        <w:r w:rsidRPr="00BF1782">
          <w:t>completed</w:t>
        </w:r>
      </w:ins>
      <w:ins w:id="149" w:author="ERCOT" w:date="2026-03-03T22:31:00Z">
        <w:r w:rsidRPr="00BF1782">
          <w:t xml:space="preserve"> Batch Zero Interconnection Study </w:t>
        </w:r>
      </w:ins>
      <w:ins w:id="150" w:author="ERCOT" w:date="2026-03-03T22:32:00Z">
        <w:r w:rsidRPr="00BF1782">
          <w:t>as described in Section 9.</w:t>
        </w:r>
      </w:ins>
      <w:ins w:id="151" w:author="ERCOT 043026" w:date="2026-04-29T19:19:00Z" w16du:dateUtc="2026-04-30T00:19:00Z">
        <w:r>
          <w:t>3</w:t>
        </w:r>
      </w:ins>
      <w:ins w:id="152" w:author="ERCOT" w:date="2026-03-03T22:32:00Z">
        <w:del w:id="153" w:author="ERCOT 043026" w:date="2026-04-29T19:19:00Z" w16du:dateUtc="2026-04-30T00:19:00Z">
          <w:r w:rsidRPr="00BF1782" w:rsidDel="002E27F2">
            <w:delText>4</w:delText>
          </w:r>
        </w:del>
        <w:r w:rsidRPr="00BF1782">
          <w:t>, as applicable</w:t>
        </w:r>
      </w:ins>
      <w:r w:rsidRPr="00BF1782">
        <w:t>.</w:t>
      </w:r>
    </w:p>
    <w:bookmarkEnd w:id="80"/>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54"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54"/>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55" w:author="ERCOT" w:date="2026-03-04T13:01:00Z">
        <w:r w:rsidRPr="00BF1782" w:rsidDel="004C7405">
          <w:delText>i</w:delText>
        </w:r>
      </w:del>
      <w:ins w:id="156" w:author="ERCOT" w:date="2026-03-04T13:01:00Z">
        <w:r w:rsidRPr="00BF1782">
          <w:t>I</w:t>
        </w:r>
      </w:ins>
      <w:r w:rsidRPr="00BF1782">
        <w:t xml:space="preserve">nterconnecting Transmission Service Provider (TSP) shall not add a new Large Load or Load modification subject to the requirements of Section 9.2.1, </w:t>
      </w:r>
      <w:ins w:id="157" w:author="ERCOT 040426" w:date="2026-04-03T08:35:00Z">
        <w:r w:rsidRPr="00BF1782">
          <w:rPr>
            <w:bCs/>
            <w:iCs/>
          </w:rPr>
          <w:t>Applicability of the Batch Zero Process</w:t>
        </w:r>
      </w:ins>
      <w:del w:id="158"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59" w:author="ERCOT" w:date="2026-03-03T22:34:00Z">
        <w:r w:rsidRPr="00BF1782">
          <w:delText>the following conditions have been met</w:delText>
        </w:r>
      </w:del>
      <w:ins w:id="160" w:author="ERCOT" w:date="2026-03-03T22:34:00Z">
        <w:r w:rsidRPr="00BF1782">
          <w:t xml:space="preserve">the Large Load has met the requirements for inclusion in the quarterly stability assessment as described in </w:t>
        </w:r>
      </w:ins>
      <w:ins w:id="161" w:author="ERCOT" w:date="2026-03-03T23:03:00Z">
        <w:r w:rsidRPr="00BF1782">
          <w:t>paragraph (5) of</w:t>
        </w:r>
      </w:ins>
      <w:ins w:id="162" w:author="ERCOT" w:date="2026-03-03T22:34:00Z">
        <w:r w:rsidRPr="00BF1782">
          <w:t xml:space="preserve"> Section 5.3.5, </w:t>
        </w:r>
      </w:ins>
      <w:ins w:id="163" w:author="ERCOT" w:date="2026-03-03T22:35:00Z">
        <w:r w:rsidRPr="00BF1782">
          <w:t>ERCOT Quarterly Stability Assessment.</w:t>
        </w:r>
      </w:ins>
      <w:del w:id="164"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65" w:author="ERCOT" w:date="2026-03-03T22:35:00Z"/>
        </w:rPr>
      </w:pPr>
      <w:del w:id="166"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67" w:author="ERCOT" w:date="2026-03-03T22:35:00Z"/>
          <w:szCs w:val="20"/>
        </w:rPr>
      </w:pPr>
      <w:del w:id="168"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69" w:name="_Toc216097890"/>
      <w:r w:rsidRPr="00BF1782">
        <w:rPr>
          <w:b/>
          <w:bCs/>
          <w:i/>
        </w:rPr>
        <w:t>6.6.2</w:t>
      </w:r>
      <w:r w:rsidRPr="00BF1782">
        <w:rPr>
          <w:b/>
          <w:bCs/>
          <w:i/>
        </w:rPr>
        <w:tab/>
        <w:t>Modeling of Large Loads Co-Located with an Existing Generation Resource, Energy Storage Resource (ESR), or Settlement Only Generator (SOG)</w:t>
      </w:r>
      <w:bookmarkEnd w:id="169"/>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70" w:author="ERCOT 040426" w:date="2026-04-03T08:36:00Z">
        <w:r w:rsidRPr="00BF1782">
          <w:rPr>
            <w:bCs/>
            <w:iCs/>
          </w:rPr>
          <w:t>Applicability of the Batch Zero Process</w:t>
        </w:r>
      </w:ins>
      <w:del w:id="171"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72" w:author="ERCOT" w:date="2026-03-03T22:36:00Z">
        <w:r w:rsidRPr="00BF1782">
          <w:t xml:space="preserve">the Large Load has met the requirements for inclusion in the </w:t>
        </w:r>
        <w:r w:rsidRPr="00BF1782">
          <w:lastRenderedPageBreak/>
          <w:t xml:space="preserve">quarterly stability assessment as described in </w:t>
        </w:r>
      </w:ins>
      <w:ins w:id="173" w:author="ERCOT" w:date="2026-03-03T23:03:00Z">
        <w:r w:rsidRPr="00BF1782">
          <w:t>paragraph (5) of</w:t>
        </w:r>
      </w:ins>
      <w:ins w:id="174" w:author="ERCOT" w:date="2026-03-03T22:36:00Z">
        <w:r w:rsidRPr="00BF1782">
          <w:t xml:space="preserve"> Section 5.3.5, ERCOT Quarterly Stability Assessment.</w:t>
        </w:r>
      </w:ins>
      <w:del w:id="175"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76" w:author="ERCOT" w:date="2026-03-03T22:36:00Z"/>
        </w:rPr>
      </w:pPr>
      <w:del w:id="177"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78" w:author="ERCOT" w:date="2026-03-03T22:36:00Z"/>
          <w:szCs w:val="20"/>
        </w:rPr>
      </w:pPr>
      <w:del w:id="179"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4DAEDA59" w14:textId="77777777" w:rsidR="005F7503" w:rsidRPr="00BF1782" w:rsidRDefault="005F7503" w:rsidP="005F7503">
      <w:pPr>
        <w:keepNext/>
        <w:tabs>
          <w:tab w:val="left" w:pos="967"/>
        </w:tabs>
        <w:spacing w:before="240" w:after="240"/>
        <w:ind w:left="965" w:hanging="965"/>
        <w:outlineLvl w:val="2"/>
        <w:rPr>
          <w:b/>
          <w:bCs/>
          <w:i/>
          <w:szCs w:val="20"/>
        </w:rPr>
      </w:pPr>
      <w:bookmarkStart w:id="180" w:name="_Toc216097891"/>
      <w:r w:rsidRPr="00BF1782">
        <w:rPr>
          <w:b/>
          <w:bCs/>
          <w:i/>
        </w:rPr>
        <w:t>6.6.3</w:t>
      </w:r>
      <w:r w:rsidRPr="00BF1782">
        <w:rPr>
          <w:b/>
          <w:bCs/>
          <w:i/>
        </w:rPr>
        <w:tab/>
        <w:t>Modeling of Large Loads Co-Located with a Proposed Generation Resource, Energy Storage Resource (ESR), or Settlement Only Generator (SOG)</w:t>
      </w:r>
      <w:bookmarkEnd w:id="180"/>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81" w:author="ERCOT" w:date="2026-03-03T22:37:00Z"/>
        </w:rPr>
      </w:pPr>
      <w:r w:rsidRPr="00BF1782">
        <w:t>(a)</w:t>
      </w:r>
      <w:r w:rsidRPr="00BF1782">
        <w:tab/>
      </w:r>
      <w:ins w:id="182" w:author="ERCOT" w:date="2026-03-03T22:37:00Z">
        <w:r w:rsidRPr="00BF1782">
          <w:t xml:space="preserve">The Large Load has met the requirements for inclusion in the quarterly stability assessment as described in </w:t>
        </w:r>
      </w:ins>
      <w:ins w:id="183" w:author="ERCOT" w:date="2026-03-03T23:03:00Z">
        <w:r w:rsidRPr="00BF1782">
          <w:t>paragraph (5) of</w:t>
        </w:r>
      </w:ins>
      <w:ins w:id="184" w:author="ERCOT" w:date="2026-03-03T22:37:00Z">
        <w:r w:rsidRPr="00BF1782">
          <w:t xml:space="preserve"> Section 5.3.5, ERCOT Quarterly Stability Assessment</w:t>
        </w:r>
      </w:ins>
      <w:del w:id="185"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86"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87" w:author="ERCOT" w:date="2026-03-04T08:20:00Z">
        <w:r w:rsidRPr="00BF1782" w:rsidDel="006C5924">
          <w:rPr>
            <w:szCs w:val="20"/>
          </w:rPr>
          <w:delText>c</w:delText>
        </w:r>
      </w:del>
      <w:ins w:id="188"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189"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90" w:author="ERCOT" w:date="2026-03-04T10:05:00Z">
        <w:r w:rsidRPr="00BF1782" w:rsidDel="00160CA0">
          <w:rPr>
            <w:b/>
            <w:caps/>
            <w:szCs w:val="20"/>
          </w:rPr>
          <w:delText>ADDITIONS AT NEW OR MODIFICATION OF EXISTING LOAD INTERCONNECTION(S)</w:delText>
        </w:r>
      </w:del>
      <w:bookmarkEnd w:id="26"/>
      <w:bookmarkEnd w:id="189"/>
      <w:ins w:id="191"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192" w:name="_Toc216098208"/>
      <w:r w:rsidRPr="00BF1782">
        <w:rPr>
          <w:b/>
          <w:szCs w:val="20"/>
        </w:rPr>
        <w:t>9.1</w:t>
      </w:r>
      <w:r w:rsidRPr="00BF1782">
        <w:rPr>
          <w:b/>
          <w:szCs w:val="20"/>
        </w:rPr>
        <w:tab/>
        <w:t>Introduction</w:t>
      </w:r>
      <w:bookmarkEnd w:id="192"/>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93" w:author="ERCOT" w:date="2026-03-04T10:07:00Z">
        <w:r w:rsidRPr="00BF1782">
          <w:rPr>
            <w:iCs/>
            <w:szCs w:val="20"/>
          </w:rPr>
          <w:t>.</w:t>
        </w:r>
      </w:ins>
      <w:ins w:id="194" w:author="ERCOT" w:date="2026-03-01T22:12:00Z">
        <w:r w:rsidRPr="00BF1782">
          <w:rPr>
            <w:iCs/>
            <w:szCs w:val="20"/>
          </w:rPr>
          <w:t xml:space="preserve"> </w:t>
        </w:r>
      </w:ins>
      <w:ins w:id="195" w:author="ERCOT" w:date="2026-03-04T22:52:00Z">
        <w:del w:id="196" w:author="ERCOT 031726" w:date="2026-03-16T16:55:00Z">
          <w:r w:rsidRPr="00BF1782" w:rsidDel="00CD3900">
            <w:rPr>
              <w:iCs/>
              <w:szCs w:val="20"/>
            </w:rPr>
            <w:delText xml:space="preserve"> </w:delText>
          </w:r>
        </w:del>
      </w:ins>
      <w:ins w:id="197" w:author="ERCOT" w:date="2026-03-04T10:09:00Z">
        <w:r w:rsidRPr="00BF1782">
          <w:rPr>
            <w:iCs/>
            <w:szCs w:val="20"/>
          </w:rPr>
          <w:t>It</w:t>
        </w:r>
      </w:ins>
      <w:ins w:id="198" w:author="ERCOT" w:date="2026-03-04T10:08:00Z">
        <w:r w:rsidRPr="00BF1782">
          <w:rPr>
            <w:iCs/>
            <w:szCs w:val="20"/>
          </w:rPr>
          <w:t xml:space="preserve"> documents the</w:t>
        </w:r>
      </w:ins>
      <w:ins w:id="199" w:author="ERCOT" w:date="2026-03-01T22:12:00Z">
        <w:r w:rsidRPr="00BF1782">
          <w:rPr>
            <w:iCs/>
            <w:szCs w:val="20"/>
          </w:rPr>
          <w:t xml:space="preserve"> transition from a process that relied on individual Large Load interconnection studies to a</w:t>
        </w:r>
      </w:ins>
      <w:ins w:id="200" w:author="ERCOT" w:date="2026-03-04T10:08:00Z">
        <w:r w:rsidRPr="00BF1782">
          <w:rPr>
            <w:iCs/>
            <w:szCs w:val="20"/>
          </w:rPr>
          <w:t xml:space="preserve"> new</w:t>
        </w:r>
      </w:ins>
      <w:ins w:id="201" w:author="ERCOT" w:date="2026-03-01T22:12:00Z">
        <w:r w:rsidRPr="00BF1782">
          <w:rPr>
            <w:iCs/>
            <w:szCs w:val="20"/>
          </w:rPr>
          <w:t xml:space="preserve"> process</w:t>
        </w:r>
      </w:ins>
      <w:del w:id="202" w:author="ERCOT" w:date="2026-03-04T10:08:00Z">
        <w:r w:rsidRPr="00BF1782" w:rsidDel="001D1773">
          <w:rPr>
            <w:iCs/>
            <w:szCs w:val="20"/>
          </w:rPr>
          <w:delText xml:space="preserve">.  </w:delText>
        </w:r>
      </w:del>
      <w:r w:rsidRPr="00BF1782">
        <w:rPr>
          <w:iCs/>
          <w:szCs w:val="20"/>
        </w:rPr>
        <w:t xml:space="preserve"> </w:t>
      </w:r>
      <w:del w:id="203" w:author="ERCOT" w:date="2026-03-04T10:08:00Z">
        <w:r w:rsidRPr="00BF1782" w:rsidDel="001D1773">
          <w:rPr>
            <w:iCs/>
            <w:szCs w:val="20"/>
          </w:rPr>
          <w:delText xml:space="preserve">This process </w:delText>
        </w:r>
      </w:del>
      <w:del w:id="204" w:author="ERCOT" w:date="2026-03-03T19:56:00Z">
        <w:r w:rsidRPr="00BF1782" w:rsidDel="000005BA">
          <w:rPr>
            <w:iCs/>
            <w:szCs w:val="20"/>
          </w:rPr>
          <w:delText xml:space="preserve">will be </w:delText>
        </w:r>
      </w:del>
      <w:r w:rsidRPr="00BF1782">
        <w:rPr>
          <w:iCs/>
          <w:szCs w:val="20"/>
        </w:rPr>
        <w:t xml:space="preserve">referred to as </w:t>
      </w:r>
      <w:ins w:id="205" w:author="ERCOT" w:date="2026-03-03T19:56:00Z">
        <w:r w:rsidRPr="00BF1782">
          <w:rPr>
            <w:iCs/>
            <w:szCs w:val="20"/>
          </w:rPr>
          <w:t xml:space="preserve">the </w:t>
        </w:r>
      </w:ins>
      <w:del w:id="206" w:author="ERCOT" w:date="2026-03-01T22:12:00Z">
        <w:r w:rsidRPr="00BF1782" w:rsidDel="008500A1">
          <w:rPr>
            <w:iCs/>
            <w:szCs w:val="20"/>
          </w:rPr>
          <w:delText xml:space="preserve">the </w:delText>
        </w:r>
      </w:del>
      <w:del w:id="207" w:author="ERCOT" w:date="2026-03-01T22:13:00Z">
        <w:r w:rsidRPr="00BF1782" w:rsidDel="008500A1">
          <w:rPr>
            <w:iCs/>
            <w:szCs w:val="20"/>
          </w:rPr>
          <w:delText>Large Load Interconnection Study (LLIS) process</w:delText>
        </w:r>
      </w:del>
      <w:ins w:id="208" w:author="ERCOT" w:date="2026-03-01T22:13:00Z">
        <w:r w:rsidRPr="00BF1782">
          <w:rPr>
            <w:iCs/>
            <w:szCs w:val="20"/>
          </w:rPr>
          <w:t>Batch Zero</w:t>
        </w:r>
      </w:ins>
      <w:ins w:id="209" w:author="ERCOT" w:date="2026-03-03T19:56:00Z">
        <w:r w:rsidRPr="00BF1782">
          <w:rPr>
            <w:iCs/>
            <w:szCs w:val="20"/>
          </w:rPr>
          <w:t xml:space="preserve"> Process</w:t>
        </w:r>
      </w:ins>
      <w:ins w:id="210" w:author="ERCOT" w:date="2026-03-04T10:08:00Z">
        <w:r w:rsidRPr="00BF1782">
          <w:rPr>
            <w:iCs/>
            <w:szCs w:val="20"/>
          </w:rPr>
          <w:t>. The Batch Zero Process</w:t>
        </w:r>
      </w:ins>
      <w:ins w:id="211" w:author="ERCOT" w:date="2026-03-01T22:13:00Z">
        <w:r w:rsidRPr="00BF1782">
          <w:rPr>
            <w:iCs/>
            <w:szCs w:val="20"/>
          </w:rPr>
          <w:t xml:space="preserve"> consists of a Batch Zero </w:t>
        </w:r>
      </w:ins>
      <w:ins w:id="212" w:author="ERCOT" w:date="2026-03-03T21:40:00Z">
        <w:r w:rsidRPr="00BF1782">
          <w:rPr>
            <w:iCs/>
            <w:szCs w:val="20"/>
          </w:rPr>
          <w:t xml:space="preserve">Interconnection </w:t>
        </w:r>
      </w:ins>
      <w:ins w:id="213"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14" w:author="ERCOT" w:date="2026-03-01T22:12:00Z">
        <w:r w:rsidRPr="00BF1782">
          <w:rPr>
            <w:szCs w:val="20"/>
          </w:rPr>
          <w:t xml:space="preserve">, to </w:t>
        </w:r>
      </w:ins>
      <w:ins w:id="215" w:author="ERCOT 031726" w:date="2026-03-16T16:58:00Z">
        <w:r w:rsidRPr="00BF1782">
          <w:rPr>
            <w:szCs w:val="20"/>
          </w:rPr>
          <w:t xml:space="preserve">the </w:t>
        </w:r>
      </w:ins>
      <w:ins w:id="216"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lastRenderedPageBreak/>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17" w:author="ERCOT" w:date="2026-03-04T08:44:00Z">
        <w:r w:rsidRPr="00BF1782">
          <w:t xml:space="preserve">a </w:t>
        </w:r>
      </w:ins>
      <w:del w:id="218" w:author="ERCOT" w:date="2026-03-02T07:59:00Z">
        <w:r w:rsidRPr="00BF1782" w:rsidDel="009750F3">
          <w:delText xml:space="preserve">new and modified </w:delText>
        </w:r>
      </w:del>
      <w:r w:rsidRPr="00BF1782">
        <w:t xml:space="preserve">Large Load subject to the provisions detailed in </w:t>
      </w:r>
      <w:del w:id="219" w:author="ERCOT" w:date="2026-03-01T22:10:00Z">
        <w:r w:rsidRPr="00BF1782" w:rsidDel="00FE2A9E">
          <w:delText>s</w:delText>
        </w:r>
      </w:del>
      <w:ins w:id="220" w:author="ERCOT" w:date="2026-03-01T22:10:00Z">
        <w:r w:rsidRPr="00BF1782">
          <w:t>S</w:t>
        </w:r>
      </w:ins>
      <w:r w:rsidRPr="00BF1782">
        <w:t xml:space="preserve">ection 9.2.1, Applicability of the </w:t>
      </w:r>
      <w:ins w:id="221" w:author="ERCOT" w:date="2026-03-01T22:10:00Z">
        <w:r w:rsidRPr="00BF1782">
          <w:t xml:space="preserve">Batch </w:t>
        </w:r>
      </w:ins>
      <w:ins w:id="222" w:author="ERCOT" w:date="2026-03-01T22:11:00Z">
        <w:r w:rsidRPr="00BF1782">
          <w:t>Zero</w:t>
        </w:r>
      </w:ins>
      <w:del w:id="223"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24" w:author="ERCOT 042326" w:date="2026-04-23T04:35:00Z" w16du:dateUtc="2026-04-23T09:35:00Z"/>
          <w:szCs w:val="20"/>
        </w:rPr>
      </w:pPr>
      <w:ins w:id="225" w:author="ERCOT 042326" w:date="2026-04-23T04:35:00Z" w16du:dateUtc="2026-04-23T09:35:00Z">
        <w:r>
          <w:rPr>
            <w:szCs w:val="20"/>
          </w:rPr>
          <w:t>(3)</w:t>
        </w:r>
      </w:ins>
      <w:ins w:id="226" w:author="ERCOT 043026" w:date="2026-04-28T20:03:00Z" w16du:dateUtc="2026-04-29T01:03:00Z">
        <w:r>
          <w:rPr>
            <w:szCs w:val="20"/>
          </w:rPr>
          <w:tab/>
        </w:r>
      </w:ins>
      <w:ins w:id="227" w:author="ERCOT 043026" w:date="2026-04-28T09:21:00Z" w16du:dateUtc="2026-04-28T14:21:00Z">
        <w:r>
          <w:rPr>
            <w:szCs w:val="20"/>
          </w:rPr>
          <w:t xml:space="preserve">Customer specific </w:t>
        </w:r>
      </w:ins>
      <w:ins w:id="228" w:author="ERCOT 042326" w:date="2026-04-23T04:35:00Z" w16du:dateUtc="2026-04-23T09:35:00Z">
        <w:del w:id="229" w:author="ERCOT 043026" w:date="2026-04-28T09:21:00Z" w16du:dateUtc="2026-04-28T14:21:00Z">
          <w:r w:rsidDel="00BB7D53">
            <w:rPr>
              <w:szCs w:val="20"/>
            </w:rPr>
            <w:tab/>
          </w:r>
          <w:r w:rsidRPr="00466F5B" w:rsidDel="00BB7D53">
            <w:rPr>
              <w:szCs w:val="20"/>
            </w:rPr>
            <w:delText>I</w:delText>
          </w:r>
        </w:del>
      </w:ins>
      <w:ins w:id="230" w:author="ERCOT 043026" w:date="2026-04-28T09:21:00Z" w16du:dateUtc="2026-04-28T14:21:00Z">
        <w:r>
          <w:rPr>
            <w:szCs w:val="20"/>
          </w:rPr>
          <w:t>i</w:t>
        </w:r>
      </w:ins>
      <w:ins w:id="231" w:author="ERCOT 042326" w:date="2026-04-23T04:35:00Z" w16du:dateUtc="2026-04-23T09:35:00Z">
        <w:r w:rsidRPr="00466F5B">
          <w:rPr>
            <w:szCs w:val="20"/>
          </w:rPr>
          <w:t xml:space="preserve">nformation submitted to ERCOT by an Interconnecting DSP </w:t>
        </w:r>
        <w:r>
          <w:rPr>
            <w:szCs w:val="20"/>
          </w:rPr>
          <w:t>or Interconnecting TSP</w:t>
        </w:r>
      </w:ins>
      <w:ins w:id="232" w:author="ERCOT 043026" w:date="2026-04-28T09:19:00Z" w16du:dateUtc="2026-04-28T14:19:00Z">
        <w:r>
          <w:rPr>
            <w:szCs w:val="20"/>
          </w:rPr>
          <w:t xml:space="preserve"> pursuant to this Section 9</w:t>
        </w:r>
      </w:ins>
      <w:ins w:id="233" w:author="ERCOT 042326" w:date="2026-04-23T04:35:00Z" w16du:dateUtc="2026-04-23T09:35:00Z">
        <w:r>
          <w:rPr>
            <w:szCs w:val="20"/>
          </w:rPr>
          <w:t xml:space="preserve"> </w:t>
        </w:r>
        <w:r w:rsidRPr="00466F5B">
          <w:rPr>
            <w:szCs w:val="20"/>
          </w:rPr>
          <w:t xml:space="preserve">is considered Protected Information under </w:t>
        </w:r>
      </w:ins>
      <w:ins w:id="234" w:author="ERCOT 042326" w:date="2026-04-23T04:36:00Z" w16du:dateUtc="2026-04-23T09:36:00Z">
        <w:r>
          <w:rPr>
            <w:szCs w:val="20"/>
          </w:rPr>
          <w:t xml:space="preserve">paragraph </w:t>
        </w:r>
        <w:r w:rsidRPr="00466F5B">
          <w:rPr>
            <w:szCs w:val="20"/>
          </w:rPr>
          <w:t>(1)(r)</w:t>
        </w:r>
        <w:r>
          <w:rPr>
            <w:szCs w:val="20"/>
          </w:rPr>
          <w:t xml:space="preserve"> of Protocol </w:t>
        </w:r>
      </w:ins>
      <w:ins w:id="235" w:author="ERCOT 042326" w:date="2026-04-23T04:35:00Z" w16du:dateUtc="2026-04-23T09:35:00Z">
        <w:r w:rsidRPr="00466F5B">
          <w:rPr>
            <w:szCs w:val="20"/>
          </w:rPr>
          <w:t>Section 1.1.3.1</w:t>
        </w:r>
      </w:ins>
      <w:ins w:id="236" w:author="ERCOT 042326" w:date="2026-04-23T04:36:00Z" w16du:dateUtc="2026-04-23T09:36:00Z">
        <w:r>
          <w:rPr>
            <w:szCs w:val="20"/>
          </w:rPr>
          <w:t xml:space="preserve">, </w:t>
        </w:r>
      </w:ins>
      <w:ins w:id="237" w:author="ERCOT 042326" w:date="2026-04-23T04:37:00Z">
        <w:r w:rsidRPr="00AA7CA9">
          <w:rPr>
            <w:szCs w:val="20"/>
          </w:rPr>
          <w:t>Items Considered Protected Information</w:t>
        </w:r>
      </w:ins>
      <w:ins w:id="238"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39" w:author="ERCOT 040426" w:date="2026-04-03T11:07:00Z"/>
        </w:rPr>
      </w:pPr>
      <w:r w:rsidRPr="00BF1782">
        <w:t>(</w:t>
      </w:r>
      <w:ins w:id="240" w:author="ERCOT 042326" w:date="2026-04-23T04:38:00Z" w16du:dateUtc="2026-04-23T09:38:00Z">
        <w:r>
          <w:t>4</w:t>
        </w:r>
      </w:ins>
      <w:del w:id="241" w:author="ERCOT 042326" w:date="2026-04-23T04:38:00Z" w16du:dateUtc="2026-04-23T09:38:00Z">
        <w:r w:rsidRPr="00BF1782" w:rsidDel="00F245D6">
          <w:delText>3</w:delText>
        </w:r>
      </w:del>
      <w:r w:rsidRPr="00BF1782">
        <w:t>)</w:t>
      </w:r>
      <w:r w:rsidRPr="00BF1782">
        <w:tab/>
        <w:t>ERCOT shall manage a</w:t>
      </w:r>
      <w:ins w:id="242" w:author="ERCOT" w:date="2026-03-02T08:00:00Z">
        <w:r w:rsidRPr="00BF1782">
          <w:t>n</w:t>
        </w:r>
      </w:ins>
      <w:r w:rsidRPr="00BF1782">
        <w:t xml:space="preserve"> </w:t>
      </w:r>
      <w:del w:id="243" w:author="ERCOT" w:date="2026-03-02T08:00:00Z">
        <w:r w:rsidRPr="00BF1782" w:rsidDel="001638DB">
          <w:delText xml:space="preserve">confidential </w:delText>
        </w:r>
      </w:del>
      <w:r w:rsidRPr="00BF1782">
        <w:t>email list</w:t>
      </w:r>
      <w:ins w:id="244" w:author="ERCOT" w:date="2026-03-02T08:01:00Z">
        <w:r w:rsidRPr="00BF1782">
          <w:t xml:space="preserve"> that includes</w:t>
        </w:r>
      </w:ins>
      <w:r w:rsidRPr="00BF1782">
        <w:t xml:space="preserve"> </w:t>
      </w:r>
      <w:del w:id="245" w:author="ERCOT" w:date="2026-03-02T08:00:00Z">
        <w:r w:rsidRPr="00BF1782" w:rsidDel="00285E23">
          <w:delText>(</w:delText>
        </w:r>
      </w:del>
      <w:r w:rsidRPr="00BF1782">
        <w:t xml:space="preserve">Transmission </w:t>
      </w:r>
      <w:ins w:id="246" w:author="ERCOT" w:date="2026-03-01T22:08:00Z">
        <w:r w:rsidRPr="00BF1782">
          <w:t xml:space="preserve">and/or Distribution </w:t>
        </w:r>
      </w:ins>
      <w:r w:rsidRPr="00BF1782">
        <w:t xml:space="preserve">Owner Load </w:t>
      </w:r>
      <w:r w:rsidRPr="00BF1782">
        <w:rPr>
          <w:szCs w:val="20"/>
        </w:rPr>
        <w:t>Interconnection</w:t>
      </w:r>
      <w:del w:id="247" w:author="ERCOT" w:date="2026-03-02T08:00:00Z">
        <w:r w:rsidRPr="00BF1782" w:rsidDel="00285E23">
          <w:delText>)</w:delText>
        </w:r>
      </w:del>
      <w:r w:rsidRPr="00BF1782">
        <w:t xml:space="preserve"> to facilitate communication of confidential Large Load-related information among</w:t>
      </w:r>
      <w:ins w:id="248" w:author="ERCOT 040426" w:date="2026-04-03T14:01:00Z">
        <w:r w:rsidRPr="00BF1782">
          <w:t xml:space="preserve"> In</w:t>
        </w:r>
      </w:ins>
      <w:ins w:id="249" w:author="ERCOT 040426" w:date="2026-04-03T14:02:00Z">
        <w:r w:rsidRPr="00BF1782">
          <w:t>terconnecting DSPs and Interconnecting TSPs</w:t>
        </w:r>
      </w:ins>
      <w:r w:rsidRPr="00BF1782">
        <w:t xml:space="preserve"> </w:t>
      </w:r>
      <w:del w:id="250" w:author="ERCOT 040426" w:date="2026-04-03T14:02:00Z">
        <w:r w:rsidRPr="00BF1782">
          <w:delText>T</w:delText>
        </w:r>
      </w:del>
      <w:ins w:id="251" w:author="ERCOT" w:date="2026-03-01T22:08:00Z">
        <w:del w:id="252" w:author="ERCOT 040426" w:date="2026-04-03T14:02:00Z">
          <w:r w:rsidRPr="00BF1782">
            <w:delText>D</w:delText>
          </w:r>
        </w:del>
      </w:ins>
      <w:del w:id="253" w:author="ERCOT 040426" w:date="2026-04-03T14:02:00Z">
        <w:r w:rsidRPr="00BF1782">
          <w:delText xml:space="preserve">SPs </w:delText>
        </w:r>
      </w:del>
      <w:r w:rsidRPr="00BF1782">
        <w:t xml:space="preserve">and ERCOT.  Membership to this email list will be limited to ERCOT and appropriate </w:t>
      </w:r>
      <w:ins w:id="254" w:author="ERCOT 040426" w:date="2026-04-03T14:02:00Z">
        <w:r w:rsidRPr="00BF1782">
          <w:t>Interconnecting DSPs</w:t>
        </w:r>
      </w:ins>
      <w:ins w:id="255" w:author="ERCOT 040426" w:date="2026-04-04T04:27:00Z">
        <w:r w:rsidRPr="00BF1782">
          <w:t>’</w:t>
        </w:r>
      </w:ins>
      <w:ins w:id="256" w:author="ERCOT 040426" w:date="2026-04-03T14:02:00Z">
        <w:r w:rsidRPr="00BF1782">
          <w:t xml:space="preserve"> and Interconnecting TSPs</w:t>
        </w:r>
      </w:ins>
      <w:ins w:id="257" w:author="ERCOT 040426" w:date="2026-04-04T04:27:00Z">
        <w:r w:rsidRPr="00BF1782">
          <w:t>’</w:t>
        </w:r>
      </w:ins>
      <w:del w:id="258" w:author="ERCOT 040426" w:date="2026-04-03T14:02:00Z">
        <w:r w:rsidRPr="00BF1782">
          <w:delText>T</w:delText>
        </w:r>
      </w:del>
      <w:ins w:id="259" w:author="ERCOT" w:date="2026-03-01T22:08:00Z">
        <w:del w:id="260" w:author="ERCOT 040426" w:date="2026-04-03T14:02:00Z">
          <w:r w:rsidRPr="00BF1782">
            <w:delText>D</w:delText>
          </w:r>
        </w:del>
      </w:ins>
      <w:del w:id="261"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62" w:author="ERCOT 042326" w:date="2026-04-23T04:38:00Z" w16du:dateUtc="2026-04-23T09:38:00Z"/>
        </w:rPr>
      </w:pPr>
      <w:ins w:id="263" w:author="ERCOT 040426" w:date="2026-04-03T11:07:00Z">
        <w:r w:rsidRPr="00BF1782">
          <w:t>(</w:t>
        </w:r>
      </w:ins>
      <w:ins w:id="264" w:author="ERCOT 042326" w:date="2026-04-23T04:38:00Z" w16du:dateUtc="2026-04-23T09:38:00Z">
        <w:r>
          <w:t>5</w:t>
        </w:r>
      </w:ins>
      <w:ins w:id="265" w:author="ERCOT 040426" w:date="2026-04-03T11:07:00Z">
        <w:del w:id="266" w:author="ERCOT 042326" w:date="2026-04-23T04:38:00Z" w16du:dateUtc="2026-04-23T09:38:00Z">
          <w:r w:rsidRPr="00BF1782" w:rsidDel="00F245D6">
            <w:delText>4</w:delText>
          </w:r>
        </w:del>
        <w:r w:rsidRPr="00BF1782">
          <w:t>)</w:t>
        </w:r>
      </w:ins>
      <w:ins w:id="267" w:author="ERCOT 040426" w:date="2026-04-03T11:08:00Z">
        <w:r w:rsidRPr="00BF1782">
          <w:tab/>
          <w:t xml:space="preserve">Where an Interconnecting DSP must submit a notarized attestation, it may designate another electric utility, </w:t>
        </w:r>
      </w:ins>
      <w:ins w:id="268" w:author="ERCOT 040426" w:date="2026-04-04T09:02:00Z">
        <w:r w:rsidRPr="00BF1782">
          <w:t>M</w:t>
        </w:r>
      </w:ins>
      <w:ins w:id="269" w:author="ERCOT 040426" w:date="2026-04-03T11:08:00Z">
        <w:r w:rsidRPr="00BF1782">
          <w:t xml:space="preserve">unicipally </w:t>
        </w:r>
      </w:ins>
      <w:ins w:id="270" w:author="ERCOT 040426" w:date="2026-04-04T09:02:00Z">
        <w:r w:rsidRPr="00BF1782">
          <w:t>O</w:t>
        </w:r>
      </w:ins>
      <w:ins w:id="271" w:author="ERCOT 040426" w:date="2026-04-03T11:08:00Z">
        <w:r w:rsidRPr="00BF1782">
          <w:t xml:space="preserve">wned </w:t>
        </w:r>
      </w:ins>
      <w:ins w:id="272" w:author="ERCOT 040426" w:date="2026-04-04T09:02:00Z">
        <w:r w:rsidRPr="00BF1782">
          <w:t>U</w:t>
        </w:r>
      </w:ins>
      <w:ins w:id="273" w:author="ERCOT 040426" w:date="2026-04-03T11:08:00Z">
        <w:r w:rsidRPr="00BF1782">
          <w:t>tility</w:t>
        </w:r>
      </w:ins>
      <w:ins w:id="274" w:author="ERCOT 040426" w:date="2026-04-04T09:02:00Z">
        <w:r w:rsidRPr="00BF1782">
          <w:t xml:space="preserve"> (MOU)</w:t>
        </w:r>
      </w:ins>
      <w:ins w:id="275" w:author="ERCOT 040426" w:date="2026-04-03T11:08:00Z">
        <w:r w:rsidRPr="00BF1782">
          <w:t xml:space="preserve">, or </w:t>
        </w:r>
      </w:ins>
      <w:ins w:id="276" w:author="ERCOT 040426" w:date="2026-04-04T09:02:00Z">
        <w:r w:rsidRPr="00BF1782">
          <w:t>E</w:t>
        </w:r>
      </w:ins>
      <w:ins w:id="277" w:author="ERCOT 040426" w:date="2026-04-03T11:08:00Z">
        <w:r w:rsidRPr="00BF1782">
          <w:t xml:space="preserve">lectric </w:t>
        </w:r>
      </w:ins>
      <w:ins w:id="278" w:author="ERCOT 040426" w:date="2026-04-04T09:02:00Z">
        <w:r w:rsidRPr="00BF1782">
          <w:t>C</w:t>
        </w:r>
      </w:ins>
      <w:ins w:id="279" w:author="ERCOT 040426" w:date="2026-04-03T11:08:00Z">
        <w:r w:rsidRPr="00BF1782">
          <w:t>ooperative</w:t>
        </w:r>
      </w:ins>
      <w:ins w:id="280" w:author="ERCOT 040426" w:date="2026-04-04T09:02:00Z">
        <w:r w:rsidRPr="00BF1782">
          <w:t xml:space="preserve"> (EC)</w:t>
        </w:r>
      </w:ins>
      <w:ins w:id="281"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282" w:author="ERCOT 042326" w:date="2026-04-23T04:38:00Z" w16du:dateUtc="2026-04-23T09:38:00Z"/>
        </w:rPr>
      </w:pPr>
      <w:ins w:id="283" w:author="ERCOT 042326" w:date="2026-04-23T04:38:00Z" w16du:dateUtc="2026-04-23T09:38:00Z">
        <w:r>
          <w:t>(6)</w:t>
        </w:r>
        <w:r>
          <w:tab/>
          <w:t xml:space="preserve">A Large Load studied by a TSP through individual interconnection studies that were approved by ERCOT during the interim </w:t>
        </w:r>
      </w:ins>
      <w:ins w:id="284" w:author="ERCOT 042326" w:date="2026-04-23T04:39:00Z" w16du:dateUtc="2026-04-23T09:39:00Z">
        <w:r>
          <w:t>L</w:t>
        </w:r>
      </w:ins>
      <w:ins w:id="285" w:author="ERCOT 042326" w:date="2026-04-23T04:38:00Z" w16du:dateUtc="2026-04-23T09:38:00Z">
        <w:r>
          <w:t xml:space="preserve">arge </w:t>
        </w:r>
      </w:ins>
      <w:ins w:id="286" w:author="ERCOT 042326" w:date="2026-04-23T04:39:00Z" w16du:dateUtc="2026-04-23T09:39:00Z">
        <w:r>
          <w:t>L</w:t>
        </w:r>
      </w:ins>
      <w:ins w:id="287"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288" w:author="ERCOT 042326" w:date="2026-04-23T04:38:00Z" w16du:dateUtc="2026-04-23T09:38:00Z"/>
        </w:rPr>
      </w:pPr>
      <w:ins w:id="289" w:author="ERCOT 042326" w:date="2026-04-23T04:38:00Z" w16du:dateUtc="2026-04-23T09:38:00Z">
        <w:r>
          <w:t>(7)</w:t>
        </w:r>
        <w:r>
          <w:tab/>
          <w:t xml:space="preserve">A Large Load that executed agreements and satisfied other required commitments with its TSP during the interim </w:t>
        </w:r>
      </w:ins>
      <w:ins w:id="290" w:author="ERCOT 042326" w:date="2026-04-23T04:39:00Z" w16du:dateUtc="2026-04-23T09:39:00Z">
        <w:r>
          <w:t>L</w:t>
        </w:r>
      </w:ins>
      <w:ins w:id="291" w:author="ERCOT 042326" w:date="2026-04-23T04:38:00Z" w16du:dateUtc="2026-04-23T09:38:00Z">
        <w:r>
          <w:t xml:space="preserve">arge </w:t>
        </w:r>
      </w:ins>
      <w:ins w:id="292" w:author="ERCOT 042326" w:date="2026-04-23T04:39:00Z" w16du:dateUtc="2026-04-23T09:39:00Z">
        <w:r>
          <w:t>L</w:t>
        </w:r>
      </w:ins>
      <w:ins w:id="293"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294" w:author="ERCOT 042326" w:date="2026-04-23T04:38:00Z" w16du:dateUtc="2026-04-23T09:38:00Z">
        <w:r>
          <w:t>(8)</w:t>
        </w:r>
        <w:r>
          <w:tab/>
        </w:r>
      </w:ins>
      <w:ins w:id="295" w:author="ERCOT 043026" w:date="2026-04-30T18:33:00Z" w16du:dateUtc="2026-04-30T23:33:00Z">
        <w:r w:rsidR="00A173F9" w:rsidRPr="00002889">
          <w:t xml:space="preserve">Anytime during the Batch Zero Process, </w:t>
        </w:r>
      </w:ins>
      <w:ins w:id="296" w:author="ERCOT 042326" w:date="2026-04-23T04:38:00Z" w16du:dateUtc="2026-04-23T09:38:00Z">
        <w:r>
          <w:t>ERCOT may perform site</w:t>
        </w:r>
      </w:ins>
      <w:ins w:id="297" w:author="ERCOT 043026" w:date="2026-04-30T18:33:00Z" w16du:dateUtc="2026-04-30T23:33:00Z">
        <w:r w:rsidR="00A173F9">
          <w:t>-</w:t>
        </w:r>
      </w:ins>
      <w:ins w:id="298" w:author="ERCOT 042326" w:date="2026-04-23T04:38:00Z" w16du:dateUtc="2026-04-23T09:38:00Z">
        <w:del w:id="299" w:author="ERCOT 043026" w:date="2026-04-30T18:33:00Z" w16du:dateUtc="2026-04-30T23:33:00Z">
          <w:r w:rsidDel="00A173F9">
            <w:delText xml:space="preserve"> </w:delText>
          </w:r>
        </w:del>
        <w:r>
          <w:t>readiness verifications</w:t>
        </w:r>
      </w:ins>
      <w:ins w:id="300" w:author="ERCOT 043026" w:date="2026-04-30T19:01:00Z" w16du:dateUtc="2026-05-01T00:01:00Z">
        <w:r w:rsidR="007F08CB">
          <w:t>,</w:t>
        </w:r>
      </w:ins>
      <w:ins w:id="301" w:author="ERCOT 042326" w:date="2026-04-23T04:38:00Z" w16du:dateUtc="2026-04-23T09:38:00Z">
        <w:r>
          <w:t xml:space="preserve"> and ILLE</w:t>
        </w:r>
        <w:del w:id="302" w:author="ERCOT 043026" w:date="2026-04-30T19:00:00Z" w16du:dateUtc="2026-05-01T00:00:00Z">
          <w:r w:rsidDel="007F08CB">
            <w:delText>’</w:delText>
          </w:r>
        </w:del>
        <w:r>
          <w:t>s shall comply with any reasonable request</w:t>
        </w:r>
      </w:ins>
      <w:ins w:id="303"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04"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05" w:name="_Toc216098210"/>
      <w:r w:rsidRPr="00BF1782">
        <w:rPr>
          <w:b/>
          <w:bCs/>
          <w:i/>
          <w:iCs/>
        </w:rPr>
        <w:t>9.2.</w:t>
      </w:r>
      <w:r w:rsidRPr="00BF1782" w:rsidDel="00704ADC">
        <w:rPr>
          <w:b/>
          <w:bCs/>
          <w:i/>
          <w:iCs/>
        </w:rPr>
        <w:t>1</w:t>
      </w:r>
      <w:r w:rsidRPr="00BF1782">
        <w:tab/>
      </w:r>
      <w:r w:rsidRPr="00BF1782">
        <w:rPr>
          <w:b/>
          <w:bCs/>
          <w:i/>
          <w:iCs/>
        </w:rPr>
        <w:t xml:space="preserve">Applicability of the </w:t>
      </w:r>
      <w:ins w:id="306" w:author="ERCOT" w:date="2026-03-01T22:08:00Z">
        <w:r w:rsidRPr="00BF1782">
          <w:rPr>
            <w:b/>
            <w:bCs/>
            <w:i/>
            <w:iCs/>
          </w:rPr>
          <w:t>Batch Zero</w:t>
        </w:r>
      </w:ins>
      <w:del w:id="307" w:author="ERCOT" w:date="2026-03-01T22:08:00Z">
        <w:r w:rsidRPr="00BF1782" w:rsidDel="00FE2A9E">
          <w:rPr>
            <w:b/>
            <w:bCs/>
            <w:i/>
            <w:iCs/>
          </w:rPr>
          <w:delText>Large Loa</w:delText>
        </w:r>
      </w:del>
      <w:del w:id="308" w:author="ERCOT" w:date="2026-03-01T22:07:00Z">
        <w:r w:rsidRPr="00BF1782" w:rsidDel="00FE2A9E">
          <w:rPr>
            <w:b/>
            <w:bCs/>
            <w:i/>
            <w:iCs/>
          </w:rPr>
          <w:delText>d</w:delText>
        </w:r>
      </w:del>
      <w:del w:id="309" w:author="ERCOT" w:date="2026-03-04T10:24:00Z">
        <w:r w:rsidRPr="00BF1782" w:rsidDel="00D763D7">
          <w:rPr>
            <w:b/>
            <w:bCs/>
            <w:i/>
            <w:iCs/>
          </w:rPr>
          <w:delText xml:space="preserve"> Interconnection</w:delText>
        </w:r>
      </w:del>
      <w:del w:id="310" w:author="ERCOT" w:date="2026-03-03T08:29:00Z">
        <w:r w:rsidRPr="00BF1782" w:rsidDel="00FE2A9E">
          <w:rPr>
            <w:b/>
            <w:bCs/>
            <w:i/>
            <w:iCs/>
          </w:rPr>
          <w:delText xml:space="preserve"> </w:delText>
        </w:r>
      </w:del>
      <w:del w:id="311" w:author="ERCOT" w:date="2026-03-01T22:07:00Z">
        <w:r w:rsidRPr="00BF1782" w:rsidDel="00FE2A9E">
          <w:rPr>
            <w:b/>
            <w:bCs/>
            <w:i/>
            <w:iCs/>
          </w:rPr>
          <w:delText>Study</w:delText>
        </w:r>
      </w:del>
      <w:r w:rsidRPr="00BF1782">
        <w:rPr>
          <w:b/>
          <w:bCs/>
          <w:i/>
          <w:iCs/>
        </w:rPr>
        <w:t xml:space="preserve"> Process</w:t>
      </w:r>
      <w:bookmarkEnd w:id="305"/>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12" w:author="ERCOT" w:date="2026-03-02T14:52:00Z">
        <w:r w:rsidRPr="00BF1782">
          <w:rPr>
            <w:iCs/>
            <w:szCs w:val="20"/>
          </w:rPr>
          <w:t>an ERCOT interconnection</w:t>
        </w:r>
      </w:ins>
      <w:del w:id="313"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lastRenderedPageBreak/>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14"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15" w:author="ERCOT" w:date="2026-03-04T10:21:00Z"/>
        </w:rPr>
      </w:pPr>
      <w:ins w:id="316" w:author="ERCOT" w:date="2026-03-02T14:52:00Z">
        <w:r w:rsidRPr="00BF1782">
          <w:rPr>
            <w:iCs/>
            <w:szCs w:val="20"/>
          </w:rPr>
          <w:t>(2)</w:t>
        </w:r>
        <w:r w:rsidRPr="00BF1782">
          <w:rPr>
            <w:iCs/>
            <w:szCs w:val="20"/>
          </w:rPr>
          <w:tab/>
        </w:r>
      </w:ins>
      <w:ins w:id="317" w:author="ERCOT" w:date="2026-03-04T10:20:00Z">
        <w:r w:rsidRPr="00BF1782">
          <w:rPr>
            <w:iCs/>
            <w:szCs w:val="20"/>
          </w:rPr>
          <w:t>ERCOT shall not evaluate Large Load interconnection requests meeting the requirements of paragraph (1) above a</w:t>
        </w:r>
      </w:ins>
      <w:ins w:id="318"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19" w:author="ERCOT" w:date="2026-03-04T10:23:00Z"/>
        </w:rPr>
      </w:pPr>
      <w:ins w:id="320" w:author="ERCOT" w:date="2026-03-04T10:21:00Z">
        <w:r w:rsidRPr="00BF1782">
          <w:rPr>
            <w:iCs/>
            <w:szCs w:val="20"/>
          </w:rPr>
          <w:t>(3)</w:t>
        </w:r>
        <w:r w:rsidRPr="00BF1782">
          <w:rPr>
            <w:iCs/>
            <w:szCs w:val="20"/>
          </w:rPr>
          <w:tab/>
        </w:r>
      </w:ins>
      <w:ins w:id="321" w:author="ERCOT" w:date="2026-03-04T10:22:00Z">
        <w:r w:rsidRPr="00BF1782">
          <w:rPr>
            <w:iCs/>
            <w:szCs w:val="20"/>
          </w:rPr>
          <w:t xml:space="preserve">ERCOT shall evaluate Large Load interconnection requests meeting </w:t>
        </w:r>
      </w:ins>
      <w:ins w:id="322" w:author="ERCOT" w:date="2026-03-04T10:21:00Z">
        <w:r w:rsidRPr="00BF1782">
          <w:rPr>
            <w:iCs/>
            <w:szCs w:val="20"/>
          </w:rPr>
          <w:t xml:space="preserve">the eligibility criteria in Sections 9.2.1.1 or 9.2.1.2 </w:t>
        </w:r>
      </w:ins>
      <w:ins w:id="323" w:author="ERCOT" w:date="2026-03-04T10:22:00Z">
        <w:r w:rsidRPr="00BF1782">
          <w:rPr>
            <w:iCs/>
            <w:szCs w:val="20"/>
          </w:rPr>
          <w:t>according to the Batch Zero Process defined in Sections 9.2-9.</w:t>
        </w:r>
      </w:ins>
      <w:ins w:id="324" w:author="ERCOT" w:date="2026-03-04T10:23:00Z">
        <w:r w:rsidRPr="00BF1782">
          <w:rPr>
            <w:iCs/>
            <w:szCs w:val="20"/>
          </w:rPr>
          <w:t>6</w:t>
        </w:r>
      </w:ins>
      <w:ins w:id="325" w:author="ERCOT" w:date="2026-03-04T10:21:00Z">
        <w:r w:rsidRPr="00BF1782">
          <w:rPr>
            <w:iCs/>
            <w:szCs w:val="20"/>
          </w:rPr>
          <w:t>.</w:t>
        </w:r>
      </w:ins>
    </w:p>
    <w:p w14:paraId="15CC6F68" w14:textId="77777777" w:rsidR="005F7503" w:rsidRPr="00BF1782" w:rsidRDefault="005F7503" w:rsidP="005F7503">
      <w:pPr>
        <w:spacing w:after="240"/>
        <w:ind w:left="720" w:hanging="720"/>
        <w:rPr>
          <w:ins w:id="326" w:author="ERCOT" w:date="2026-02-07T12:32:00Z"/>
        </w:rPr>
      </w:pPr>
      <w:ins w:id="327" w:author="ERCOT" w:date="2026-03-04T10:23:00Z">
        <w:r w:rsidRPr="00BF1782">
          <w:rPr>
            <w:iCs/>
            <w:szCs w:val="20"/>
          </w:rPr>
          <w:t>(4)</w:t>
        </w:r>
        <w:r w:rsidRPr="00BF1782">
          <w:rPr>
            <w:iCs/>
            <w:szCs w:val="20"/>
          </w:rPr>
          <w:tab/>
          <w:t xml:space="preserve">Large Loads that do not meet the eligibility criteria in Sections 9.2.1.1 or 9.2.1.2 </w:t>
        </w:r>
      </w:ins>
      <w:ins w:id="328" w:author="ERCOT" w:date="2026-03-04T10:25:00Z">
        <w:r w:rsidRPr="00BF1782">
          <w:rPr>
            <w:iCs/>
            <w:szCs w:val="20"/>
          </w:rPr>
          <w:t>shall be ineligible</w:t>
        </w:r>
      </w:ins>
      <w:ins w:id="329" w:author="ERCOT" w:date="2026-03-04T10:23:00Z">
        <w:r w:rsidRPr="00BF1782">
          <w:rPr>
            <w:iCs/>
            <w:szCs w:val="20"/>
          </w:rPr>
          <w:t xml:space="preserve"> to receive appr</w:t>
        </w:r>
      </w:ins>
      <w:ins w:id="330"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31" w:author="ERCOT" w:date="2026-03-01T22:06:00Z"/>
          <w:b/>
          <w:bCs/>
          <w:i/>
          <w:iCs/>
        </w:rPr>
      </w:pPr>
      <w:ins w:id="332"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33" w:author="ERCOT" w:date="2026-03-04T15:00:00Z">
        <w:r w:rsidRPr="00BF1782">
          <w:rPr>
            <w:b/>
            <w:bCs/>
            <w:i/>
            <w:iCs/>
          </w:rPr>
          <w:t xml:space="preserve">the </w:t>
        </w:r>
      </w:ins>
      <w:ins w:id="334" w:author="ERCOT" w:date="2026-03-01T22:06:00Z">
        <w:r w:rsidRPr="00BF1782">
          <w:rPr>
            <w:b/>
            <w:bCs/>
            <w:i/>
            <w:iCs/>
          </w:rPr>
          <w:t>Batch Zero</w:t>
        </w:r>
      </w:ins>
      <w:ins w:id="335"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36" w:author="ERCOT" w:date="2026-03-01T22:06:00Z"/>
          <w:iCs/>
          <w:szCs w:val="20"/>
        </w:rPr>
      </w:pPr>
      <w:ins w:id="337" w:author="ERCOT" w:date="2026-03-01T22:06:00Z">
        <w:r w:rsidRPr="00BF1782">
          <w:rPr>
            <w:iCs/>
            <w:szCs w:val="20"/>
          </w:rPr>
          <w:t>(1)</w:t>
        </w:r>
        <w:r w:rsidRPr="00BF1782">
          <w:rPr>
            <w:iCs/>
            <w:szCs w:val="20"/>
          </w:rPr>
          <w:tab/>
          <w:t>A Large Load that meets one of the following requirements</w:t>
        </w:r>
      </w:ins>
      <w:ins w:id="338" w:author="ERCOT" w:date="2026-03-04T10:45:00Z">
        <w:r w:rsidRPr="00BF1782">
          <w:rPr>
            <w:iCs/>
            <w:szCs w:val="20"/>
          </w:rPr>
          <w:t xml:space="preserve"> on or before July </w:t>
        </w:r>
        <w:del w:id="339" w:author="ERCOT 031726" w:date="2026-03-16T21:37:00Z">
          <w:r w:rsidRPr="00BF1782">
            <w:rPr>
              <w:iCs/>
              <w:szCs w:val="20"/>
            </w:rPr>
            <w:delText>15</w:delText>
          </w:r>
        </w:del>
      </w:ins>
      <w:ins w:id="340" w:author="ERCOT 031726" w:date="2026-03-16T21:37:00Z">
        <w:r w:rsidRPr="00BF1782">
          <w:rPr>
            <w:iCs/>
            <w:szCs w:val="20"/>
          </w:rPr>
          <w:t>10</w:t>
        </w:r>
      </w:ins>
      <w:ins w:id="341" w:author="ERCOT" w:date="2026-03-04T10:45:00Z">
        <w:r w:rsidRPr="00BF1782">
          <w:rPr>
            <w:iCs/>
            <w:szCs w:val="20"/>
          </w:rPr>
          <w:t>, 2026,</w:t>
        </w:r>
      </w:ins>
      <w:ins w:id="342" w:author="ERCOT" w:date="2026-03-01T22:06:00Z">
        <w:r w:rsidRPr="00BF1782">
          <w:rPr>
            <w:iCs/>
            <w:szCs w:val="20"/>
          </w:rPr>
          <w:t xml:space="preserve"> will be </w:t>
        </w:r>
      </w:ins>
      <w:ins w:id="343" w:author="ERCOT" w:date="2026-03-02T08:05:00Z">
        <w:r w:rsidRPr="00BF1782">
          <w:rPr>
            <w:iCs/>
            <w:szCs w:val="20"/>
          </w:rPr>
          <w:t xml:space="preserve">modeled </w:t>
        </w:r>
      </w:ins>
      <w:ins w:id="344" w:author="ERCOT" w:date="2026-03-02T08:06:00Z">
        <w:r w:rsidRPr="00BF1782">
          <w:rPr>
            <w:iCs/>
            <w:szCs w:val="20"/>
          </w:rPr>
          <w:t xml:space="preserve">in </w:t>
        </w:r>
      </w:ins>
      <w:ins w:id="345" w:author="ERCOT" w:date="2026-03-02T22:44:00Z">
        <w:r w:rsidRPr="00BF1782">
          <w:rPr>
            <w:iCs/>
            <w:szCs w:val="20"/>
          </w:rPr>
          <w:t xml:space="preserve">the </w:t>
        </w:r>
      </w:ins>
      <w:ins w:id="346" w:author="ERCOT" w:date="2026-03-02T08:06:00Z">
        <w:r w:rsidRPr="00BF1782">
          <w:rPr>
            <w:iCs/>
            <w:szCs w:val="20"/>
          </w:rPr>
          <w:t>Batch Zero</w:t>
        </w:r>
      </w:ins>
      <w:ins w:id="347" w:author="ERCOT" w:date="2026-03-02T22:44:00Z">
        <w:r w:rsidRPr="00BF1782">
          <w:rPr>
            <w:iCs/>
            <w:szCs w:val="20"/>
          </w:rPr>
          <w:t xml:space="preserve"> </w:t>
        </w:r>
      </w:ins>
      <w:ins w:id="348" w:author="ERCOT" w:date="2026-03-04T10:31:00Z">
        <w:r w:rsidRPr="00BF1782">
          <w:rPr>
            <w:iCs/>
            <w:szCs w:val="20"/>
          </w:rPr>
          <w:t>Process</w:t>
        </w:r>
      </w:ins>
      <w:ins w:id="349" w:author="ERCOT" w:date="2026-03-02T08:06:00Z">
        <w:r w:rsidRPr="00BF1782">
          <w:rPr>
            <w:iCs/>
            <w:szCs w:val="20"/>
          </w:rPr>
          <w:t xml:space="preserve"> </w:t>
        </w:r>
      </w:ins>
      <w:ins w:id="350" w:author="ERCOT" w:date="2026-03-02T08:05:00Z">
        <w:r w:rsidRPr="00BF1782">
          <w:rPr>
            <w:iCs/>
            <w:szCs w:val="20"/>
          </w:rPr>
          <w:t>as base load according to paragraph (2) below</w:t>
        </w:r>
        <w:r w:rsidRPr="00BF1782" w:rsidDel="00EB4284">
          <w:rPr>
            <w:iCs/>
            <w:szCs w:val="20"/>
          </w:rPr>
          <w:t xml:space="preserve"> </w:t>
        </w:r>
      </w:ins>
      <w:ins w:id="351" w:author="ERCOT" w:date="2026-03-01T22:06:00Z">
        <w:del w:id="352" w:author="ERCOT" w:date="2026-03-02T10:36:00Z">
          <w:r w:rsidRPr="00BF1782">
            <w:rPr>
              <w:iCs/>
              <w:szCs w:val="20"/>
            </w:rPr>
            <w:delText xml:space="preserve"> </w:delText>
          </w:r>
        </w:del>
      </w:ins>
      <w:ins w:id="353" w:author="ERCOT" w:date="2026-03-02T08:05:00Z">
        <w:r w:rsidRPr="00BF1782">
          <w:rPr>
            <w:iCs/>
            <w:szCs w:val="20"/>
          </w:rPr>
          <w:t xml:space="preserve">and its </w:t>
        </w:r>
      </w:ins>
      <w:ins w:id="354" w:author="ERCOT" w:date="2026-03-02T10:36:00Z">
        <w:r w:rsidRPr="00BF1782">
          <w:rPr>
            <w:iCs/>
            <w:szCs w:val="20"/>
          </w:rPr>
          <w:t>D</w:t>
        </w:r>
      </w:ins>
      <w:ins w:id="355" w:author="ERCOT" w:date="2026-03-02T08:05:00Z">
        <w:r w:rsidRPr="00BF1782">
          <w:rPr>
            <w:iCs/>
            <w:szCs w:val="20"/>
          </w:rPr>
          <w:t xml:space="preserve">emand is </w:t>
        </w:r>
      </w:ins>
      <w:ins w:id="356"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357" w:author="ERCOT" w:date="2026-03-01T22:06:00Z"/>
        </w:rPr>
      </w:pPr>
      <w:ins w:id="358"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359" w:author="ERCOT" w:date="2026-03-01T22:06:00Z">
        <w:r w:rsidRPr="00BF1782" w:rsidDel="00DD30E9">
          <w:t>(b)</w:t>
        </w:r>
        <w:r w:rsidRPr="00BF1782" w:rsidDel="00DD30E9">
          <w:tab/>
        </w:r>
        <w:r w:rsidRPr="00BF1782">
          <w:t>A Large Load that achieved Initial Energization between March 25, 2022</w:t>
        </w:r>
      </w:ins>
      <w:ins w:id="360" w:author="ERCOT" w:date="2026-03-04T10:33:00Z">
        <w:r w:rsidRPr="00BF1782">
          <w:t>,</w:t>
        </w:r>
      </w:ins>
      <w:ins w:id="361" w:author="ERCOT" w:date="2026-03-01T22:06:00Z">
        <w:r w:rsidRPr="00BF1782">
          <w:t xml:space="preserve"> and </w:t>
        </w:r>
      </w:ins>
      <w:ins w:id="362" w:author="ERCOT" w:date="2026-03-03T22:17:00Z">
        <w:r w:rsidRPr="00BF1782">
          <w:t xml:space="preserve">July </w:t>
        </w:r>
        <w:del w:id="363" w:author="ERCOT 031726" w:date="2026-03-16T21:38:00Z">
          <w:r w:rsidRPr="00BF1782">
            <w:delText>15</w:delText>
          </w:r>
        </w:del>
      </w:ins>
      <w:ins w:id="364" w:author="ERCOT 031726" w:date="2026-03-16T21:38:00Z">
        <w:r w:rsidRPr="00BF1782">
          <w:t>10</w:t>
        </w:r>
      </w:ins>
      <w:ins w:id="365"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366" w:author="ERCOT" w:date="2026-03-03T10:40:00Z"/>
        </w:rPr>
      </w:pPr>
      <w:ins w:id="367" w:author="ERCOT" w:date="2026-03-02T21:02:00Z">
        <w:r w:rsidRPr="00BF1782">
          <w:t>(c)</w:t>
        </w:r>
        <w:r w:rsidRPr="00BF1782">
          <w:tab/>
          <w:t>A Large Load that</w:t>
        </w:r>
      </w:ins>
      <w:ins w:id="368" w:author="ERCOT 042326" w:date="2026-04-23T04:40:00Z" w16du:dateUtc="2026-04-23T09:40:00Z">
        <w:r>
          <w:t xml:space="preserve"> on or before May 1, 2026</w:t>
        </w:r>
      </w:ins>
      <w:ins w:id="369" w:author="ERCOT" w:date="2026-03-02T21:02:00Z">
        <w:r w:rsidRPr="00BF1782">
          <w:t xml:space="preserve"> </w:t>
        </w:r>
      </w:ins>
      <w:ins w:id="370" w:author="ERCOT" w:date="2026-03-02T23:08:00Z">
        <w:r w:rsidRPr="00BF1782">
          <w:t>met the qualification requirements for</w:t>
        </w:r>
      </w:ins>
      <w:ins w:id="371" w:author="ERCOT" w:date="2026-03-02T21:02:00Z">
        <w:r w:rsidRPr="00BF1782">
          <w:t xml:space="preserve"> inclu</w:t>
        </w:r>
      </w:ins>
      <w:ins w:id="372" w:author="ERCOT" w:date="2026-03-02T23:09:00Z">
        <w:r w:rsidRPr="00BF1782">
          <w:t xml:space="preserve">sion </w:t>
        </w:r>
      </w:ins>
      <w:ins w:id="373" w:author="ERCOT" w:date="2026-03-02T21:02:00Z">
        <w:r w:rsidRPr="00BF1782">
          <w:t xml:space="preserve">in the </w:t>
        </w:r>
      </w:ins>
      <w:ins w:id="374" w:author="ERCOT Market Rules" w:date="2026-03-17T12:37:00Z">
        <w:r w:rsidRPr="00BF1782">
          <w:t>q</w:t>
        </w:r>
      </w:ins>
      <w:ins w:id="375" w:author="ERCOT" w:date="2026-03-02T21:02:00Z">
        <w:r w:rsidRPr="00BF1782">
          <w:t xml:space="preserve">uarterly </w:t>
        </w:r>
      </w:ins>
      <w:ins w:id="376" w:author="ERCOT Market Rules" w:date="2026-03-17T12:37:00Z">
        <w:r w:rsidRPr="00BF1782">
          <w:t>s</w:t>
        </w:r>
      </w:ins>
      <w:ins w:id="377" w:author="ERCOT" w:date="2026-03-02T21:02:00Z">
        <w:r w:rsidRPr="00BF1782">
          <w:t xml:space="preserve">tability </w:t>
        </w:r>
      </w:ins>
      <w:ins w:id="378" w:author="ERCOT Market Rules" w:date="2026-03-17T12:37:00Z">
        <w:r w:rsidRPr="00BF1782">
          <w:t>a</w:t>
        </w:r>
      </w:ins>
      <w:ins w:id="379" w:author="ERCOT" w:date="2026-03-02T21:02:00Z">
        <w:r w:rsidRPr="00BF1782">
          <w:t xml:space="preserve">ssessment or </w:t>
        </w:r>
      </w:ins>
      <w:ins w:id="380" w:author="ERCOT" w:date="2026-03-02T23:09:00Z">
        <w:r w:rsidRPr="00BF1782">
          <w:t xml:space="preserve">was </w:t>
        </w:r>
      </w:ins>
      <w:ins w:id="381" w:author="ERCOT" w:date="2026-03-02T21:02:00Z">
        <w:r w:rsidRPr="00BF1782">
          <w:t>included in an interim voltage-ride-through assessment</w:t>
        </w:r>
      </w:ins>
      <w:ins w:id="382" w:author="ERCOT 042326" w:date="2026-04-23T04:40:00Z" w16du:dateUtc="2026-04-23T09:40:00Z">
        <w:r>
          <w:t>;</w:t>
        </w:r>
      </w:ins>
      <w:ins w:id="383" w:author="ERCOT" w:date="2026-03-03T10:43:00Z">
        <w:del w:id="384" w:author="ERCOT 042326" w:date="2026-04-23T04:41:00Z" w16du:dateUtc="2026-04-23T09:41:00Z">
          <w:r w:rsidRPr="00BF1782" w:rsidDel="00F86887">
            <w:delText xml:space="preserve"> on or before</w:delText>
          </w:r>
        </w:del>
      </w:ins>
      <w:ins w:id="385" w:author="ERCOT" w:date="2026-03-02T21:02:00Z">
        <w:del w:id="386" w:author="ERCOT 042326" w:date="2026-04-23T04:41:00Z" w16du:dateUtc="2026-04-23T09:41:00Z">
          <w:r w:rsidRPr="00BF1782" w:rsidDel="00F86887">
            <w:delText xml:space="preserve"> May</w:delText>
          </w:r>
        </w:del>
      </w:ins>
      <w:ins w:id="387" w:author="ERCOT" w:date="2026-03-03T10:43:00Z">
        <w:del w:id="388" w:author="ERCOT 042326" w:date="2026-04-23T04:41:00Z" w16du:dateUtc="2026-04-23T09:41:00Z">
          <w:r w:rsidRPr="00BF1782" w:rsidDel="00F86887">
            <w:delText xml:space="preserve"> 1,</w:delText>
          </w:r>
        </w:del>
      </w:ins>
      <w:ins w:id="389" w:author="ERCOT" w:date="2026-03-02T21:02:00Z">
        <w:del w:id="390" w:author="ERCOT 042326" w:date="2026-04-23T04:41:00Z" w16du:dateUtc="2026-04-23T09:41:00Z">
          <w:r w:rsidRPr="00BF1782" w:rsidDel="00F86887">
            <w:delText xml:space="preserve"> 2026</w:delText>
          </w:r>
        </w:del>
      </w:ins>
      <w:ins w:id="391" w:author="ERCOT" w:date="2026-03-04T10:33:00Z">
        <w:del w:id="392" w:author="ERCOT 042326" w:date="2026-04-23T04:41:00Z" w16du:dateUtc="2026-04-23T09:41:00Z">
          <w:r w:rsidRPr="00BF1782" w:rsidDel="00F86887">
            <w:delText>,</w:delText>
          </w:r>
        </w:del>
      </w:ins>
      <w:ins w:id="393" w:author="ERCOT" w:date="2026-03-03T10:41:00Z">
        <w:del w:id="394" w:author="ERCOT 042326" w:date="2026-04-23T04:41:00Z" w16du:dateUtc="2026-04-23T09:41:00Z">
          <w:r w:rsidRPr="00BF1782" w:rsidDel="00F86887">
            <w:delText xml:space="preserve"> and</w:delText>
          </w:r>
        </w:del>
      </w:ins>
      <w:ins w:id="395" w:author="ERCOT" w:date="2026-03-03T10:43:00Z">
        <w:del w:id="396" w:author="ERCOT 042326" w:date="2026-04-23T04:41:00Z" w16du:dateUtc="2026-04-23T09:41:00Z">
          <w:r w:rsidRPr="00BF1782" w:rsidDel="00F86887">
            <w:delText xml:space="preserve"> that meets</w:delText>
          </w:r>
        </w:del>
      </w:ins>
      <w:ins w:id="397" w:author="ERCOT" w:date="2026-03-03T10:41:00Z">
        <w:del w:id="398" w:author="ERCOT 042326" w:date="2026-04-23T04:41:00Z" w16du:dateUtc="2026-04-23T09:41:00Z">
          <w:r w:rsidRPr="00BF1782" w:rsidDel="00F86887">
            <w:delText xml:space="preserve"> both of the following criteria on or before </w:delText>
          </w:r>
        </w:del>
      </w:ins>
      <w:ins w:id="399" w:author="ERCOT" w:date="2026-03-03T22:13:00Z">
        <w:del w:id="400" w:author="ERCOT 042326" w:date="2026-04-23T04:41:00Z" w16du:dateUtc="2026-04-23T09:41:00Z">
          <w:r w:rsidRPr="00BF1782" w:rsidDel="00F86887">
            <w:delText>July 15</w:delText>
          </w:r>
        </w:del>
      </w:ins>
      <w:ins w:id="401" w:author="ERCOT" w:date="2026-03-03T10:41:00Z">
        <w:del w:id="40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03" w:author="ERCOT" w:date="2026-03-03T10:41:00Z"/>
          <w:del w:id="404" w:author="ERCOT 042326" w:date="2026-04-23T04:41:00Z" w16du:dateUtc="2026-04-23T09:41:00Z"/>
        </w:rPr>
      </w:pPr>
      <w:ins w:id="405" w:author="ERCOT" w:date="2026-03-03T10:40:00Z">
        <w:del w:id="406" w:author="ERCOT 042326" w:date="2026-04-23T04:41:00Z" w16du:dateUtc="2026-04-23T09:41:00Z">
          <w:r w:rsidRPr="00BF1782" w:rsidDel="00F86887">
            <w:delText>(i)</w:delText>
          </w:r>
          <w:r w:rsidRPr="00BF1782" w:rsidDel="00F86887">
            <w:tab/>
          </w:r>
        </w:del>
      </w:ins>
      <w:ins w:id="407" w:author="ERCOT 031726" w:date="2026-03-16T17:55:00Z">
        <w:del w:id="408" w:author="ERCOT 042326" w:date="2026-04-23T04:41:00Z" w16du:dateUtc="2026-04-23T09:41:00Z">
          <w:r w:rsidRPr="00BF1782" w:rsidDel="00F86887">
            <w:delText xml:space="preserve">On or before </w:delText>
          </w:r>
        </w:del>
      </w:ins>
      <w:ins w:id="409" w:author="ERCOT 031726" w:date="2026-03-16T17:56:00Z">
        <w:del w:id="410" w:author="ERCOT 042326" w:date="2026-04-23T04:41:00Z" w16du:dateUtc="2026-04-23T09:41:00Z">
          <w:r w:rsidRPr="00BF1782" w:rsidDel="00F86887">
            <w:delText xml:space="preserve">July </w:delText>
          </w:r>
        </w:del>
      </w:ins>
      <w:ins w:id="411" w:author="ERCOT 031726" w:date="2026-03-16T21:40:00Z">
        <w:del w:id="412" w:author="ERCOT 042326" w:date="2026-04-23T04:41:00Z" w16du:dateUtc="2026-04-23T09:41:00Z">
          <w:r w:rsidRPr="00BF1782" w:rsidDel="00F86887">
            <w:delText>24</w:delText>
          </w:r>
        </w:del>
      </w:ins>
      <w:ins w:id="413" w:author="ERCOT 031726" w:date="2026-03-16T17:56:00Z">
        <w:del w:id="414" w:author="ERCOT 042326" w:date="2026-04-23T04:41:00Z" w16du:dateUtc="2026-04-23T09:41:00Z">
          <w:r w:rsidRPr="00BF1782" w:rsidDel="00F86887">
            <w:delText>, 2026, t</w:delText>
          </w:r>
        </w:del>
      </w:ins>
      <w:ins w:id="415" w:author="ERCOT" w:date="2026-03-03T10:40:00Z">
        <w:del w:id="416" w:author="ERCOT 042326" w:date="2026-04-23T04:41:00Z" w16du:dateUtc="2026-04-23T09:41:00Z">
          <w:r w:rsidRPr="00BF1782" w:rsidDel="00F86887">
            <w:delText xml:space="preserve">The </w:delText>
          </w:r>
        </w:del>
      </w:ins>
      <w:ins w:id="417" w:author="ERCOT" w:date="2026-03-04T13:02:00Z">
        <w:del w:id="418" w:author="ERCOT 042326" w:date="2026-04-23T04:41:00Z" w16du:dateUtc="2026-04-23T09:41:00Z">
          <w:r w:rsidRPr="00BF1782" w:rsidDel="00F86887">
            <w:delText>I</w:delText>
          </w:r>
        </w:del>
      </w:ins>
      <w:ins w:id="419" w:author="ERCOT" w:date="2026-03-03T10:40:00Z">
        <w:del w:id="420" w:author="ERCOT 042326" w:date="2026-04-23T04:41:00Z" w16du:dateUtc="2026-04-23T09:41:00Z">
          <w:r w:rsidRPr="00BF1782" w:rsidDel="00F86887">
            <w:delText xml:space="preserve">nterconnecting DSP or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25" w:author="ERCOT" w:date="2026-03-03T10:45:00Z">
        <w:del w:id="426" w:author="ERCOT 042326" w:date="2026-04-23T04:41:00Z" w16du:dateUtc="2026-04-23T09:41:00Z">
          <w:r w:rsidRPr="00BF1782" w:rsidDel="00F86887">
            <w:delText>by</w:delText>
          </w:r>
        </w:del>
      </w:ins>
      <w:ins w:id="427" w:author="ERCOT" w:date="2026-03-04T10:35:00Z">
        <w:del w:id="428" w:author="ERCOT 042326" w:date="2026-04-23T04:41:00Z" w16du:dateUtc="2026-04-23T09:41:00Z">
          <w:r w:rsidRPr="00BF1782" w:rsidDel="00F86887">
            <w:delText xml:space="preserve"> the requested Initial Energization date or</w:delText>
          </w:r>
        </w:del>
      </w:ins>
      <w:ins w:id="429" w:author="ERCOT" w:date="2026-03-03T10:45:00Z">
        <w:del w:id="430" w:author="ERCOT 042326" w:date="2026-04-23T04:41:00Z" w16du:dateUtc="2026-04-23T09:41:00Z">
          <w:r w:rsidRPr="00BF1782" w:rsidDel="00F86887">
            <w:delText xml:space="preserve"> December 31, 2026</w:delText>
          </w:r>
        </w:del>
      </w:ins>
      <w:ins w:id="431" w:author="ERCOT" w:date="2026-03-04T10:35:00Z">
        <w:del w:id="432" w:author="ERCOT 042326" w:date="2026-04-23T04:41:00Z" w16du:dateUtc="2026-04-23T09:41:00Z">
          <w:r w:rsidRPr="00BF1782" w:rsidDel="00F86887">
            <w:delText>, whichever is earlier</w:delText>
          </w:r>
        </w:del>
      </w:ins>
      <w:ins w:id="433" w:author="ERCOT" w:date="2026-03-03T10:40:00Z">
        <w:del w:id="434" w:author="ERCOT 042326" w:date="2026-04-23T04:41:00Z" w16du:dateUtc="2026-04-23T09:41:00Z">
          <w:r w:rsidRPr="00BF1782" w:rsidDel="00F86887">
            <w:delText>;</w:delText>
          </w:r>
        </w:del>
      </w:ins>
      <w:ins w:id="435" w:author="ERCOT" w:date="2026-03-03T10:41:00Z">
        <w:del w:id="43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37" w:author="ERCOT" w:date="2026-03-02T21:02:00Z"/>
          <w:del w:id="438" w:author="ERCOT 042326" w:date="2026-04-23T04:41:00Z" w16du:dateUtc="2026-04-23T09:41:00Z"/>
        </w:rPr>
      </w:pPr>
      <w:ins w:id="439" w:author="ERCOT" w:date="2026-03-03T10:40:00Z">
        <w:del w:id="440" w:author="ERCOT 042326" w:date="2026-04-23T04:41:00Z" w16du:dateUtc="2026-04-23T09:41:00Z">
          <w:r w:rsidRPr="00BF1782" w:rsidDel="00F86887">
            <w:delText>(i</w:delText>
          </w:r>
        </w:del>
      </w:ins>
      <w:ins w:id="441" w:author="ERCOT" w:date="2026-03-03T10:41:00Z">
        <w:del w:id="442" w:author="ERCOT 042326" w:date="2026-04-23T04:41:00Z" w16du:dateUtc="2026-04-23T09:41:00Z">
          <w:r w:rsidRPr="00BF1782" w:rsidDel="00F86887">
            <w:delText>i</w:delText>
          </w:r>
        </w:del>
      </w:ins>
      <w:ins w:id="443" w:author="ERCOT" w:date="2026-03-03T10:40:00Z">
        <w:del w:id="444" w:author="ERCOT 042326" w:date="2026-04-23T04:41:00Z" w16du:dateUtc="2026-04-23T09:41:00Z">
          <w:r w:rsidRPr="00BF1782" w:rsidDel="00F86887">
            <w:delText>)</w:delText>
          </w:r>
          <w:r w:rsidRPr="00BF1782" w:rsidDel="00F86887">
            <w:tab/>
          </w:r>
        </w:del>
      </w:ins>
      <w:ins w:id="445" w:author="ERCOT 031726" w:date="2026-03-16T17:56:00Z">
        <w:del w:id="446" w:author="ERCOT 042326" w:date="2026-04-23T04:41:00Z" w16du:dateUtc="2026-04-23T09:41:00Z">
          <w:r w:rsidRPr="00BF1782" w:rsidDel="00F86887">
            <w:delText xml:space="preserve">On or before </w:delText>
          </w:r>
        </w:del>
      </w:ins>
      <w:ins w:id="447" w:author="ERCOT 031726" w:date="2026-03-16T21:40:00Z">
        <w:del w:id="448" w:author="ERCOT 042326" w:date="2026-04-23T04:41:00Z" w16du:dateUtc="2026-04-23T09:41:00Z">
          <w:r w:rsidRPr="00BF1782" w:rsidDel="00F86887">
            <w:delText>July 24</w:delText>
          </w:r>
        </w:del>
      </w:ins>
      <w:ins w:id="449" w:author="ERCOT 031726" w:date="2026-03-16T17:56:00Z">
        <w:del w:id="450" w:author="ERCOT 042326" w:date="2026-04-23T04:41:00Z" w16du:dateUtc="2026-04-23T09:41:00Z">
          <w:r w:rsidRPr="00BF1782" w:rsidDel="00F86887">
            <w:delText>, 2026, t</w:delText>
          </w:r>
        </w:del>
      </w:ins>
      <w:ins w:id="451" w:author="ERCOT" w:date="2026-03-03T10:40:00Z">
        <w:del w:id="452" w:author="ERCOT 042326" w:date="2026-04-23T04:41:00Z" w16du:dateUtc="2026-04-23T09:41:00Z">
          <w:r w:rsidRPr="00BF1782" w:rsidDel="00F86887">
            <w:delText xml:space="preserve">The </w:delText>
          </w:r>
        </w:del>
      </w:ins>
      <w:ins w:id="453" w:author="ERCOT" w:date="2026-03-04T13:02:00Z">
        <w:del w:id="454" w:author="ERCOT 042326" w:date="2026-04-23T04:41:00Z" w16du:dateUtc="2026-04-23T09:41:00Z">
          <w:r w:rsidRPr="00BF1782" w:rsidDel="00F86887">
            <w:delText>I</w:delText>
          </w:r>
        </w:del>
      </w:ins>
      <w:ins w:id="455" w:author="ERCOT" w:date="2026-03-03T10:40:00Z">
        <w:del w:id="456" w:author="ERCOT 042326" w:date="2026-04-23T04:41:00Z" w16du:dateUtc="2026-04-23T09:41:00Z">
          <w:r w:rsidRPr="00BF1782" w:rsidDel="00F86887">
            <w:delText xml:space="preserve">nterconnecting DSP or </w:delText>
          </w:r>
        </w:del>
      </w:ins>
      <w:ins w:id="457" w:author="ERCOT" w:date="2026-03-04T13:02:00Z">
        <w:del w:id="458" w:author="ERCOT 042326" w:date="2026-04-23T04:41:00Z" w16du:dateUtc="2026-04-23T09:41:00Z">
          <w:r w:rsidRPr="00BF1782" w:rsidDel="00F86887">
            <w:delText>I</w:delText>
          </w:r>
        </w:del>
      </w:ins>
      <w:ins w:id="459" w:author="ERCOT" w:date="2026-03-03T10:40:00Z">
        <w:del w:id="460" w:author="ERCOT 042326" w:date="2026-04-23T04:41:00Z" w16du:dateUtc="2026-04-23T09:41:00Z">
          <w:r w:rsidRPr="00BF1782" w:rsidDel="00F86887">
            <w:delText xml:space="preserve">nterconnecting TSP has </w:delText>
          </w:r>
        </w:del>
      </w:ins>
      <w:ins w:id="461" w:author="ERCOT" w:date="2026-03-04T11:21:00Z">
        <w:del w:id="462" w:author="ERCOT 042326" w:date="2026-04-23T04:41:00Z" w16du:dateUtc="2026-04-23T09:41:00Z">
          <w:r w:rsidRPr="00BF1782" w:rsidDel="00F86887">
            <w:delText xml:space="preserve">informed </w:delText>
          </w:r>
        </w:del>
      </w:ins>
      <w:ins w:id="463" w:author="ERCOT" w:date="2026-03-03T10:40:00Z">
        <w:del w:id="46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465" w:author="ERCOT 042326" w:date="2026-04-23T04:41:00Z" w16du:dateUtc="2026-04-23T09:41:00Z"/>
        </w:rPr>
      </w:pPr>
      <w:ins w:id="46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467" w:author="ERCOT" w:date="2026-03-01T22:06:00Z"/>
        </w:rPr>
      </w:pPr>
      <w:ins w:id="468" w:author="ERCOT" w:date="2026-03-01T22:06:00Z">
        <w:r w:rsidRPr="00BF1782">
          <w:t>(</w:t>
        </w:r>
      </w:ins>
      <w:ins w:id="469" w:author="ERCOT 042326" w:date="2026-04-23T04:42:00Z" w16du:dateUtc="2026-04-23T09:42:00Z">
        <w:r>
          <w:t>e</w:t>
        </w:r>
      </w:ins>
      <w:ins w:id="470" w:author="ERCOT" w:date="2026-03-02T21:03:00Z">
        <w:del w:id="471" w:author="ERCOT 042326" w:date="2026-04-23T04:42:00Z" w16du:dateUtc="2026-04-23T09:42:00Z">
          <w:r w:rsidRPr="00BF1782" w:rsidDel="00F86887">
            <w:delText>d</w:delText>
          </w:r>
        </w:del>
      </w:ins>
      <w:ins w:id="472" w:author="ERCOT" w:date="2026-03-01T22:06:00Z">
        <w:r w:rsidRPr="00BF1782">
          <w:t>)</w:t>
        </w:r>
        <w:r w:rsidRPr="00BF1782">
          <w:tab/>
          <w:t xml:space="preserve">A Large Load </w:t>
        </w:r>
      </w:ins>
      <w:ins w:id="473" w:author="ERCOT 042326" w:date="2026-04-23T04:42:00Z" w16du:dateUtc="2026-04-23T09:42:00Z">
        <w:r>
          <w:t>that has not achieved Initial Energization as of July 10, 2026</w:t>
        </w:r>
      </w:ins>
      <w:ins w:id="474" w:author="ERCOT 043026" w:date="2026-04-29T16:38:00Z" w16du:dateUtc="2026-04-29T21:38:00Z">
        <w:r>
          <w:t>,</w:t>
        </w:r>
      </w:ins>
      <w:ins w:id="475" w:author="ERCOT" w:date="2026-03-01T22:06:00Z">
        <w:del w:id="47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77" w:author="ERCOT" w:date="2026-03-03T22:13:00Z">
        <w:del w:id="478" w:author="ERCOT 042326" w:date="2026-04-23T04:43:00Z" w16du:dateUtc="2026-04-23T09:43:00Z">
          <w:r w:rsidRPr="00BF1782" w:rsidDel="00F86887">
            <w:delText>July 15</w:delText>
          </w:r>
        </w:del>
      </w:ins>
      <w:ins w:id="479" w:author="ERCOT 031726" w:date="2026-03-16T21:41:00Z">
        <w:del w:id="480" w:author="ERCOT 042326" w:date="2026-04-23T04:43:00Z" w16du:dateUtc="2026-04-23T09:43:00Z">
          <w:r w:rsidRPr="00BF1782" w:rsidDel="00F86887">
            <w:delText>10</w:delText>
          </w:r>
        </w:del>
      </w:ins>
      <w:ins w:id="481" w:author="ERCOT" w:date="2026-03-01T22:06:00Z">
        <w:del w:id="48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483" w:author="ERCOT" w:date="2026-03-01T22:06:00Z"/>
        </w:rPr>
      </w:pPr>
      <w:ins w:id="484" w:author="ERCOT" w:date="2026-03-01T22:06:00Z">
        <w:r w:rsidRPr="00BF1782">
          <w:t>(</w:t>
        </w:r>
      </w:ins>
      <w:ins w:id="485" w:author="ERCOT" w:date="2026-03-04T12:43:00Z">
        <w:r w:rsidRPr="00BF1782">
          <w:t>i</w:t>
        </w:r>
      </w:ins>
      <w:ins w:id="48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487" w:author="ERCOT 040426" w:date="2026-04-03T17:16:00Z"/>
        </w:rPr>
      </w:pPr>
      <w:ins w:id="488" w:author="ERCOT" w:date="2026-03-01T22:06:00Z">
        <w:r w:rsidRPr="00BF1782">
          <w:lastRenderedPageBreak/>
          <w:t>(i</w:t>
        </w:r>
      </w:ins>
      <w:ins w:id="489" w:author="ERCOT" w:date="2026-03-04T12:43:00Z">
        <w:r w:rsidRPr="00BF1782">
          <w:t>i</w:t>
        </w:r>
      </w:ins>
      <w:ins w:id="490" w:author="ERCOT" w:date="2026-03-01T22:06:00Z">
        <w:r w:rsidRPr="00BF1782">
          <w:t>)</w:t>
        </w:r>
        <w:r w:rsidRPr="00BF1782">
          <w:tab/>
        </w:r>
      </w:ins>
      <w:ins w:id="491" w:author="ERCOT 031726" w:date="2026-03-16T18:04:00Z">
        <w:r w:rsidRPr="00BF1782">
          <w:t xml:space="preserve">On or before </w:t>
        </w:r>
      </w:ins>
      <w:ins w:id="492" w:author="ERCOT 031726" w:date="2026-03-16T18:05:00Z">
        <w:r w:rsidRPr="00BF1782">
          <w:t xml:space="preserve">July </w:t>
        </w:r>
      </w:ins>
      <w:ins w:id="493" w:author="ERCOT 031726" w:date="2026-03-16T21:41:00Z">
        <w:r w:rsidRPr="00BF1782">
          <w:t>24</w:t>
        </w:r>
      </w:ins>
      <w:ins w:id="494" w:author="ERCOT 031726" w:date="2026-03-16T18:04:00Z">
        <w:r w:rsidRPr="00BF1782">
          <w:t>, 2026, t</w:t>
        </w:r>
      </w:ins>
      <w:ins w:id="495" w:author="ERCOT" w:date="2026-03-02T10:51:00Z">
        <w:del w:id="496" w:author="ERCOT 031726" w:date="2026-03-16T18:04:00Z">
          <w:r w:rsidRPr="00BF1782">
            <w:delText>T</w:delText>
          </w:r>
        </w:del>
      </w:ins>
      <w:ins w:id="497" w:author="ERCOT" w:date="2026-03-01T22:06:00Z">
        <w:r w:rsidRPr="00BF1782">
          <w:t xml:space="preserve">he </w:t>
        </w:r>
      </w:ins>
      <w:ins w:id="498" w:author="ERCOT" w:date="2026-03-04T13:03:00Z">
        <w:r w:rsidRPr="00BF1782">
          <w:t>I</w:t>
        </w:r>
      </w:ins>
      <w:ins w:id="499" w:author="ERCOT" w:date="2026-03-01T22:06:00Z">
        <w:r w:rsidRPr="00BF1782">
          <w:t>nterconnecting DSP</w:t>
        </w:r>
      </w:ins>
      <w:ins w:id="500" w:author="ERCOT 043026" w:date="2026-04-29T13:18:00Z" w16du:dateUtc="2026-04-29T18:18:00Z">
        <w:r>
          <w:t xml:space="preserve"> or Interconnecting TSP</w:t>
        </w:r>
      </w:ins>
      <w:ins w:id="501" w:author="ERCOT" w:date="2026-03-01T22:06:00Z">
        <w:r w:rsidRPr="00BF1782">
          <w:t xml:space="preserve"> has</w:t>
        </w:r>
      </w:ins>
      <w:ins w:id="502" w:author="ERCOT 043026" w:date="2026-04-29T10:29:00Z" w16du:dateUtc="2026-04-29T15:29:00Z">
        <w:r>
          <w:t xml:space="preserve"> informed</w:t>
        </w:r>
      </w:ins>
      <w:ins w:id="503" w:author="ERCOT" w:date="2026-03-01T22:06:00Z">
        <w:r w:rsidRPr="00BF1782">
          <w:t xml:space="preserve"> </w:t>
        </w:r>
        <w:del w:id="504" w:author="ERCOT 043026" w:date="2026-04-29T10:29:00Z" w16du:dateUtc="2026-04-29T15:29:00Z">
          <w:r w:rsidRPr="00BF1782" w:rsidDel="0034242A">
            <w:delText xml:space="preserve">submitted to </w:delText>
          </w:r>
        </w:del>
        <w:r w:rsidRPr="00BF1782">
          <w:t>ERCOT</w:t>
        </w:r>
      </w:ins>
      <w:ins w:id="505" w:author="ERCOT 043026" w:date="2026-04-29T13:18:00Z" w16du:dateUtc="2026-04-29T18:18:00Z">
        <w:r>
          <w:t xml:space="preserve"> </w:t>
        </w:r>
        <w:r w:rsidRPr="00BF1782">
          <w:t xml:space="preserve">that the ILLE has </w:t>
        </w:r>
      </w:ins>
      <w:ins w:id="506" w:author="ERCOT" w:date="2026-03-01T22:06:00Z">
        <w:del w:id="507" w:author="ERCOT 043026" w:date="2026-04-29T15:55:00Z" w16du:dateUtc="2026-04-29T20:55:00Z">
          <w:r w:rsidRPr="00BF1782" w:rsidDel="00A973CF">
            <w:delText xml:space="preserve"> </w:delText>
          </w:r>
        </w:del>
        <w:del w:id="50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09" w:author="ERCOT 043026" w:date="2026-04-29T15:55:00Z" w16du:dateUtc="2026-04-29T20:55:00Z">
          <w:r w:rsidRPr="00BF1782" w:rsidDel="00A973CF">
            <w:delText xml:space="preserve">that </w:delText>
          </w:r>
        </w:del>
        <w:del w:id="510" w:author="ERCOT 043026" w:date="2026-04-29T15:56:00Z" w16du:dateUtc="2026-04-29T20:56:00Z">
          <w:r w:rsidRPr="00BF1782" w:rsidDel="00A973CF">
            <w:delText xml:space="preserve">the ILLE has </w:delText>
          </w:r>
        </w:del>
      </w:ins>
      <w:ins w:id="511" w:author="ERCOT 042326" w:date="2026-04-23T04:43:00Z" w16du:dateUtc="2026-04-23T09:43:00Z">
        <w:r>
          <w:t>satisfied</w:t>
        </w:r>
      </w:ins>
      <w:ins w:id="512" w:author="ERCOT" w:date="2026-03-01T22:06:00Z">
        <w:del w:id="51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14" w:author="ERCOT 042326" w:date="2026-04-23T04:44:00Z" w16du:dateUtc="2026-04-23T09:44:00Z">
        <w:r>
          <w:t>, Required Disclosures</w:t>
        </w:r>
      </w:ins>
      <w:ins w:id="515" w:author="ERCOT" w:date="2026-03-01T22:06:00Z">
        <w:del w:id="51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1T22:06:00Z"/>
          <w:del w:id="518" w:author="ERCOT 042326" w:date="2026-04-23T04:45:00Z" w16du:dateUtc="2026-04-23T09:45:00Z"/>
        </w:rPr>
      </w:pPr>
      <w:ins w:id="519" w:author="ERCOT" w:date="2026-03-02T10:51:00Z">
        <w:del w:id="520" w:author="ERCOT 042326" w:date="2026-04-23T04:45:00Z" w16du:dateUtc="2026-04-23T09:45:00Z">
          <w:r w:rsidRPr="00BF1782" w:rsidDel="00F86887">
            <w:delText>(i</w:delText>
          </w:r>
        </w:del>
      </w:ins>
      <w:ins w:id="521" w:author="ERCOT" w:date="2026-03-04T13:07:00Z">
        <w:del w:id="522" w:author="ERCOT 042326" w:date="2026-04-23T04:45:00Z" w16du:dateUtc="2026-04-23T09:45:00Z">
          <w:r w:rsidRPr="00BF1782" w:rsidDel="00F86887">
            <w:delText>ii</w:delText>
          </w:r>
        </w:del>
      </w:ins>
      <w:ins w:id="523" w:author="ERCOT" w:date="2026-03-02T10:51:00Z">
        <w:del w:id="524" w:author="ERCOT 042326" w:date="2026-04-23T04:45:00Z" w16du:dateUtc="2026-04-23T09:45:00Z">
          <w:r w:rsidRPr="00BF1782" w:rsidDel="00F86887">
            <w:delText>)</w:delText>
          </w:r>
          <w:r w:rsidRPr="00BF1782" w:rsidDel="00F86887">
            <w:tab/>
          </w:r>
        </w:del>
      </w:ins>
      <w:ins w:id="525" w:author="ERCOT 031726" w:date="2026-03-16T18:04:00Z">
        <w:del w:id="526" w:author="ERCOT 042326" w:date="2026-04-23T04:45:00Z" w16du:dateUtc="2026-04-23T09:45:00Z">
          <w:r w:rsidRPr="00BF1782" w:rsidDel="00F86887">
            <w:delText xml:space="preserve">On or before </w:delText>
          </w:r>
        </w:del>
      </w:ins>
      <w:ins w:id="527" w:author="ERCOT 031726" w:date="2026-03-16T18:05:00Z">
        <w:del w:id="528" w:author="ERCOT 042326" w:date="2026-04-23T04:45:00Z" w16du:dateUtc="2026-04-23T09:45:00Z">
          <w:r w:rsidRPr="00BF1782" w:rsidDel="00F86887">
            <w:delText xml:space="preserve">July </w:delText>
          </w:r>
        </w:del>
      </w:ins>
      <w:ins w:id="529" w:author="ERCOT 031726" w:date="2026-03-16T21:41:00Z">
        <w:del w:id="530" w:author="ERCOT 042326" w:date="2026-04-23T04:45:00Z" w16du:dateUtc="2026-04-23T09:45:00Z">
          <w:r w:rsidRPr="00BF1782" w:rsidDel="00F86887">
            <w:delText>24</w:delText>
          </w:r>
        </w:del>
      </w:ins>
      <w:ins w:id="531" w:author="ERCOT 031726" w:date="2026-03-16T18:04:00Z">
        <w:del w:id="532" w:author="ERCOT 042326" w:date="2026-04-23T04:45:00Z" w16du:dateUtc="2026-04-23T09:45:00Z">
          <w:r w:rsidRPr="00BF1782" w:rsidDel="00F86887">
            <w:delText>, 2026, t</w:delText>
          </w:r>
        </w:del>
      </w:ins>
      <w:ins w:id="533" w:author="ERCOT" w:date="2026-03-02T10:51:00Z">
        <w:del w:id="534" w:author="ERCOT 042326" w:date="2026-04-23T04:45:00Z" w16du:dateUtc="2026-04-23T09:45:00Z">
          <w:r w:rsidRPr="00BF1782" w:rsidDel="00F86887">
            <w:delText xml:space="preserve">The </w:delText>
          </w:r>
        </w:del>
      </w:ins>
      <w:ins w:id="535" w:author="ERCOT" w:date="2026-03-04T13:03:00Z">
        <w:del w:id="536" w:author="ERCOT 042326" w:date="2026-04-23T04:45:00Z" w16du:dateUtc="2026-04-23T09:45:00Z">
          <w:r w:rsidRPr="00BF1782" w:rsidDel="00F86887">
            <w:delText>I</w:delText>
          </w:r>
        </w:del>
      </w:ins>
      <w:ins w:id="537" w:author="ERCOT" w:date="2026-03-02T10:51:00Z">
        <w:del w:id="538" w:author="ERCOT 042326" w:date="2026-04-23T04:45:00Z" w16du:dateUtc="2026-04-23T09:45:00Z">
          <w:r w:rsidRPr="00BF1782" w:rsidDel="00F86887">
            <w:delText xml:space="preserve">nterconnecting DSP or </w:delText>
          </w:r>
        </w:del>
      </w:ins>
      <w:ins w:id="539" w:author="ERCOT" w:date="2026-03-04T13:03:00Z">
        <w:del w:id="540" w:author="ERCOT 042326" w:date="2026-04-23T04:45:00Z" w16du:dateUtc="2026-04-23T09:45:00Z">
          <w:r w:rsidRPr="00BF1782" w:rsidDel="00F86887">
            <w:delText>I</w:delText>
          </w:r>
        </w:del>
      </w:ins>
      <w:ins w:id="541" w:author="ERCOT" w:date="2026-03-02T10:51:00Z">
        <w:del w:id="54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43" w:author="ERCOT" w:date="2026-03-02T10:52:00Z">
        <w:del w:id="544" w:author="ERCOT 042326" w:date="2026-04-23T04:45:00Z" w16du:dateUtc="2026-04-23T09:45:00Z">
          <w:r w:rsidRPr="00BF1782" w:rsidDel="00F86887">
            <w:delText>needed to serve the Load</w:delText>
          </w:r>
        </w:del>
      </w:ins>
      <w:ins w:id="545" w:author="ERCOT" w:date="2026-03-02T10:51:00Z">
        <w:del w:id="546" w:author="ERCOT 042326" w:date="2026-04-23T04:45:00Z" w16du:dateUtc="2026-04-23T09:45:00Z">
          <w:r w:rsidRPr="00BF1782" w:rsidDel="00F86887">
            <w:delText xml:space="preserve"> and will take delivery sufficiently in advance </w:delText>
          </w:r>
        </w:del>
      </w:ins>
      <w:ins w:id="547" w:author="ERCOT" w:date="2026-03-02T10:52:00Z">
        <w:del w:id="548" w:author="ERCOT 042326" w:date="2026-04-23T04:45:00Z" w16du:dateUtc="2026-04-23T09:45:00Z">
          <w:r w:rsidRPr="00BF1782" w:rsidDel="00F86887">
            <w:delText>of</w:delText>
          </w:r>
        </w:del>
      </w:ins>
      <w:ins w:id="549" w:author="ERCOT" w:date="2026-03-02T10:51:00Z">
        <w:del w:id="550" w:author="ERCOT 042326" w:date="2026-04-23T04:45:00Z" w16du:dateUtc="2026-04-23T09:45:00Z">
          <w:r w:rsidRPr="00BF1782" w:rsidDel="00F86887">
            <w:delText xml:space="preserve"> </w:delText>
          </w:r>
        </w:del>
      </w:ins>
      <w:ins w:id="551" w:author="ERCOT" w:date="2026-03-02T10:52:00Z">
        <w:del w:id="552" w:author="ERCOT 042326" w:date="2026-04-23T04:45:00Z" w16du:dateUtc="2026-04-23T09:45:00Z">
          <w:r w:rsidRPr="00BF1782" w:rsidDel="00F86887">
            <w:delText>the</w:delText>
          </w:r>
        </w:del>
      </w:ins>
      <w:ins w:id="553" w:author="ERCOT" w:date="2026-03-02T10:51:00Z">
        <w:del w:id="554" w:author="ERCOT 042326" w:date="2026-04-23T04:45:00Z" w16du:dateUtc="2026-04-23T09:45:00Z">
          <w:r w:rsidRPr="00BF1782" w:rsidDel="00F86887">
            <w:delText xml:space="preserve"> requested </w:delText>
          </w:r>
        </w:del>
      </w:ins>
      <w:ins w:id="555" w:author="ERCOT" w:date="2026-03-02T10:53:00Z">
        <w:del w:id="556" w:author="ERCOT 042326" w:date="2026-04-23T04:45:00Z" w16du:dateUtc="2026-04-23T09:45:00Z">
          <w:r w:rsidRPr="00BF1782" w:rsidDel="00F86887">
            <w:delText>Initial Energization</w:delText>
          </w:r>
        </w:del>
      </w:ins>
      <w:ins w:id="557" w:author="ERCOT" w:date="2026-03-02T10:51:00Z">
        <w:del w:id="558" w:author="ERCOT 042326" w:date="2026-04-23T04:45:00Z" w16du:dateUtc="2026-04-23T09:45:00Z">
          <w:r w:rsidRPr="00BF1782" w:rsidDel="00F86887">
            <w:delText xml:space="preserve"> date so the equipment can be installed by the ILLE’s requested </w:delText>
          </w:r>
        </w:del>
      </w:ins>
      <w:ins w:id="559" w:author="ERCOT" w:date="2026-03-02T10:53:00Z">
        <w:del w:id="560" w:author="ERCOT 042326" w:date="2026-04-23T04:45:00Z" w16du:dateUtc="2026-04-23T09:45:00Z">
          <w:r w:rsidRPr="00BF1782" w:rsidDel="00F86887">
            <w:delText xml:space="preserve">Initial Energization </w:delText>
          </w:r>
        </w:del>
      </w:ins>
      <w:ins w:id="561" w:author="ERCOT" w:date="2026-03-02T10:51:00Z">
        <w:del w:id="562" w:author="ERCOT 042326" w:date="2026-04-23T04:45:00Z" w16du:dateUtc="2026-04-23T09:45:00Z">
          <w:r w:rsidRPr="00BF1782" w:rsidDel="00F86887">
            <w:delText>date</w:delText>
          </w:r>
        </w:del>
      </w:ins>
      <w:ins w:id="563" w:author="ERCOT" w:date="2026-03-02T10:52:00Z">
        <w:del w:id="56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565" w:author="ERCOT" w:date="2026-03-01T22:06:00Z"/>
          <w:del w:id="566" w:author="ERCOT 042326" w:date="2026-04-23T04:45:00Z" w16du:dateUtc="2026-04-23T09:45:00Z"/>
        </w:rPr>
      </w:pPr>
      <w:ins w:id="567" w:author="ERCOT" w:date="2026-03-01T22:06:00Z">
        <w:del w:id="568" w:author="ERCOT 042326" w:date="2026-04-23T04:45:00Z" w16du:dateUtc="2026-04-23T09:45:00Z">
          <w:r w:rsidRPr="00BF1782" w:rsidDel="00F86887">
            <w:delText>(</w:delText>
          </w:r>
        </w:del>
      </w:ins>
      <w:ins w:id="569" w:author="ERCOT" w:date="2026-03-04T13:07:00Z">
        <w:del w:id="570" w:author="ERCOT 042326" w:date="2026-04-23T04:45:00Z" w16du:dateUtc="2026-04-23T09:45:00Z">
          <w:r w:rsidRPr="00BF1782" w:rsidDel="00F86887">
            <w:delText>i</w:delText>
          </w:r>
        </w:del>
      </w:ins>
      <w:ins w:id="571" w:author="ERCOT" w:date="2026-03-02T10:52:00Z">
        <w:del w:id="572" w:author="ERCOT 042326" w:date="2026-04-23T04:45:00Z" w16du:dateUtc="2026-04-23T09:45:00Z">
          <w:r w:rsidRPr="00BF1782" w:rsidDel="00F86887">
            <w:delText>v</w:delText>
          </w:r>
        </w:del>
      </w:ins>
      <w:ins w:id="573" w:author="ERCOT" w:date="2026-03-01T22:06:00Z">
        <w:del w:id="574" w:author="ERCOT 042326" w:date="2026-04-23T04:45:00Z" w16du:dateUtc="2026-04-23T09:45:00Z">
          <w:r w:rsidRPr="00BF1782" w:rsidDel="00F86887">
            <w:delText>)</w:delText>
          </w:r>
          <w:r w:rsidRPr="00BF1782" w:rsidDel="00F86887">
            <w:tab/>
          </w:r>
        </w:del>
      </w:ins>
      <w:ins w:id="575" w:author="ERCOT 031726" w:date="2026-03-16T18:05:00Z">
        <w:del w:id="576" w:author="ERCOT 042326" w:date="2026-04-23T04:45:00Z" w16du:dateUtc="2026-04-23T09:45:00Z">
          <w:r w:rsidRPr="00BF1782" w:rsidDel="00F86887">
            <w:delText xml:space="preserve">On or before </w:delText>
          </w:r>
        </w:del>
      </w:ins>
      <w:ins w:id="577" w:author="ERCOT 031726" w:date="2026-03-16T21:41:00Z">
        <w:del w:id="578" w:author="ERCOT 042326" w:date="2026-04-23T04:45:00Z" w16du:dateUtc="2026-04-23T09:45:00Z">
          <w:r w:rsidRPr="00BF1782" w:rsidDel="00F86887">
            <w:delText>July 24</w:delText>
          </w:r>
        </w:del>
      </w:ins>
      <w:ins w:id="579" w:author="ERCOT 031726" w:date="2026-03-16T18:05:00Z">
        <w:del w:id="580" w:author="ERCOT 042326" w:date="2026-04-23T04:45:00Z" w16du:dateUtc="2026-04-23T09:45:00Z">
          <w:r w:rsidRPr="00BF1782" w:rsidDel="00F86887">
            <w:delText>, 2026, t</w:delText>
          </w:r>
        </w:del>
      </w:ins>
      <w:ins w:id="581" w:author="ERCOT" w:date="2026-03-02T10:46:00Z">
        <w:del w:id="582" w:author="ERCOT 042326" w:date="2026-04-23T04:45:00Z" w16du:dateUtc="2026-04-23T09:45:00Z">
          <w:r w:rsidRPr="00BF1782" w:rsidDel="00F86887">
            <w:delText xml:space="preserve">The </w:delText>
          </w:r>
        </w:del>
      </w:ins>
      <w:ins w:id="583" w:author="ERCOT" w:date="2026-03-04T13:03:00Z">
        <w:del w:id="584" w:author="ERCOT 042326" w:date="2026-04-23T04:45:00Z" w16du:dateUtc="2026-04-23T09:45:00Z">
          <w:r w:rsidRPr="00BF1782" w:rsidDel="00F86887">
            <w:delText>I</w:delText>
          </w:r>
        </w:del>
      </w:ins>
      <w:ins w:id="585" w:author="ERCOT" w:date="2026-03-02T10:46:00Z">
        <w:del w:id="586" w:author="ERCOT 042326" w:date="2026-04-23T04:45:00Z" w16du:dateUtc="2026-04-23T09:45:00Z">
          <w:r w:rsidRPr="00BF1782" w:rsidDel="00F86887">
            <w:delText xml:space="preserve">nterconnecting DSP or </w:delText>
          </w:r>
        </w:del>
      </w:ins>
      <w:ins w:id="587" w:author="ERCOT" w:date="2026-03-04T13:03:00Z">
        <w:del w:id="588" w:author="ERCOT 042326" w:date="2026-04-23T04:45:00Z" w16du:dateUtc="2026-04-23T09:45:00Z">
          <w:r w:rsidRPr="00BF1782" w:rsidDel="00F86887">
            <w:delText>I</w:delText>
          </w:r>
        </w:del>
      </w:ins>
      <w:ins w:id="589" w:author="ERCOT" w:date="2026-03-02T10:46:00Z">
        <w:del w:id="59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91" w:author="ERCOT" w:date="2026-03-02T10:53:00Z">
        <w:del w:id="592" w:author="ERCOT 042326" w:date="2026-04-23T04:45:00Z" w16du:dateUtc="2026-04-23T09:45:00Z">
          <w:r w:rsidRPr="00BF1782" w:rsidDel="00F86887">
            <w:delText>Initial Energization</w:delText>
          </w:r>
        </w:del>
      </w:ins>
      <w:ins w:id="593" w:author="ERCOT" w:date="2026-03-02T10:46:00Z">
        <w:del w:id="594" w:author="ERCOT 042326" w:date="2026-04-23T04:45:00Z" w16du:dateUtc="2026-04-23T09:45:00Z">
          <w:r w:rsidRPr="00BF1782" w:rsidDel="00F86887">
            <w:delText xml:space="preserve"> date and provided evidence to support the attestation</w:delText>
          </w:r>
        </w:del>
      </w:ins>
      <w:ins w:id="595" w:author="ERCOT" w:date="2026-03-01T22:06:00Z">
        <w:del w:id="59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597" w:author="ERCOT" w:date="2026-03-01T22:06:00Z"/>
        </w:rPr>
      </w:pPr>
      <w:ins w:id="598" w:author="ERCOT" w:date="2026-03-01T22:06:00Z">
        <w:r w:rsidRPr="00BF1782">
          <w:t>(</w:t>
        </w:r>
      </w:ins>
      <w:ins w:id="599" w:author="ERCOT 042326" w:date="2026-04-23T04:45:00Z" w16du:dateUtc="2026-04-23T09:45:00Z">
        <w:r>
          <w:t>iii</w:t>
        </w:r>
      </w:ins>
      <w:ins w:id="600" w:author="ERCOT" w:date="2026-03-01T22:06:00Z">
        <w:del w:id="601" w:author="ERCOT 042326" w:date="2026-04-23T04:45:00Z" w16du:dateUtc="2026-04-23T09:45:00Z">
          <w:r w:rsidRPr="00BF1782" w:rsidDel="00F86887">
            <w:delText>v</w:delText>
          </w:r>
        </w:del>
        <w:r w:rsidRPr="00BF1782">
          <w:t>)</w:t>
        </w:r>
        <w:r w:rsidRPr="00BF1782">
          <w:tab/>
        </w:r>
      </w:ins>
      <w:ins w:id="602" w:author="ERCOT 031726" w:date="2026-03-16T18:05:00Z">
        <w:r w:rsidRPr="00BF1782">
          <w:t xml:space="preserve">On or before </w:t>
        </w:r>
      </w:ins>
      <w:ins w:id="603" w:author="ERCOT 031726" w:date="2026-03-16T21:41:00Z">
        <w:r w:rsidRPr="00BF1782">
          <w:t>July 24</w:t>
        </w:r>
      </w:ins>
      <w:ins w:id="604" w:author="ERCOT 031726" w:date="2026-03-16T18:05:00Z">
        <w:r w:rsidRPr="00BF1782">
          <w:t>, 202</w:t>
        </w:r>
      </w:ins>
      <w:ins w:id="605" w:author="ERCOT 031726" w:date="2026-03-16T18:06:00Z">
        <w:r w:rsidRPr="00BF1782">
          <w:t>6, t</w:t>
        </w:r>
      </w:ins>
      <w:ins w:id="606" w:author="ERCOT" w:date="2026-03-02T10:48:00Z">
        <w:del w:id="607" w:author="ERCOT 031726" w:date="2026-03-16T18:06:00Z">
          <w:r w:rsidRPr="00BF1782">
            <w:delText>T</w:delText>
          </w:r>
        </w:del>
        <w:r w:rsidRPr="00BF1782">
          <w:t xml:space="preserve">he </w:t>
        </w:r>
      </w:ins>
      <w:ins w:id="608" w:author="ERCOT" w:date="2026-03-04T13:03:00Z">
        <w:r w:rsidRPr="00BF1782">
          <w:t>I</w:t>
        </w:r>
      </w:ins>
      <w:ins w:id="609" w:author="ERCOT" w:date="2026-03-02T10:48:00Z">
        <w:r w:rsidRPr="00BF1782">
          <w:t xml:space="preserve">nterconnecting DSP or </w:t>
        </w:r>
      </w:ins>
      <w:ins w:id="610" w:author="ERCOT" w:date="2026-03-04T13:04:00Z">
        <w:r w:rsidRPr="00BF1782">
          <w:t>I</w:t>
        </w:r>
      </w:ins>
      <w:ins w:id="611" w:author="ERCOT" w:date="2026-03-02T10:48:00Z">
        <w:r w:rsidRPr="00BF1782">
          <w:t xml:space="preserve">nterconnecting TSP has </w:t>
        </w:r>
      </w:ins>
      <w:ins w:id="612" w:author="ERCOT" w:date="2026-03-04T11:23:00Z">
        <w:r w:rsidRPr="00BF1782">
          <w:t>informed</w:t>
        </w:r>
      </w:ins>
      <w:ins w:id="613" w:author="ERCOT" w:date="2026-03-04T10:46:00Z">
        <w:r w:rsidRPr="00BF1782">
          <w:t xml:space="preserve"> </w:t>
        </w:r>
      </w:ins>
      <w:ins w:id="614" w:author="ERCOT" w:date="2026-03-02T10:48:00Z">
        <w:r w:rsidRPr="00BF1782">
          <w:t>ERCOT that the ILLE has</w:t>
        </w:r>
      </w:ins>
      <w:ins w:id="615" w:author="ERCOT" w:date="2026-03-04T10:47:00Z">
        <w:r w:rsidRPr="00BF1782">
          <w:t xml:space="preserve"> attested </w:t>
        </w:r>
        <w:del w:id="616" w:author="ERCOT 042326" w:date="2026-04-23T04:45:00Z" w16du:dateUtc="2026-04-23T09:45:00Z">
          <w:r w:rsidRPr="00BF1782" w:rsidDel="00F86887">
            <w:delText>and</w:delText>
          </w:r>
        </w:del>
      </w:ins>
      <w:ins w:id="617" w:author="ERCOT" w:date="2026-03-02T10:48:00Z">
        <w:del w:id="618" w:author="ERCOT 042326" w:date="2026-04-23T04:45:00Z" w16du:dateUtc="2026-04-23T09:45:00Z">
          <w:r w:rsidRPr="00BF1782" w:rsidDel="00F86887">
            <w:delText xml:space="preserve"> provided evidence </w:delText>
          </w:r>
        </w:del>
        <w:r w:rsidRPr="00BF1782">
          <w:t xml:space="preserve">to the DSP or TSP that it has </w:t>
        </w:r>
      </w:ins>
      <w:ins w:id="619" w:author="ERCOT 042326" w:date="2026-04-23T04:45:00Z" w16du:dateUtc="2026-04-23T09:45:00Z">
        <w:r>
          <w:t>ordered all equipment with a lead time of at least 18 months</w:t>
        </w:r>
      </w:ins>
      <w:ins w:id="620" w:author="ERCOT" w:date="2026-03-02T10:48:00Z">
        <w:del w:id="62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22" w:author="ERCOT" w:date="2026-03-04T08:52:00Z">
        <w:r w:rsidRPr="00BF1782">
          <w:t xml:space="preserve">of </w:t>
        </w:r>
      </w:ins>
      <w:ins w:id="623" w:author="ERCOT" w:date="2026-03-02T10:48:00Z">
        <w:r w:rsidRPr="00BF1782">
          <w:t xml:space="preserve">its requested </w:t>
        </w:r>
      </w:ins>
      <w:ins w:id="624" w:author="ERCOT" w:date="2026-03-02T10:54:00Z">
        <w:r w:rsidRPr="00BF1782">
          <w:t>Initial Energization</w:t>
        </w:r>
      </w:ins>
      <w:ins w:id="625" w:author="ERCOT" w:date="2026-03-02T10:48:00Z">
        <w:r w:rsidRPr="00BF1782">
          <w:t xml:space="preserve"> date so the equipment can be installed by the ILLE’s requested </w:t>
        </w:r>
      </w:ins>
      <w:ins w:id="626" w:author="ERCOT" w:date="2026-03-02T10:54:00Z">
        <w:r w:rsidRPr="00BF1782">
          <w:t>Initial Energization</w:t>
        </w:r>
      </w:ins>
      <w:ins w:id="627" w:author="ERCOT" w:date="2026-03-02T10:48:00Z">
        <w:r w:rsidRPr="00BF1782">
          <w:t xml:space="preserve"> date</w:t>
        </w:r>
      </w:ins>
      <w:ins w:id="628" w:author="ERCOT" w:date="2026-03-01T22:06:00Z">
        <w:r w:rsidRPr="00BF1782">
          <w:rPr>
            <w:szCs w:val="20"/>
            <w:lang w:eastAsia="x-none"/>
          </w:rPr>
          <w:t>;</w:t>
        </w:r>
        <w:del w:id="629"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32" w:author="ERCOT 042326" w:date="2026-04-23T04:46:00Z" w16du:dateUtc="2026-04-23T09:46:00Z"/>
          <w:szCs w:val="20"/>
          <w:lang w:eastAsia="x-none"/>
        </w:rPr>
      </w:pPr>
      <w:ins w:id="633"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34" w:author="ERCOT 042326" w:date="2026-04-23T04:49:00Z" w16du:dateUtc="2026-04-23T09:49:00Z">
        <w:r>
          <w:rPr>
            <w:szCs w:val="20"/>
            <w:lang w:eastAsia="x-none"/>
          </w:rPr>
          <w:t xml:space="preserve"> (LCP)</w:t>
        </w:r>
      </w:ins>
      <w:ins w:id="635"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36" w:author="ERCOT 042326" w:date="2026-04-23T04:46:00Z" w16du:dateUtc="2026-04-23T09:46:00Z"/>
          <w:szCs w:val="20"/>
          <w:lang w:eastAsia="x-none"/>
        </w:rPr>
      </w:pPr>
      <w:ins w:id="637"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38"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39" w:author="ERCOT 042326" w:date="2026-04-23T04:46:00Z" w16du:dateUtc="2026-04-23T09:46:00Z"/>
          <w:szCs w:val="20"/>
        </w:rPr>
      </w:pPr>
      <w:ins w:id="640"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41" w:author="ERCOT 042326" w:date="2026-04-23T04:46:00Z" w16du:dateUtc="2026-04-23T09:46:00Z"/>
          <w:iCs/>
          <w:szCs w:val="20"/>
        </w:rPr>
      </w:pPr>
      <w:ins w:id="642"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43" w:author="ERCOT 042326" w:date="2026-04-23T04:46:00Z" w16du:dateUtc="2026-04-23T09:46:00Z"/>
          <w:iCs/>
          <w:szCs w:val="20"/>
        </w:rPr>
      </w:pPr>
      <w:ins w:id="644"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45" w:author="ERCOT 042326" w:date="2026-04-23T04:46:00Z" w16du:dateUtc="2026-04-23T09:46:00Z"/>
          <w:szCs w:val="20"/>
          <w:lang w:eastAsia="x-none"/>
        </w:rPr>
      </w:pPr>
      <w:ins w:id="646"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47" w:author="ERCOT 043026" w:date="2026-04-29T17:40:00Z" w16du:dateUtc="2026-04-29T22:40:00Z"/>
          <w:szCs w:val="20"/>
          <w:lang w:eastAsia="x-none"/>
        </w:rPr>
      </w:pPr>
      <w:ins w:id="648"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49" w:author="ERCOT 043026" w:date="2026-04-29T17:42:00Z" w16du:dateUtc="2026-04-29T22:42:00Z"/>
          <w:iCs/>
          <w:szCs w:val="20"/>
        </w:rPr>
      </w:pPr>
      <w:ins w:id="650" w:author="ERCOT 043026" w:date="2026-04-29T17:40:00Z" w16du:dateUtc="2026-04-29T22:40:00Z">
        <w:r>
          <w:rPr>
            <w:iCs/>
            <w:szCs w:val="20"/>
          </w:rPr>
          <w:t>(C)</w:t>
        </w:r>
        <w:r>
          <w:rPr>
            <w:iCs/>
            <w:szCs w:val="20"/>
          </w:rPr>
          <w:tab/>
          <w:t xml:space="preserve">The </w:t>
        </w:r>
      </w:ins>
      <w:ins w:id="651" w:author="ERCOT 043026" w:date="2026-04-29T17:41:00Z" w16du:dateUtc="2026-04-29T22:41:00Z">
        <w:r>
          <w:rPr>
            <w:iCs/>
            <w:szCs w:val="20"/>
          </w:rPr>
          <w:t>Interconnect</w:t>
        </w:r>
      </w:ins>
      <w:ins w:id="652" w:author="ERCOT 043026" w:date="2026-04-30T18:56:00Z" w16du:dateUtc="2026-04-30T23:56:00Z">
        <w:r w:rsidR="007F08CB">
          <w:rPr>
            <w:iCs/>
            <w:szCs w:val="20"/>
          </w:rPr>
          <w:t>ing</w:t>
        </w:r>
      </w:ins>
      <w:ins w:id="653" w:author="ERCOT 043026" w:date="2026-04-29T17:41:00Z" w16du:dateUtc="2026-04-29T22:41:00Z">
        <w:r>
          <w:rPr>
            <w:iCs/>
            <w:szCs w:val="20"/>
          </w:rPr>
          <w:t xml:space="preserve"> DSP or Interconnecting TSP shall determine the financial security </w:t>
        </w:r>
      </w:ins>
      <w:ins w:id="654" w:author="ERCOT 043026" w:date="2026-04-29T18:21:00Z" w16du:dateUtc="2026-04-29T23:21:00Z">
        <w:r>
          <w:rPr>
            <w:iCs/>
            <w:szCs w:val="20"/>
          </w:rPr>
          <w:t xml:space="preserve">required </w:t>
        </w:r>
      </w:ins>
      <w:ins w:id="655" w:author="ERCOT 043026" w:date="2026-04-29T17:41:00Z" w16du:dateUtc="2026-04-29T22:41:00Z">
        <w:r>
          <w:rPr>
            <w:iCs/>
            <w:szCs w:val="20"/>
          </w:rPr>
          <w:t xml:space="preserve">for system upgrades that are </w:t>
        </w:r>
        <w:r>
          <w:rPr>
            <w:iCs/>
            <w:szCs w:val="20"/>
          </w:rPr>
          <w:lastRenderedPageBreak/>
          <w:t>necessary to reliably serve the ILLE using the following methodology</w:t>
        </w:r>
      </w:ins>
      <w:ins w:id="656" w:author="ERCOT 043026" w:date="2026-04-29T17:42:00Z" w16du:dateUtc="2026-04-29T22:42:00Z">
        <w:r>
          <w:rPr>
            <w:iCs/>
            <w:szCs w:val="20"/>
          </w:rPr>
          <w:t>:</w:t>
        </w:r>
      </w:ins>
    </w:p>
    <w:p w14:paraId="0D100E56" w14:textId="77777777" w:rsidR="005F7503" w:rsidRDefault="005F7503" w:rsidP="005F7503">
      <w:pPr>
        <w:spacing w:after="240"/>
        <w:ind w:left="3600" w:hanging="720"/>
        <w:rPr>
          <w:ins w:id="657" w:author="ERCOT 043026" w:date="2026-04-29T17:58:00Z" w16du:dateUtc="2026-04-29T22:58:00Z"/>
          <w:szCs w:val="20"/>
          <w:lang w:eastAsia="x-none"/>
        </w:rPr>
      </w:pPr>
      <w:ins w:id="658" w:author="ERCOT 043026" w:date="2026-04-29T17:42:00Z" w16du:dateUtc="2026-04-29T22:42:00Z">
        <w:r>
          <w:rPr>
            <w:szCs w:val="20"/>
            <w:lang w:eastAsia="x-none"/>
          </w:rPr>
          <w:t>(</w:t>
        </w:r>
      </w:ins>
      <w:ins w:id="659" w:author="ERCOT 043026" w:date="2026-04-29T18:26:00Z" w16du:dateUtc="2026-04-29T23:26:00Z">
        <w:r>
          <w:rPr>
            <w:szCs w:val="20"/>
            <w:lang w:eastAsia="x-none"/>
          </w:rPr>
          <w:t>1</w:t>
        </w:r>
      </w:ins>
      <w:ins w:id="660" w:author="ERCOT 043026" w:date="2026-04-29T17:42:00Z" w16du:dateUtc="2026-04-29T22:42:00Z">
        <w:r>
          <w:rPr>
            <w:szCs w:val="20"/>
            <w:lang w:eastAsia="x-none"/>
          </w:rPr>
          <w:t xml:space="preserve">) </w:t>
        </w:r>
      </w:ins>
      <w:ins w:id="661" w:author="ERCOT 043026" w:date="2026-04-29T17:47:00Z" w16du:dateUtc="2026-04-29T22:47:00Z">
        <w:r>
          <w:rPr>
            <w:szCs w:val="20"/>
            <w:lang w:eastAsia="x-none"/>
          </w:rPr>
          <w:tab/>
        </w:r>
      </w:ins>
      <w:ins w:id="662"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663" w:author="ERCOT 043026" w:date="2026-04-29T18:11:00Z" w16du:dateUtc="2026-04-29T23:11:00Z"/>
        </w:rPr>
      </w:pPr>
      <w:ins w:id="664" w:author="ERCOT 043026" w:date="2026-04-29T17:59:00Z" w16du:dateUtc="2026-04-29T22:59:00Z">
        <w:r>
          <w:t>(</w:t>
        </w:r>
      </w:ins>
      <w:ins w:id="665" w:author="ERCOT 043026" w:date="2026-04-29T18:26:00Z" w16du:dateUtc="2026-04-29T23:26:00Z">
        <w:r>
          <w:t>2</w:t>
        </w:r>
      </w:ins>
      <w:ins w:id="666" w:author="ERCOT 043026" w:date="2026-04-29T17:59:00Z" w16du:dateUtc="2026-04-29T22:59:00Z">
        <w:r>
          <w:t>)</w:t>
        </w:r>
        <w:r>
          <w:tab/>
        </w:r>
      </w:ins>
      <w:ins w:id="667"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668" w:author="ERCOT 043026" w:date="2026-04-29T18:16:00Z" w16du:dateUtc="2026-04-29T23:16:00Z"/>
        </w:rPr>
      </w:pPr>
      <w:ins w:id="669" w:author="ERCOT 043026" w:date="2026-04-29T18:11:00Z" w16du:dateUtc="2026-04-29T23:11:00Z">
        <w:r>
          <w:t>(</w:t>
        </w:r>
      </w:ins>
      <w:ins w:id="670" w:author="ERCOT 043026" w:date="2026-04-29T18:26:00Z" w16du:dateUtc="2026-04-29T23:26:00Z">
        <w:r>
          <w:t>3</w:t>
        </w:r>
      </w:ins>
      <w:ins w:id="671" w:author="ERCOT 043026" w:date="2026-04-29T18:11:00Z" w16du:dateUtc="2026-04-29T23:11:00Z">
        <w:r>
          <w:t>)</w:t>
        </w:r>
        <w:r>
          <w:tab/>
          <w:t>If the Large Load</w:t>
        </w:r>
      </w:ins>
      <w:ins w:id="672" w:author="ERCOT 043026" w:date="2026-04-29T18:12:00Z" w16du:dateUtc="2026-04-29T23:12:00Z">
        <w:r>
          <w:t xml:space="preserve"> does not meet the qualifications of paragraphs (</w:t>
        </w:r>
      </w:ins>
      <w:ins w:id="673" w:author="ERCOT 043026" w:date="2026-04-29T18:27:00Z" w16du:dateUtc="2026-04-29T23:27:00Z">
        <w:r>
          <w:t>1</w:t>
        </w:r>
      </w:ins>
      <w:ins w:id="674" w:author="ERCOT 043026" w:date="2026-04-29T18:12:00Z" w16du:dateUtc="2026-04-29T23:12:00Z">
        <w:r>
          <w:t>) or (</w:t>
        </w:r>
      </w:ins>
      <w:ins w:id="675" w:author="ERCOT 043026" w:date="2026-04-29T18:27:00Z" w16du:dateUtc="2026-04-29T23:27:00Z">
        <w:r>
          <w:t>2</w:t>
        </w:r>
      </w:ins>
      <w:ins w:id="676" w:author="ERCOT 043026" w:date="2026-04-29T18:12:00Z" w16du:dateUtc="2026-04-29T23:12:00Z">
        <w:r>
          <w:t>) above</w:t>
        </w:r>
      </w:ins>
      <w:ins w:id="677" w:author="ERCOT 043026" w:date="2026-04-29T18:16:00Z" w16du:dateUtc="2026-04-29T23:16:00Z">
        <w:r>
          <w:t xml:space="preserve"> and the Interconnecting </w:t>
        </w:r>
      </w:ins>
      <w:ins w:id="678" w:author="ERCOT 043026" w:date="2026-04-29T18:17:00Z" w16du:dateUtc="2026-04-29T23:17:00Z">
        <w:r>
          <w:t xml:space="preserve">DSP or Interconnecting TSP provides a study to ERCOT by July </w:t>
        </w:r>
      </w:ins>
      <w:ins w:id="679" w:author="ERCOT 043026" w:date="2026-04-29T21:24:00Z" w16du:dateUtc="2026-04-30T02:24:00Z">
        <w:r>
          <w:t>24</w:t>
        </w:r>
      </w:ins>
      <w:ins w:id="680" w:author="ERCOT 043026" w:date="2026-04-29T18:17:00Z" w16du:dateUtc="2026-04-29T23:17:00Z">
        <w:r>
          <w:t>, 2026 that demonstrates</w:t>
        </w:r>
      </w:ins>
      <w:ins w:id="681" w:author="ERCOT 043026" w:date="2026-04-29T18:18:00Z" w16du:dateUtc="2026-04-29T23:18:00Z">
        <w:r>
          <w:t xml:space="preserve"> to ERCOT’s satisfaction</w:t>
        </w:r>
      </w:ins>
      <w:ins w:id="682" w:author="ERCOT 043026" w:date="2026-04-29T18:17:00Z" w16du:dateUtc="2026-04-29T23:17:00Z">
        <w:r>
          <w:t xml:space="preserve"> that </w:t>
        </w:r>
        <w:r>
          <w:lastRenderedPageBreak/>
          <w:t>the addition of the Large Load</w:t>
        </w:r>
      </w:ins>
      <w:ins w:id="683" w:author="ERCOT 043026" w:date="2026-04-29T18:18:00Z" w16du:dateUtc="2026-04-29T23:18:00Z">
        <w:r>
          <w:t xml:space="preserve"> does not result in any planning criteria violations </w:t>
        </w:r>
      </w:ins>
      <w:ins w:id="684" w:author="ERCOT 043026" w:date="2026-04-29T18:19:00Z" w16du:dateUtc="2026-04-29T23:19:00Z">
        <w:r>
          <w:t>or the need for Transmission Facility improvements</w:t>
        </w:r>
      </w:ins>
      <w:ins w:id="685" w:author="ERCOT 043026" w:date="2026-04-29T20:18:00Z" w16du:dateUtc="2026-04-30T01:18:00Z">
        <w:r>
          <w:t xml:space="preserve"> requiring review by the Regional Planning Group</w:t>
        </w:r>
      </w:ins>
      <w:ins w:id="686" w:author="ERCOT 043026" w:date="2026-04-29T18:19:00Z" w16du:dateUtc="2026-04-29T23:19:00Z">
        <w:r>
          <w:t xml:space="preserve">, then the </w:t>
        </w:r>
      </w:ins>
      <w:ins w:id="68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688" w:author="ERCOT 042326" w:date="2026-04-23T04:46:00Z" w16du:dateUtc="2026-04-23T09:46:00Z"/>
          <w:szCs w:val="20"/>
          <w:lang w:eastAsia="x-none"/>
        </w:rPr>
      </w:pPr>
      <w:ins w:id="689" w:author="ERCOT 043026" w:date="2026-04-29T18:20:00Z" w16du:dateUtc="2026-04-29T23:20:00Z">
        <w:r>
          <w:t>(</w:t>
        </w:r>
      </w:ins>
      <w:ins w:id="690" w:author="ERCOT 043026" w:date="2026-04-29T18:26:00Z" w16du:dateUtc="2026-04-29T23:26:00Z">
        <w:r>
          <w:t>4</w:t>
        </w:r>
      </w:ins>
      <w:ins w:id="691" w:author="ERCOT 043026" w:date="2026-04-29T18:20:00Z" w16du:dateUtc="2026-04-29T23:20:00Z">
        <w:r>
          <w:t>)</w:t>
        </w:r>
        <w:r>
          <w:tab/>
          <w:t>If the Large Load does not meet the qualifications of paragraphs (</w:t>
        </w:r>
      </w:ins>
      <w:ins w:id="692" w:author="ERCOT 043026" w:date="2026-04-29T18:27:00Z" w16du:dateUtc="2026-04-29T23:27:00Z">
        <w:r>
          <w:t>1</w:t>
        </w:r>
      </w:ins>
      <w:ins w:id="693" w:author="ERCOT 043026" w:date="2026-04-29T18:20:00Z" w16du:dateUtc="2026-04-29T23:20:00Z">
        <w:r>
          <w:t>), (</w:t>
        </w:r>
      </w:ins>
      <w:ins w:id="694" w:author="ERCOT 043026" w:date="2026-04-29T18:27:00Z" w16du:dateUtc="2026-04-29T23:27:00Z">
        <w:r>
          <w:t>2</w:t>
        </w:r>
      </w:ins>
      <w:ins w:id="695" w:author="ERCOT 043026" w:date="2026-04-29T18:20:00Z" w16du:dateUtc="2026-04-29T23:20:00Z">
        <w:r>
          <w:t>), or (</w:t>
        </w:r>
      </w:ins>
      <w:ins w:id="696" w:author="ERCOT 043026" w:date="2026-04-29T18:27:00Z" w16du:dateUtc="2026-04-29T23:27:00Z">
        <w:r>
          <w:t>3</w:t>
        </w:r>
      </w:ins>
      <w:ins w:id="697" w:author="ERCOT 043026" w:date="2026-04-29T18:20:00Z" w16du:dateUtc="2026-04-29T23:20:00Z">
        <w:r>
          <w:t>) above</w:t>
        </w:r>
      </w:ins>
      <w:ins w:id="698" w:author="ERCOT 043026" w:date="2026-04-29T18:13:00Z" w16du:dateUtc="2026-04-29T23:13:00Z">
        <w:r>
          <w:t>, then the Interconnecting DSP or Interconnecting TSP shall set the financial security requirement as $50,000 per MW peak Demand</w:t>
        </w:r>
      </w:ins>
      <w:ins w:id="699"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00" w:author="ERCOT 042326" w:date="2026-04-23T04:46:00Z" w16du:dateUtc="2026-04-23T09:46:00Z"/>
          <w:iCs/>
          <w:szCs w:val="20"/>
        </w:rPr>
      </w:pPr>
      <w:ins w:id="70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0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03" w:author="ERCOT 043026" w:date="2026-04-29T19:29:00Z" w16du:dateUtc="2026-04-30T00:29:00Z">
        <w:r>
          <w:rPr>
            <w:iCs/>
            <w:szCs w:val="20"/>
          </w:rPr>
          <w:t>satisfied its financial responsibility for</w:t>
        </w:r>
      </w:ins>
      <w:ins w:id="704" w:author="ERCOT 043026" w:date="2026-04-29T19:27:00Z" w16du:dateUtc="2026-04-30T00:27:00Z">
        <w:r>
          <w:rPr>
            <w:iCs/>
            <w:szCs w:val="20"/>
          </w:rPr>
          <w:t xml:space="preserve"> </w:t>
        </w:r>
      </w:ins>
      <w:ins w:id="705" w:author="ERCOT 043026" w:date="2026-04-29T19:44:00Z" w16du:dateUtc="2026-04-30T00:44:00Z">
        <w:r>
          <w:rPr>
            <w:iCs/>
            <w:szCs w:val="20"/>
          </w:rPr>
          <w:t xml:space="preserve">all </w:t>
        </w:r>
      </w:ins>
      <w:ins w:id="706" w:author="ERCOT 043026" w:date="2026-04-29T19:27:00Z" w16du:dateUtc="2026-04-30T00:27:00Z">
        <w:r>
          <w:rPr>
            <w:iCs/>
            <w:szCs w:val="20"/>
          </w:rPr>
          <w:t>direct interconnection</w:t>
        </w:r>
      </w:ins>
      <w:ins w:id="707" w:author="ERCOT 043026" w:date="2026-04-29T19:29:00Z" w16du:dateUtc="2026-04-30T00:29:00Z">
        <w:r>
          <w:rPr>
            <w:iCs/>
            <w:szCs w:val="20"/>
          </w:rPr>
          <w:t xml:space="preserve"> costs</w:t>
        </w:r>
      </w:ins>
      <w:ins w:id="708" w:author="ERCOT 043026" w:date="2026-04-29T20:36:00Z" w16du:dateUtc="2026-04-30T01:36:00Z">
        <w:r>
          <w:rPr>
            <w:iCs/>
            <w:szCs w:val="20"/>
          </w:rPr>
          <w:t>, contribution in aid of construction</w:t>
        </w:r>
      </w:ins>
      <w:ins w:id="709" w:author="ERCOT 043026" w:date="2026-04-29T20:37:00Z" w16du:dateUtc="2026-04-30T01:37:00Z">
        <w:r>
          <w:rPr>
            <w:iCs/>
            <w:szCs w:val="20"/>
          </w:rPr>
          <w:t xml:space="preserve"> (CIAC)</w:t>
        </w:r>
      </w:ins>
      <w:ins w:id="710" w:author="ERCOT 043026" w:date="2026-04-29T19:27:00Z" w16du:dateUtc="2026-04-30T00:27:00Z">
        <w:r>
          <w:rPr>
            <w:iCs/>
            <w:szCs w:val="20"/>
          </w:rPr>
          <w:t xml:space="preserve">.  </w:t>
        </w:r>
      </w:ins>
      <w:ins w:id="711" w:author="ERCOT 043026" w:date="2026-04-29T19:29:00Z" w16du:dateUtc="2026-04-30T00:29:00Z">
        <w:r>
          <w:rPr>
            <w:iCs/>
            <w:szCs w:val="20"/>
          </w:rPr>
          <w:t xml:space="preserve">Those costs may be satisfied through </w:t>
        </w:r>
      </w:ins>
      <w:ins w:id="712" w:author="ERCOT 043026" w:date="2026-04-29T19:30:00Z" w16du:dateUtc="2026-04-30T00:30:00Z">
        <w:r>
          <w:rPr>
            <w:iCs/>
            <w:szCs w:val="20"/>
          </w:rPr>
          <w:t xml:space="preserve">either direct cash payment or posted financial security.  </w:t>
        </w:r>
      </w:ins>
      <w:ins w:id="713" w:author="ERCOT 043026" w:date="2026-04-29T19:35:00Z" w16du:dateUtc="2026-04-30T00:35:00Z">
        <w:r>
          <w:rPr>
            <w:iCs/>
            <w:szCs w:val="20"/>
          </w:rPr>
          <w:t xml:space="preserve">If direct interconnection costs are paid through CIAC, the payment cannot </w:t>
        </w:r>
      </w:ins>
      <w:ins w:id="714" w:author="ERCOT 043026" w:date="2026-04-29T19:31:00Z" w16du:dateUtc="2026-04-30T00:31:00Z">
        <w:r>
          <w:rPr>
            <w:iCs/>
            <w:szCs w:val="20"/>
          </w:rPr>
          <w:t xml:space="preserve">be offset by </w:t>
        </w:r>
      </w:ins>
      <w:ins w:id="715" w:author="ERCOT 043026" w:date="2026-04-29T19:33:00Z" w16du:dateUtc="2026-04-30T00:33:00Z">
        <w:r>
          <w:rPr>
            <w:iCs/>
            <w:szCs w:val="20"/>
          </w:rPr>
          <w:t>a standard contribution or other allowance.</w:t>
        </w:r>
      </w:ins>
      <w:ins w:id="716" w:author="ERCOT 042326" w:date="2026-04-23T04:46:00Z" w16du:dateUtc="2026-04-23T09:46:00Z">
        <w:del w:id="717"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18" w:author="ERCOT 042326" w:date="2026-04-23T04:48:00Z" w16du:dateUtc="2026-04-23T09:48:00Z">
        <w:del w:id="719" w:author="ERCOT 043026" w:date="2026-04-29T19:33:00Z" w16du:dateUtc="2026-04-30T00:33:00Z">
          <w:r w:rsidDel="006D63DC">
            <w:rPr>
              <w:iCs/>
              <w:szCs w:val="20"/>
            </w:rPr>
            <w:delText>“</w:delText>
          </w:r>
        </w:del>
      </w:ins>
      <w:ins w:id="720" w:author="ERCOT 042326" w:date="2026-04-23T04:46:00Z" w16du:dateUtc="2026-04-23T09:46:00Z">
        <w:del w:id="721" w:author="ERCOT 043026" w:date="2026-04-29T19:33:00Z" w16du:dateUtc="2026-04-30T00:33:00Z">
          <w:r w:rsidDel="006D63DC">
            <w:rPr>
              <w:iCs/>
              <w:szCs w:val="20"/>
            </w:rPr>
            <w:delText>CIAC</w:delText>
          </w:r>
        </w:del>
      </w:ins>
      <w:ins w:id="722" w:author="ERCOT 042326" w:date="2026-04-23T04:48:00Z" w16du:dateUtc="2026-04-23T09:48:00Z">
        <w:del w:id="723" w:author="ERCOT 043026" w:date="2026-04-29T19:33:00Z" w16du:dateUtc="2026-04-30T00:33:00Z">
          <w:r w:rsidDel="006D63DC">
            <w:rPr>
              <w:iCs/>
              <w:szCs w:val="20"/>
            </w:rPr>
            <w:delText>”</w:delText>
          </w:r>
        </w:del>
      </w:ins>
      <w:ins w:id="724" w:author="ERCOT 042326" w:date="2026-04-23T04:46:00Z" w16du:dateUtc="2026-04-23T09:46:00Z">
        <w:del w:id="725"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26" w:author="ERCOT 042326" w:date="2026-04-23T04:48:00Z" w16du:dateUtc="2026-04-23T09:48:00Z">
        <w:r>
          <w:rPr>
            <w:iCs/>
            <w:szCs w:val="20"/>
          </w:rPr>
          <w:t xml:space="preserve"> </w:t>
        </w:r>
      </w:ins>
      <w:ins w:id="727"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28" w:author="ERCOT 043026" w:date="2026-04-29T18:11:00Z" w16du:dateUtc="2026-04-29T23:11:00Z">
          <w:r w:rsidRPr="00BF1782" w:rsidDel="00A945B9">
            <w:rPr>
              <w:iCs/>
              <w:szCs w:val="20"/>
            </w:rPr>
            <w:delText>.</w:delText>
          </w:r>
        </w:del>
      </w:ins>
      <w:ins w:id="729" w:author="ERCOT 042326" w:date="2026-04-23T04:48:00Z" w16du:dateUtc="2026-04-23T09:48:00Z">
        <w:del w:id="730" w:author="ERCOT 043026" w:date="2026-04-29T15:59:00Z" w16du:dateUtc="2026-04-29T20:59:00Z">
          <w:r w:rsidRPr="00BF1782" w:rsidDel="003333EC">
            <w:rPr>
              <w:iCs/>
              <w:szCs w:val="20"/>
            </w:rPr>
            <w:delText xml:space="preserve"> </w:delText>
          </w:r>
        </w:del>
        <w:del w:id="731" w:author="ERCOT 043026" w:date="2026-04-29T18:11:00Z" w16du:dateUtc="2026-04-29T23:11:00Z">
          <w:r w:rsidDel="00A945B9">
            <w:rPr>
              <w:iCs/>
              <w:szCs w:val="20"/>
            </w:rPr>
            <w:delText xml:space="preserve"> </w:delText>
          </w:r>
        </w:del>
      </w:ins>
      <w:ins w:id="732" w:author="ERCOT 042326" w:date="2026-04-23T04:46:00Z" w16du:dateUtc="2026-04-23T09:46:00Z">
        <w:del w:id="73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34" w:author="ERCOT 042326" w:date="2026-04-23T04:46:00Z" w16du:dateUtc="2026-04-23T09:46:00Z"/>
        </w:rPr>
      </w:pPr>
      <w:ins w:id="73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36" w:author="ERCOT 042326" w:date="2026-04-23T04:49:00Z" w16du:dateUtc="2026-04-23T09:49:00Z">
        <w:r>
          <w:t>L</w:t>
        </w:r>
      </w:ins>
      <w:ins w:id="737"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38" w:author="ERCOT 042326" w:date="2026-04-23T04:46:00Z" w16du:dateUtc="2026-04-23T09:46:00Z"/>
        </w:rPr>
      </w:pPr>
      <w:ins w:id="739"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40"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41" w:author="ERCOT 043026" w:date="2026-04-29T16:13:00Z" w16du:dateUtc="2026-04-29T21:13:00Z"/>
        </w:rPr>
      </w:pPr>
      <w:ins w:id="742"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43" w:author="ERCOT 042326" w:date="2026-04-23T04:49:00Z" w16du:dateUtc="2026-04-23T09:49:00Z">
        <w:r>
          <w:t>L</w:t>
        </w:r>
      </w:ins>
      <w:ins w:id="744" w:author="ERCOT 042326" w:date="2026-04-23T04:46:00Z" w16du:dateUtc="2026-04-23T09:46:00Z">
        <w:r w:rsidRPr="00BF1782">
          <w:t>oad location</w:t>
        </w:r>
        <w:r>
          <w:t xml:space="preserve">; </w:t>
        </w:r>
      </w:ins>
      <w:ins w:id="745" w:author="ERCOT 043026" w:date="2026-04-29T16:14:00Z" w16du:dateUtc="2026-04-29T21:14:00Z">
        <w:r>
          <w:t>or</w:t>
        </w:r>
      </w:ins>
    </w:p>
    <w:p w14:paraId="53E5143B" w14:textId="77777777" w:rsidR="005F7503" w:rsidRDefault="005F7503" w:rsidP="005F7503">
      <w:pPr>
        <w:spacing w:after="240"/>
        <w:ind w:left="2880" w:hanging="720"/>
      </w:pPr>
      <w:ins w:id="746" w:author="ERCOT 043026" w:date="2026-04-29T16:13:00Z" w16du:dateUtc="2026-04-29T21:13:00Z">
        <w:r>
          <w:t>(C)</w:t>
        </w:r>
        <w:r>
          <w:tab/>
        </w:r>
      </w:ins>
      <w:ins w:id="747" w:author="ERCOT 043026" w:date="2026-04-29T16:14:00Z" w16du:dateUtc="2026-04-29T21:14:00Z">
        <w:r w:rsidRPr="00BF1782">
          <w:t>A signed and executed purchase and sales agreement</w:t>
        </w:r>
        <w:r>
          <w:t>;</w:t>
        </w:r>
        <w:r w:rsidRPr="00BF1782">
          <w:rPr>
            <w:szCs w:val="20"/>
            <w:lang w:eastAsia="x-none"/>
          </w:rPr>
          <w:t xml:space="preserve"> </w:t>
        </w:r>
      </w:ins>
      <w:ins w:id="74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49" w:author="ERCOT" w:date="2026-03-01T22:06:00Z"/>
        </w:rPr>
      </w:pPr>
      <w:ins w:id="750" w:author="ERCOT" w:date="2026-03-01T22:06:00Z">
        <w:r w:rsidRPr="00BF1782">
          <w:t>(</w:t>
        </w:r>
      </w:ins>
      <w:ins w:id="751" w:author="ERCOT 042326" w:date="2026-04-23T04:50:00Z" w16du:dateUtc="2026-04-23T09:50:00Z">
        <w:r>
          <w:t>f</w:t>
        </w:r>
      </w:ins>
      <w:ins w:id="752" w:author="ERCOT" w:date="2026-03-02T21:03:00Z">
        <w:del w:id="753" w:author="ERCOT 042326" w:date="2026-04-23T04:50:00Z" w16du:dateUtc="2026-04-23T09:50:00Z">
          <w:r w:rsidRPr="00BF1782" w:rsidDel="00F86887">
            <w:delText>e</w:delText>
          </w:r>
        </w:del>
      </w:ins>
      <w:ins w:id="754" w:author="ERCOT" w:date="2026-03-01T22:06:00Z">
        <w:r w:rsidRPr="00BF1782">
          <w:t>)</w:t>
        </w:r>
        <w:r w:rsidRPr="00BF1782">
          <w:tab/>
          <w:t xml:space="preserve">A Large Load </w:t>
        </w:r>
      </w:ins>
      <w:ins w:id="755" w:author="ERCOT 042326" w:date="2026-04-23T04:50:00Z" w16du:dateUtc="2026-04-23T09:50:00Z">
        <w:r>
          <w:t>that has not achieved Initial Energization as of July 10, 2026, and</w:t>
        </w:r>
        <w:r w:rsidRPr="00BF1782">
          <w:t xml:space="preserve"> </w:t>
        </w:r>
      </w:ins>
      <w:ins w:id="756" w:author="ERCOT" w:date="2026-03-01T22:06:00Z">
        <w:del w:id="757" w:author="ERCOT 042326" w:date="2026-04-23T04:51:00Z" w16du:dateUtc="2026-04-23T09:51:00Z">
          <w:r w:rsidRPr="00BF1782" w:rsidDel="00F86887">
            <w:delText>with a requested Initial Energization date on or after January 1, 2028</w:delText>
          </w:r>
        </w:del>
      </w:ins>
      <w:ins w:id="758" w:author="ERCOT" w:date="2026-03-02T10:54:00Z">
        <w:del w:id="759" w:author="ERCOT 042326" w:date="2026-04-23T04:51:00Z" w16du:dateUtc="2026-04-23T09:51:00Z">
          <w:r w:rsidRPr="00BF1782" w:rsidDel="00F86887">
            <w:delText xml:space="preserve"> </w:delText>
          </w:r>
        </w:del>
      </w:ins>
      <w:ins w:id="760" w:author="ERCOT" w:date="2026-03-01T22:06:00Z">
        <w:del w:id="761" w:author="ERCOT 042326" w:date="2026-04-23T04:51:00Z" w16du:dateUtc="2026-04-23T09:51:00Z">
          <w:r w:rsidRPr="00BF1782" w:rsidDel="00F86887">
            <w:delText xml:space="preserve">and </w:delText>
          </w:r>
        </w:del>
        <w:r w:rsidRPr="00BF1782">
          <w:t xml:space="preserve">that meets all </w:t>
        </w:r>
        <w:del w:id="76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76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64" w:author="ERCOT 031726" w:date="2026-03-14T17:36:00Z">
          <w:r w:rsidRPr="00BF1782" w:rsidDel="00BA2C5E">
            <w:delText>or</w:delText>
          </w:r>
        </w:del>
      </w:ins>
      <w:ins w:id="765" w:author="ERCOT 031726" w:date="2026-03-14T17:36:00Z">
        <w:del w:id="76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767" w:author="ERCOT" w:date="2026-03-01T22:06:00Z"/>
        </w:rPr>
      </w:pPr>
      <w:ins w:id="768" w:author="ERCOT" w:date="2026-03-01T22:06:00Z">
        <w:r w:rsidRPr="00BF1782">
          <w:lastRenderedPageBreak/>
          <w:t>(ii)</w:t>
        </w:r>
        <w:r w:rsidRPr="00BF1782">
          <w:tab/>
        </w:r>
        <w:del w:id="769" w:author="ERCOT 031726" w:date="2026-03-16T18:06:00Z">
          <w:r w:rsidRPr="00BF1782" w:rsidDel="005A4C98">
            <w:delText xml:space="preserve">By </w:delText>
          </w:r>
        </w:del>
      </w:ins>
      <w:ins w:id="770" w:author="ERCOT" w:date="2026-03-03T22:14:00Z">
        <w:del w:id="771" w:author="ERCOT 031726" w:date="2026-03-16T18:06:00Z">
          <w:r w:rsidRPr="00BF1782" w:rsidDel="005A4C98">
            <w:delText>July 15</w:delText>
          </w:r>
        </w:del>
      </w:ins>
      <w:ins w:id="772" w:author="ERCOT" w:date="2026-03-01T22:06:00Z">
        <w:del w:id="773" w:author="ERCOT 031726" w:date="2026-03-16T18:06:00Z">
          <w:r w:rsidRPr="00BF1782" w:rsidDel="005A4C98">
            <w:delText>, 2026</w:delText>
          </w:r>
        </w:del>
      </w:ins>
      <w:ins w:id="774" w:author="ERCOT 031726" w:date="2026-03-16T18:06:00Z">
        <w:r w:rsidRPr="00BF1782">
          <w:t xml:space="preserve">On or before </w:t>
        </w:r>
      </w:ins>
      <w:ins w:id="775" w:author="ERCOT 031726" w:date="2026-03-16T21:42:00Z">
        <w:r w:rsidRPr="00BF1782">
          <w:t>July 24</w:t>
        </w:r>
      </w:ins>
      <w:ins w:id="776" w:author="ERCOT 031726" w:date="2026-03-16T18:06:00Z">
        <w:r w:rsidRPr="00BF1782">
          <w:t>, 2026</w:t>
        </w:r>
      </w:ins>
      <w:ins w:id="777" w:author="ERCOT" w:date="2026-03-01T22:06:00Z">
        <w:r w:rsidRPr="00BF1782">
          <w:t xml:space="preserve">, the </w:t>
        </w:r>
      </w:ins>
      <w:ins w:id="778" w:author="ERCOT" w:date="2026-03-04T13:04:00Z">
        <w:r w:rsidRPr="00BF1782">
          <w:t>I</w:t>
        </w:r>
      </w:ins>
      <w:ins w:id="779" w:author="ERCOT" w:date="2026-03-01T22:06:00Z">
        <w:r w:rsidRPr="00BF1782">
          <w:t>nterconnecting DSP</w:t>
        </w:r>
      </w:ins>
      <w:ins w:id="780" w:author="ERCOT 043026" w:date="2026-04-29T13:29:00Z" w16du:dateUtc="2026-04-29T18:29:00Z">
        <w:r>
          <w:t xml:space="preserve"> or Interconnecting TSP</w:t>
        </w:r>
      </w:ins>
      <w:ins w:id="781" w:author="ERCOT" w:date="2026-03-01T22:06:00Z">
        <w:r w:rsidRPr="00BF1782">
          <w:t xml:space="preserve"> has</w:t>
        </w:r>
      </w:ins>
      <w:ins w:id="782" w:author="ERCOT 043026" w:date="2026-04-29T13:30:00Z" w16du:dateUtc="2026-04-29T18:30:00Z">
        <w:r>
          <w:t xml:space="preserve"> informed</w:t>
        </w:r>
      </w:ins>
      <w:ins w:id="783" w:author="ERCOT" w:date="2026-03-01T22:06:00Z">
        <w:del w:id="784" w:author="ERCOT 043026" w:date="2026-04-29T13:30:00Z" w16du:dateUtc="2026-04-29T18:30:00Z">
          <w:r w:rsidRPr="00BF1782" w:rsidDel="00184A93">
            <w:delText xml:space="preserve"> submitted to</w:delText>
          </w:r>
        </w:del>
        <w:r w:rsidRPr="00BF1782">
          <w:t xml:space="preserve"> ERCOT</w:t>
        </w:r>
      </w:ins>
      <w:ins w:id="785" w:author="ERCOT 043026" w:date="2026-04-29T13:30:00Z" w16du:dateUtc="2026-04-29T18:30:00Z">
        <w:r>
          <w:t xml:space="preserve"> that the ILLE has attested to the DSP or TSP</w:t>
        </w:r>
      </w:ins>
      <w:ins w:id="786" w:author="ERCOT" w:date="2026-03-01T22:06:00Z">
        <w:del w:id="78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788" w:author="ERCOT 042326" w:date="2026-04-23T04:52:00Z" w16du:dateUtc="2026-04-23T09:52:00Z">
        <w:r>
          <w:t>satisfied</w:t>
        </w:r>
      </w:ins>
      <w:ins w:id="789" w:author="ERCOT" w:date="2026-03-01T22:06:00Z">
        <w:del w:id="790" w:author="ERCOT 042326" w:date="2026-04-23T04:52:00Z" w16du:dateUtc="2026-04-23T09:52:00Z">
          <w:r w:rsidRPr="00BF1782" w:rsidDel="00BA52C5">
            <w:delText>executed an interconnection agreement that meets</w:delText>
          </w:r>
        </w:del>
        <w:r w:rsidRPr="00BF1782">
          <w:t xml:space="preserve"> the requirements defined in Section 9.7</w:t>
        </w:r>
        <w:del w:id="791" w:author="ERCOT 042326" w:date="2026-04-23T04:53:00Z" w16du:dateUtc="2026-04-23T09:53:00Z">
          <w:r w:rsidRPr="00BF1782" w:rsidDel="00BA52C5">
            <w:delText>.2</w:delText>
          </w:r>
        </w:del>
        <w:r w:rsidRPr="00BF1782">
          <w:t xml:space="preserve">, </w:t>
        </w:r>
      </w:ins>
      <w:ins w:id="792" w:author="ERCOT 042326" w:date="2026-04-23T04:53:00Z" w16du:dateUtc="2026-04-23T09:53:00Z">
        <w:r>
          <w:t>Required Disclosures</w:t>
        </w:r>
      </w:ins>
      <w:ins w:id="793" w:author="ERCOT" w:date="2026-03-01T22:06:00Z">
        <w:del w:id="794" w:author="ERCOT 042326" w:date="2026-04-23T04:53:00Z" w16du:dateUtc="2026-04-23T09:53:00Z">
          <w:r w:rsidRPr="00BF1782" w:rsidDel="00BA52C5">
            <w:delText>Definition of an Interconnection Agreement</w:delText>
          </w:r>
        </w:del>
        <w:del w:id="795" w:author="ERCOT 042326" w:date="2026-04-23T04:55:00Z" w16du:dateUtc="2026-04-23T09:55:00Z">
          <w:r w:rsidRPr="00BF1782" w:rsidDel="00BA52C5">
            <w:delText>.</w:delText>
          </w:r>
        </w:del>
      </w:ins>
      <w:ins w:id="796"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797" w:author="ERCOT 042326" w:date="2026-04-23T04:54:00Z" w16du:dateUtc="2026-04-23T09:54:00Z"/>
        </w:rPr>
      </w:pPr>
      <w:ins w:id="798"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799" w:author="ERCOT 042326" w:date="2026-04-23T04:56:00Z" w16du:dateUtc="2026-04-23T09:56:00Z">
        <w:del w:id="800" w:author="ERCOT 043026" w:date="2026-04-29T13:31:00Z" w16du:dateUtc="2026-04-29T18:31:00Z">
          <w:r w:rsidDel="00902395">
            <w:delText>C</w:delText>
          </w:r>
        </w:del>
      </w:ins>
      <w:ins w:id="801" w:author="ERCOT 043026" w:date="2026-04-29T13:31:00Z" w16du:dateUtc="2026-04-29T18:31:00Z">
        <w:r>
          <w:t>c</w:t>
        </w:r>
      </w:ins>
      <w:ins w:id="802" w:author="ERCOT 042326" w:date="2026-04-23T04:54:00Z" w16du:dateUtc="2026-04-23T09:54:00Z">
        <w:r>
          <w:t xml:space="preserve">ustomer or, if the ILLE is a project developer, it has a signed contract with an end-use </w:t>
        </w:r>
      </w:ins>
      <w:ins w:id="803" w:author="ERCOT 042326" w:date="2026-04-23T04:56:00Z" w16du:dateUtc="2026-04-23T09:56:00Z">
        <w:del w:id="804" w:author="ERCOT 043026" w:date="2026-04-29T13:31:00Z" w16du:dateUtc="2026-04-29T18:31:00Z">
          <w:r w:rsidDel="00902395">
            <w:delText>C</w:delText>
          </w:r>
        </w:del>
      </w:ins>
      <w:ins w:id="805" w:author="ERCOT 043026" w:date="2026-04-29T13:31:00Z" w16du:dateUtc="2026-04-29T18:31:00Z">
        <w:r>
          <w:t>c</w:t>
        </w:r>
      </w:ins>
      <w:ins w:id="806" w:author="ERCOT 042326" w:date="2026-04-23T04:54:00Z" w16du:dateUtc="2026-04-23T09:54:00Z">
        <w:r>
          <w:t xml:space="preserve">ustomer for that </w:t>
        </w:r>
      </w:ins>
      <w:ins w:id="807" w:author="ERCOT 042326" w:date="2026-04-23T04:56:00Z" w16du:dateUtc="2026-04-23T09:56:00Z">
        <w:del w:id="808" w:author="ERCOT 043026" w:date="2026-04-29T13:31:00Z" w16du:dateUtc="2026-04-29T18:31:00Z">
          <w:r w:rsidDel="00902395">
            <w:delText>C</w:delText>
          </w:r>
        </w:del>
      </w:ins>
      <w:ins w:id="809" w:author="ERCOT 043026" w:date="2026-04-29T13:31:00Z" w16du:dateUtc="2026-04-29T18:31:00Z">
        <w:r>
          <w:t>c</w:t>
        </w:r>
      </w:ins>
      <w:ins w:id="810"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11" w:author="ERCOT 042326" w:date="2026-04-23T04:54:00Z" w16du:dateUtc="2026-04-23T09:54:00Z"/>
          <w:szCs w:val="20"/>
          <w:lang w:eastAsia="x-none"/>
        </w:rPr>
      </w:pPr>
      <w:ins w:id="812"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13"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14" w:author="ERCOT 043026" w:date="2026-04-29T13:31:00Z" w16du:dateUtc="2026-04-29T18:31:00Z">
          <w:r w:rsidDel="00A671D1">
            <w:rPr>
              <w:szCs w:val="20"/>
              <w:lang w:eastAsia="x-none"/>
            </w:rPr>
            <w:delText xml:space="preserve"> </w:delText>
          </w:r>
        </w:del>
        <w:del w:id="815" w:author="ERCOT 043026" w:date="2026-04-29T22:01:00Z" w16du:dateUtc="2026-04-30T03:01:00Z">
          <w:r w:rsidDel="00D5579B">
            <w:rPr>
              <w:szCs w:val="20"/>
              <w:lang w:eastAsia="x-none"/>
            </w:rPr>
            <w:delText xml:space="preserve">If there are no system upgrades, then no financial security is required. </w:delText>
          </w:r>
        </w:del>
        <w:del w:id="816" w:author="ERCOT 043026" w:date="2026-04-29T13:31:00Z" w16du:dateUtc="2026-04-29T18:31:00Z">
          <w:r w:rsidDel="00A671D1">
            <w:rPr>
              <w:szCs w:val="20"/>
              <w:lang w:eastAsia="x-none"/>
            </w:rPr>
            <w:delText xml:space="preserve"> </w:delText>
          </w:r>
        </w:del>
        <w:del w:id="817"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18" w:author="ERCOT 042326" w:date="2026-04-23T04:56:00Z" w16du:dateUtc="2026-04-23T09:56:00Z">
        <w:del w:id="819" w:author="ERCOT 043026" w:date="2026-04-29T22:01:00Z" w16du:dateUtc="2026-04-30T03:01:00Z">
          <w:r w:rsidDel="00D5579B">
            <w:rPr>
              <w:szCs w:val="20"/>
              <w:lang w:eastAsia="x-none"/>
            </w:rPr>
            <w:delText>D</w:delText>
          </w:r>
        </w:del>
      </w:ins>
      <w:ins w:id="820" w:author="ERCOT 042326" w:date="2026-04-23T04:54:00Z" w16du:dateUtc="2026-04-23T09:54:00Z">
        <w:del w:id="821"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22" w:author="ERCOT 042326" w:date="2026-04-23T04:54:00Z" w16du:dateUtc="2026-04-23T09:54:00Z"/>
          <w:szCs w:val="20"/>
        </w:rPr>
      </w:pPr>
      <w:ins w:id="823"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24" w:author="ERCOT 042326" w:date="2026-04-23T04:54:00Z" w16du:dateUtc="2026-04-23T09:54:00Z"/>
          <w:iCs/>
          <w:szCs w:val="20"/>
        </w:rPr>
      </w:pPr>
      <w:ins w:id="825"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26" w:author="ERCOT 042326" w:date="2026-04-23T04:54:00Z" w16du:dateUtc="2026-04-23T09:54:00Z"/>
          <w:iCs/>
          <w:szCs w:val="20"/>
        </w:rPr>
      </w:pPr>
      <w:ins w:id="827"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28" w:author="ERCOT 042326" w:date="2026-04-23T04:54:00Z" w16du:dateUtc="2026-04-23T09:54:00Z"/>
          <w:szCs w:val="20"/>
          <w:lang w:eastAsia="x-none"/>
        </w:rPr>
      </w:pPr>
      <w:ins w:id="829"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30" w:author="ERCOT 043026" w:date="2026-04-29T21:59:00Z" w16du:dateUtc="2026-04-30T02:59:00Z"/>
          <w:szCs w:val="20"/>
          <w:lang w:eastAsia="x-none"/>
        </w:rPr>
      </w:pPr>
      <w:ins w:id="831"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32" w:author="ERCOT 043026" w:date="2026-04-29T21:59:00Z" w16du:dateUtc="2026-04-30T02:59:00Z"/>
          <w:iCs/>
          <w:szCs w:val="20"/>
        </w:rPr>
      </w:pPr>
      <w:ins w:id="833" w:author="ERCOT 043026" w:date="2026-04-29T21:59:00Z" w16du:dateUtc="2026-04-30T02:59:00Z">
        <w:r>
          <w:rPr>
            <w:iCs/>
            <w:szCs w:val="20"/>
          </w:rPr>
          <w:t>(C)</w:t>
        </w:r>
        <w:r>
          <w:rPr>
            <w:iCs/>
            <w:szCs w:val="20"/>
          </w:rPr>
          <w:tab/>
          <w:t>The Interconnect</w:t>
        </w:r>
      </w:ins>
      <w:ins w:id="834" w:author="ERCOT 043026" w:date="2026-04-30T18:57:00Z" w16du:dateUtc="2026-04-30T23:57:00Z">
        <w:r w:rsidR="007F08CB">
          <w:rPr>
            <w:iCs/>
            <w:szCs w:val="20"/>
          </w:rPr>
          <w:t xml:space="preserve">ing </w:t>
        </w:r>
      </w:ins>
      <w:ins w:id="835"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36" w:author="ERCOT 043026" w:date="2026-04-29T21:59:00Z" w16du:dateUtc="2026-04-30T02:59:00Z"/>
          <w:szCs w:val="20"/>
          <w:lang w:eastAsia="x-none"/>
        </w:rPr>
      </w:pPr>
      <w:ins w:id="837"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w:t>
        </w:r>
        <w:r>
          <w:lastRenderedPageBreak/>
          <w:t xml:space="preserve">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38" w:author="ERCOT 043026" w:date="2026-04-29T21:59:00Z" w16du:dateUtc="2026-04-30T02:59:00Z"/>
        </w:rPr>
      </w:pPr>
      <w:ins w:id="839"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40" w:author="ERCOT 043026" w:date="2026-04-29T21:59:00Z" w16du:dateUtc="2026-04-30T02:59:00Z"/>
        </w:rPr>
      </w:pPr>
      <w:ins w:id="841"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42" w:author="ERCOT 042326" w:date="2026-04-23T04:54:00Z" w16du:dateUtc="2026-04-23T09:54:00Z"/>
          <w:szCs w:val="20"/>
          <w:lang w:eastAsia="x-none"/>
        </w:rPr>
      </w:pPr>
      <w:ins w:id="843" w:author="ERCOT 043026" w:date="2026-04-29T21:59:00Z" w16du:dateUtc="2026-04-30T02:59:00Z">
        <w:r>
          <w:t>(4)</w:t>
        </w:r>
        <w:r>
          <w:tab/>
          <w:t xml:space="preserve">If the Large Load does not meet the qualifications of paragraphs (1), (2), or (3) above, then the Interconnecting </w:t>
        </w:r>
        <w:r>
          <w:lastRenderedPageBreak/>
          <w:t>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44" w:author="ERCOT 042326" w:date="2026-04-23T04:54:00Z" w16du:dateUtc="2026-04-23T09:54:00Z"/>
          <w:iCs/>
          <w:szCs w:val="20"/>
        </w:rPr>
      </w:pPr>
      <w:ins w:id="845"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46"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47" w:author="ERCOT 043026" w:date="2026-04-29T19:46:00Z" w16du:dateUtc="2026-04-30T00:46:00Z">
        <w:r>
          <w:rPr>
            <w:iCs/>
            <w:szCs w:val="20"/>
          </w:rPr>
          <w:t xml:space="preserve">satisfied its financial responsibility for </w:t>
        </w:r>
      </w:ins>
      <w:ins w:id="848" w:author="ERCOT 042326" w:date="2026-04-23T04:54:00Z" w16du:dateUtc="2026-04-23T09:54:00Z">
        <w:del w:id="849" w:author="ERCOT 043026" w:date="2026-04-29T19:46:00Z" w16du:dateUtc="2026-04-30T00:46:00Z">
          <w:r w:rsidDel="00C47E71">
            <w:rPr>
              <w:iCs/>
              <w:szCs w:val="20"/>
            </w:rPr>
            <w:delText xml:space="preserve">provided </w:delText>
          </w:r>
        </w:del>
        <w:r w:rsidRPr="00BF1782">
          <w:rPr>
            <w:iCs/>
            <w:szCs w:val="20"/>
          </w:rPr>
          <w:t>all direct interconnection costs</w:t>
        </w:r>
      </w:ins>
      <w:ins w:id="850" w:author="ERCOT 043026" w:date="2026-04-29T20:38:00Z" w16du:dateUtc="2026-04-30T01:38:00Z">
        <w:r>
          <w:rPr>
            <w:iCs/>
            <w:szCs w:val="20"/>
          </w:rPr>
          <w:t>, CIAC</w:t>
        </w:r>
      </w:ins>
      <w:ins w:id="851" w:author="ERCOT 043026" w:date="2026-04-29T19:46:00Z" w16du:dateUtc="2026-04-30T00:46:00Z">
        <w:r>
          <w:rPr>
            <w:iCs/>
            <w:szCs w:val="20"/>
          </w:rPr>
          <w:t>.  Those costs may be satisfied</w:t>
        </w:r>
      </w:ins>
      <w:ins w:id="852" w:author="ERCOT 042326" w:date="2026-04-23T04:54:00Z" w16du:dateUtc="2026-04-23T09:54:00Z">
        <w:r w:rsidRPr="00BF1782">
          <w:rPr>
            <w:iCs/>
            <w:szCs w:val="20"/>
          </w:rPr>
          <w:t xml:space="preserve"> through</w:t>
        </w:r>
      </w:ins>
      <w:ins w:id="853" w:author="ERCOT 043026" w:date="2026-04-29T19:46:00Z" w16du:dateUtc="2026-04-30T00:46:00Z">
        <w:r>
          <w:rPr>
            <w:iCs/>
            <w:szCs w:val="20"/>
          </w:rPr>
          <w:t xml:space="preserve"> either direct cash payment </w:t>
        </w:r>
      </w:ins>
      <w:ins w:id="854" w:author="ERCOT 042326" w:date="2026-04-23T04:54:00Z" w16du:dateUtc="2026-04-23T09:54:00Z">
        <w:del w:id="855" w:author="ERCOT 043026" w:date="2026-04-29T19:46:00Z" w16du:dateUtc="2026-04-30T00:46:00Z">
          <w:r w:rsidDel="00AC3905">
            <w:rPr>
              <w:iCs/>
              <w:szCs w:val="20"/>
            </w:rPr>
            <w:delText xml:space="preserve"> paid</w:delText>
          </w:r>
        </w:del>
        <w:del w:id="856" w:author="ERCOT 043026" w:date="2026-04-29T20:38:00Z" w16du:dateUtc="2026-04-30T01:38:00Z">
          <w:r w:rsidRPr="00BF1782" w:rsidDel="00AA1F8E">
            <w:rPr>
              <w:iCs/>
              <w:szCs w:val="20"/>
            </w:rPr>
            <w:delText xml:space="preserve"> </w:delText>
          </w:r>
          <w:r w:rsidDel="00AA1F8E">
            <w:rPr>
              <w:iCs/>
              <w:szCs w:val="20"/>
            </w:rPr>
            <w:delText xml:space="preserve">CIAC </w:delText>
          </w:r>
        </w:del>
        <w:del w:id="857"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858" w:author="ERCOT 043026" w:date="2026-04-29T19:47:00Z" w16du:dateUtc="2026-04-30T00:47:00Z">
        <w:r>
          <w:rPr>
            <w:iCs/>
            <w:szCs w:val="20"/>
          </w:rPr>
          <w:t xml:space="preserve">  If direct interconnection costs are paid through CIAC, the payment cannot be offset by a standard contribution or other allowance.</w:t>
        </w:r>
      </w:ins>
      <w:ins w:id="859" w:author="ERCOT 042326" w:date="2026-04-23T04:57:00Z" w16du:dateUtc="2026-04-23T09:57:00Z">
        <w:r>
          <w:rPr>
            <w:iCs/>
            <w:szCs w:val="20"/>
          </w:rPr>
          <w:t xml:space="preserve"> </w:t>
        </w:r>
      </w:ins>
      <w:ins w:id="860"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61" w:author="ERCOT 043026" w:date="2026-04-29T18:11:00Z" w16du:dateUtc="2026-04-29T23:11:00Z">
          <w:r w:rsidRPr="00BF1782" w:rsidDel="00114FB1">
            <w:rPr>
              <w:iCs/>
              <w:szCs w:val="20"/>
            </w:rPr>
            <w:delText xml:space="preserve">. </w:delText>
          </w:r>
        </w:del>
      </w:ins>
      <w:ins w:id="862" w:author="ERCOT 042326" w:date="2026-04-23T04:57:00Z" w16du:dateUtc="2026-04-23T09:57:00Z">
        <w:del w:id="863" w:author="ERCOT 043026" w:date="2026-04-29T18:11:00Z" w16du:dateUtc="2026-04-29T23:11:00Z">
          <w:r w:rsidDel="00114FB1">
            <w:rPr>
              <w:iCs/>
              <w:szCs w:val="20"/>
            </w:rPr>
            <w:delText xml:space="preserve"> </w:delText>
          </w:r>
        </w:del>
      </w:ins>
      <w:ins w:id="864" w:author="ERCOT 042326" w:date="2026-04-23T04:54:00Z" w16du:dateUtc="2026-04-23T09:54:00Z">
        <w:del w:id="86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866" w:author="ERCOT 042326" w:date="2026-04-23T04:54:00Z" w16du:dateUtc="2026-04-23T09:54:00Z"/>
        </w:rPr>
      </w:pPr>
      <w:ins w:id="867"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868" w:author="ERCOT 042326" w:date="2026-04-23T04:57:00Z" w16du:dateUtc="2026-04-23T09:57:00Z">
        <w:r>
          <w:t>L</w:t>
        </w:r>
      </w:ins>
      <w:ins w:id="869"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870" w:author="ERCOT 042326" w:date="2026-04-23T04:54:00Z" w16du:dateUtc="2026-04-23T09:54:00Z"/>
        </w:rPr>
      </w:pPr>
      <w:ins w:id="871"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872" w:author="ERCOT 042326" w:date="2026-04-23T04:57:00Z" w16du:dateUtc="2026-04-23T09:57:00Z">
        <w:r>
          <w:t>L</w:t>
        </w:r>
      </w:ins>
      <w:ins w:id="873"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874" w:author="ERCOT 042326" w:date="2026-04-23T04:57:00Z" w16du:dateUtc="2026-04-23T09:57:00Z">
        <w:r>
          <w:t>D</w:t>
        </w:r>
      </w:ins>
      <w:ins w:id="875" w:author="ERCOT 042326" w:date="2026-04-23T04:54:00Z" w16du:dateUtc="2026-04-23T09:54:00Z">
        <w:r w:rsidRPr="00BF1782">
          <w:t xml:space="preserve">emand as stated in the agreement, referred to as contracted peak </w:t>
        </w:r>
      </w:ins>
      <w:ins w:id="876" w:author="ERCOT 042326" w:date="2026-04-23T04:57:00Z" w16du:dateUtc="2026-04-23T09:57:00Z">
        <w:r>
          <w:t>D</w:t>
        </w:r>
      </w:ins>
      <w:ins w:id="877" w:author="ERCOT 042326" w:date="2026-04-23T04:54:00Z" w16du:dateUtc="2026-04-23T09:54:00Z">
        <w:r w:rsidRPr="00BF1782">
          <w:t>emand;</w:t>
        </w:r>
        <w:r>
          <w:t xml:space="preserve"> </w:t>
        </w:r>
        <w:del w:id="878"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879" w:author="ERCOT 043026" w:date="2026-04-29T16:15:00Z" w16du:dateUtc="2026-04-29T21:15:00Z"/>
        </w:rPr>
      </w:pPr>
      <w:ins w:id="880"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881" w:author="ERCOT 042326" w:date="2026-04-23T04:58:00Z" w16du:dateUtc="2026-04-23T09:58:00Z">
        <w:r>
          <w:t>L</w:t>
        </w:r>
      </w:ins>
      <w:ins w:id="882"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883" w:author="ERCOT 042326" w:date="2026-04-23T04:54:00Z" w16du:dateUtc="2026-04-23T09:54:00Z"/>
        </w:rPr>
      </w:pPr>
      <w:ins w:id="884"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885" w:author="ERCOT 042326" w:date="2026-04-23T04:54:00Z" w16du:dateUtc="2026-04-23T09:54:00Z"/>
        </w:rPr>
      </w:pPr>
      <w:ins w:id="88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887" w:author="ERCOT 042326" w:date="2026-04-23T04:54:00Z" w16du:dateUtc="2026-04-23T09:54:00Z"/>
        </w:rPr>
      </w:pPr>
      <w:ins w:id="88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89" w:author="ERCOT 042326" w:date="2026-04-23T04:58:00Z" w16du:dateUtc="2026-04-23T09:58:00Z">
        <w:r>
          <w:t>;</w:t>
        </w:r>
      </w:ins>
      <w:ins w:id="890" w:author="ERCOT 042326" w:date="2026-04-23T04:54:00Z" w16du:dateUtc="2026-04-23T09:54:00Z">
        <w:del w:id="891"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892" w:author="ERCOT 043026" w:date="2026-04-29T16:52:00Z" w16du:dateUtc="2026-04-29T21:52:00Z"/>
        </w:rPr>
      </w:pPr>
      <w:ins w:id="893" w:author="ERCOT 042326" w:date="2026-04-23T04:54:00Z" w16du:dateUtc="2026-04-23T09:54:00Z">
        <w:r>
          <w:t>(ii)</w:t>
        </w:r>
        <w:r>
          <w:tab/>
          <w:t>O</w:t>
        </w:r>
        <w:r w:rsidRPr="00BF1782">
          <w:t xml:space="preserve">n or before </w:t>
        </w:r>
        <w:r>
          <w:t xml:space="preserve">July 24, </w:t>
        </w:r>
        <w:r w:rsidRPr="00BF1782">
          <w:t>2026, the Interconnecting DSP</w:t>
        </w:r>
      </w:ins>
      <w:ins w:id="894" w:author="ERCOT 043026" w:date="2026-04-29T13:31:00Z" w16du:dateUtc="2026-04-29T18:31:00Z">
        <w:r>
          <w:t xml:space="preserve"> or Interconnecting TSP</w:t>
        </w:r>
      </w:ins>
      <w:ins w:id="895" w:author="ERCOT 042326" w:date="2026-04-23T04:54:00Z" w16du:dateUtc="2026-04-23T09:54:00Z">
        <w:r w:rsidRPr="00BF1782">
          <w:t xml:space="preserve"> has </w:t>
        </w:r>
      </w:ins>
      <w:ins w:id="896" w:author="ERCOT 043026" w:date="2026-04-29T13:31:00Z" w16du:dateUtc="2026-04-29T18:31:00Z">
        <w:r>
          <w:t>informed</w:t>
        </w:r>
      </w:ins>
      <w:ins w:id="897" w:author="ERCOT 042326" w:date="2026-04-23T04:54:00Z" w16du:dateUtc="2026-04-23T09:54:00Z">
        <w:del w:id="898" w:author="ERCOT 043026" w:date="2026-04-29T13:32:00Z" w16du:dateUtc="2026-04-29T18:32:00Z">
          <w:r w:rsidRPr="00BF1782" w:rsidDel="00567B56">
            <w:delText>submitted to</w:delText>
          </w:r>
        </w:del>
        <w:r w:rsidRPr="00BF1782">
          <w:t xml:space="preserve"> ERCOT </w:t>
        </w:r>
        <w:del w:id="899"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900"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01" w:author="ERCOT 043026" w:date="2026-04-29T16:54:00Z" w16du:dateUtc="2026-04-29T21:54:00Z"/>
          <w:szCs w:val="20"/>
          <w:lang w:eastAsia="x-none"/>
        </w:rPr>
      </w:pPr>
      <w:ins w:id="902" w:author="ERCOT 043026" w:date="2026-04-29T16:52:00Z" w16du:dateUtc="2026-04-29T21:52:00Z">
        <w:r>
          <w:t>(iii)</w:t>
        </w:r>
        <w:r>
          <w:tab/>
        </w:r>
      </w:ins>
      <w:ins w:id="903"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04" w:author="ERCOT 043026" w:date="2026-04-29T16:54:00Z" w16du:dateUtc="2026-04-29T21:54:00Z"/>
          <w:szCs w:val="20"/>
        </w:rPr>
      </w:pPr>
      <w:ins w:id="905"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06" w:author="ERCOT 043026" w:date="2026-04-29T16:54:00Z" w16du:dateUtc="2026-04-29T21:54:00Z"/>
          <w:iCs/>
          <w:szCs w:val="20"/>
        </w:rPr>
      </w:pPr>
      <w:ins w:id="907"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08" w:author="ERCOT 043026" w:date="2026-04-29T16:54:00Z" w16du:dateUtc="2026-04-29T21:54:00Z"/>
          <w:iCs/>
          <w:szCs w:val="20"/>
        </w:rPr>
      </w:pPr>
      <w:ins w:id="909"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10" w:author="ERCOT 043026" w:date="2026-04-29T16:54:00Z" w16du:dateUtc="2026-04-29T21:54:00Z"/>
          <w:szCs w:val="20"/>
          <w:lang w:eastAsia="x-none"/>
        </w:rPr>
      </w:pPr>
      <w:ins w:id="911"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12" w:author="ERCOT 043026" w:date="2026-04-29T22:03:00Z" w16du:dateUtc="2026-04-30T03:03:00Z"/>
          <w:szCs w:val="20"/>
          <w:lang w:eastAsia="x-none"/>
        </w:rPr>
      </w:pPr>
      <w:ins w:id="91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14" w:author="ERCOT 042326" w:date="2026-04-23T04:54:00Z" w16du:dateUtc="2026-04-23T09:54:00Z">
        <w:r>
          <w:t>.</w:t>
        </w:r>
      </w:ins>
    </w:p>
    <w:p w14:paraId="5B42703A" w14:textId="111A78F2" w:rsidR="005F7503" w:rsidRDefault="005F7503" w:rsidP="005F7503">
      <w:pPr>
        <w:spacing w:after="240"/>
        <w:ind w:left="2880" w:hanging="720"/>
        <w:rPr>
          <w:ins w:id="915" w:author="ERCOT 043026" w:date="2026-04-29T22:05:00Z" w16du:dateUtc="2026-04-30T03:05:00Z"/>
        </w:rPr>
      </w:pPr>
      <w:ins w:id="916" w:author="ERCOT 043026" w:date="2026-04-29T22:03:00Z" w16du:dateUtc="2026-04-30T03:03:00Z">
        <w:r>
          <w:t>(</w:t>
        </w:r>
      </w:ins>
      <w:ins w:id="917" w:author="ERCOT 043026" w:date="2026-04-29T22:05:00Z" w16du:dateUtc="2026-04-30T03:05:00Z">
        <w:r>
          <w:t>C</w:t>
        </w:r>
      </w:ins>
      <w:ins w:id="918" w:author="ERCOT 043026" w:date="2026-04-29T22:03:00Z" w16du:dateUtc="2026-04-30T03:03:00Z">
        <w:r>
          <w:t>)</w:t>
        </w:r>
        <w:r>
          <w:tab/>
        </w:r>
      </w:ins>
      <w:ins w:id="919" w:author="ERCOT 043026" w:date="2026-04-29T22:05:00Z" w16du:dateUtc="2026-04-30T03:05:00Z">
        <w:r>
          <w:rPr>
            <w:iCs/>
            <w:szCs w:val="20"/>
          </w:rPr>
          <w:t>The Interconnect</w:t>
        </w:r>
      </w:ins>
      <w:ins w:id="920" w:author="ERCOT 043026" w:date="2026-04-30T18:57:00Z" w16du:dateUtc="2026-04-30T23:57:00Z">
        <w:r w:rsidR="007F08CB">
          <w:rPr>
            <w:iCs/>
            <w:szCs w:val="20"/>
          </w:rPr>
          <w:t xml:space="preserve">ing </w:t>
        </w:r>
      </w:ins>
      <w:ins w:id="92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22" w:author="ERCOT 042326" w:date="2026-04-23T04:54:00Z" w16du:dateUtc="2026-04-23T09:54:00Z"/>
          <w:szCs w:val="20"/>
        </w:rPr>
      </w:pPr>
      <w:ins w:id="923" w:author="ERCOT 043026" w:date="2026-04-29T22:05:00Z" w16du:dateUtc="2026-04-30T03:05:00Z">
        <w:r>
          <w:t>(1)</w:t>
        </w:r>
        <w:r>
          <w:tab/>
        </w:r>
      </w:ins>
      <w:ins w:id="924" w:author="ERCOT 043026" w:date="2026-04-30T18:58:00Z" w16du:dateUtc="2026-04-30T23:58:00Z">
        <w:r w:rsidR="007F08CB">
          <w:t>T</w:t>
        </w:r>
      </w:ins>
      <w:ins w:id="92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26" w:author="ERCOT 043026" w:date="2026-04-29T22:06:00Z" w16du:dateUtc="2026-04-30T03:06:00Z">
        <w:r>
          <w:t>’</w:t>
        </w:r>
      </w:ins>
      <w:ins w:id="92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28" w:author="ERCOT 043026" w:date="2026-04-29T22:06:00Z" w16du:dateUtc="2026-04-30T03:06:00Z">
        <w:r>
          <w:t>’</w:t>
        </w:r>
      </w:ins>
      <w:ins w:id="92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30" w:author="ERCOT 043026" w:date="2026-04-29T22:06:00Z" w16du:dateUtc="2026-04-30T03:06:00Z">
        <w:r>
          <w:t>’</w:t>
        </w:r>
      </w:ins>
      <w:ins w:id="931" w:author="ERCOT 043026" w:date="2026-04-29T22:03:00Z" w16du:dateUtc="2026-04-30T03:03:00Z">
        <w:r w:rsidRPr="00DD6C31">
          <w:t>s</w:t>
        </w:r>
        <w:proofErr w:type="gramEnd"/>
        <w:r w:rsidRPr="00DD6C31">
          <w:t xml:space="preserve"> Large Load</w:t>
        </w:r>
        <w:r>
          <w:t>, then the financial security requirement will be $0</w:t>
        </w:r>
      </w:ins>
      <w:ins w:id="932" w:author="ERCOT 043026" w:date="2026-04-29T22:04:00Z" w16du:dateUtc="2026-04-30T03:04:00Z">
        <w:r>
          <w:t>.</w:t>
        </w:r>
      </w:ins>
    </w:p>
    <w:p w14:paraId="680B31CE" w14:textId="77777777" w:rsidR="005F7503" w:rsidRPr="00BF1782" w:rsidRDefault="005F7503" w:rsidP="005F7503">
      <w:pPr>
        <w:spacing w:after="240"/>
        <w:ind w:left="720" w:hanging="720"/>
        <w:rPr>
          <w:ins w:id="933" w:author="ERCOT" w:date="2026-03-01T22:06:00Z"/>
          <w:iCs/>
          <w:szCs w:val="20"/>
        </w:rPr>
      </w:pPr>
      <w:ins w:id="93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35" w:author="ERCOT" w:date="2026-03-04T10:54:00Z">
        <w:r w:rsidRPr="00BF1782">
          <w:rPr>
            <w:iCs/>
            <w:szCs w:val="20"/>
          </w:rPr>
          <w:t>:</w:t>
        </w:r>
      </w:ins>
    </w:p>
    <w:p w14:paraId="1082A7C5" w14:textId="77777777" w:rsidR="005F7503" w:rsidRPr="00BF1782" w:rsidRDefault="005F7503" w:rsidP="005F7503">
      <w:pPr>
        <w:spacing w:after="240"/>
        <w:ind w:left="1440" w:hanging="720"/>
        <w:rPr>
          <w:ins w:id="936" w:author="ERCOT" w:date="2026-03-01T22:06:00Z"/>
        </w:rPr>
      </w:pPr>
      <w:ins w:id="937" w:author="ERCOT" w:date="2026-03-01T22:06:00Z">
        <w:r w:rsidRPr="00BF1782">
          <w:t>(a)</w:t>
        </w:r>
        <w:r w:rsidRPr="00BF1782">
          <w:tab/>
          <w:t xml:space="preserve">A Large Load meeting the requirements of paragraph (1)(a) shall be modeled at the Large Load’s level of peak Demand </w:t>
        </w:r>
      </w:ins>
      <w:ins w:id="938" w:author="ERCOT" w:date="2026-03-02T15:29:00Z">
        <w:r w:rsidRPr="00BF1782">
          <w:t xml:space="preserve">reported to ERCOT in response to ERCOT’s annual request for information as part of the development of the </w:t>
        </w:r>
      </w:ins>
      <w:ins w:id="939" w:author="ERCOT" w:date="2026-03-01T22:06:00Z">
        <w:r w:rsidRPr="00BF1782">
          <w:t>202</w:t>
        </w:r>
      </w:ins>
      <w:ins w:id="940" w:author="ERCOT" w:date="2026-03-03T21:10:00Z">
        <w:r w:rsidRPr="00BF1782">
          <w:t>6</w:t>
        </w:r>
      </w:ins>
      <w:ins w:id="941" w:author="ERCOT" w:date="2026-03-01T22:06:00Z">
        <w:r w:rsidRPr="00BF1782">
          <w:t xml:space="preserve"> Regional Transmission Plan (RTP)</w:t>
        </w:r>
      </w:ins>
      <w:ins w:id="94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43" w:author="ERCOT" w:date="2026-03-01T22:06:00Z"/>
        </w:rPr>
      </w:pPr>
      <w:ins w:id="944" w:author="ERCOT" w:date="2026-03-01T22:06:00Z">
        <w:r w:rsidRPr="00BF1782" w:rsidDel="00DD30E9">
          <w:t>(b)</w:t>
        </w:r>
        <w:r w:rsidRPr="00BF1782" w:rsidDel="00DD30E9">
          <w:tab/>
        </w:r>
        <w:r w:rsidRPr="00BF1782">
          <w:t>A Large Load meeting the requirements of paragraph (1)(b)</w:t>
        </w:r>
      </w:ins>
      <w:ins w:id="945" w:author="ERCOT 042326" w:date="2026-04-23T04:58:00Z" w16du:dateUtc="2026-04-23T09:58:00Z">
        <w:del w:id="946" w:author="ERCOT 043026" w:date="2026-04-29T15:38:00Z" w16du:dateUtc="2026-04-29T20:38:00Z">
          <w:r w:rsidDel="001E6650">
            <w:delText>,</w:delText>
          </w:r>
        </w:del>
      </w:ins>
      <w:ins w:id="947" w:author="ERCOT" w:date="2026-03-04T17:33:00Z">
        <w:del w:id="948" w:author="ERCOT 042326" w:date="2026-04-23T04:58:00Z" w16du:dateUtc="2026-04-23T09:58:00Z">
          <w:r w:rsidRPr="00BF1782" w:rsidDel="00F9605C">
            <w:delText xml:space="preserve"> and</w:delText>
          </w:r>
        </w:del>
      </w:ins>
      <w:ins w:id="949" w:author="ERCOT 043026" w:date="2026-04-29T15:38:00Z" w16du:dateUtc="2026-04-29T20:38:00Z">
        <w:r>
          <w:t xml:space="preserve"> and</w:t>
        </w:r>
      </w:ins>
      <w:ins w:id="950" w:author="ERCOT" w:date="2026-03-04T17:33:00Z">
        <w:r w:rsidRPr="00BF1782">
          <w:t xml:space="preserve"> (1)(c)</w:t>
        </w:r>
      </w:ins>
      <w:ins w:id="951" w:author="ERCOT 043026" w:date="2026-04-29T15:38:00Z" w16du:dateUtc="2026-04-29T20:38:00Z">
        <w:r>
          <w:t xml:space="preserve"> </w:t>
        </w:r>
      </w:ins>
      <w:ins w:id="952" w:author="ERCOT 042326" w:date="2026-04-23T04:58:00Z" w16du:dateUtc="2026-04-23T09:58:00Z">
        <w:del w:id="953" w:author="ERCOT 043026" w:date="2026-04-29T15:38:00Z" w16du:dateUtc="2026-04-29T20:38:00Z">
          <w:r w:rsidDel="007A05CC">
            <w:delText xml:space="preserve">, </w:delText>
          </w:r>
        </w:del>
      </w:ins>
      <w:ins w:id="954" w:author="ERCOT 042326" w:date="2026-04-23T04:59:00Z" w16du:dateUtc="2026-04-23T09:59:00Z">
        <w:del w:id="955" w:author="ERCOT 043026" w:date="2026-04-29T15:38:00Z" w16du:dateUtc="2026-04-29T20:38:00Z">
          <w:r w:rsidDel="007A05CC">
            <w:delText>and (1)(d)</w:delText>
          </w:r>
        </w:del>
      </w:ins>
      <w:ins w:id="956" w:author="ERCOT" w:date="2026-03-01T22:06:00Z">
        <w:del w:id="957" w:author="ERCOT 043026" w:date="2026-04-29T15:38:00Z" w16du:dateUtc="2026-04-29T20:38:00Z">
          <w:r w:rsidRPr="00BF1782" w:rsidDel="007A05CC">
            <w:delText xml:space="preserve"> </w:delText>
          </w:r>
        </w:del>
        <w:r w:rsidRPr="00BF1782">
          <w:t>shall be modeled</w:t>
        </w:r>
      </w:ins>
      <w:ins w:id="958" w:author="ERCOT 040426" w:date="2026-04-03T19:41:00Z">
        <w:r w:rsidRPr="00BF1782">
          <w:t xml:space="preserve"> in each year of the study</w:t>
        </w:r>
      </w:ins>
      <w:ins w:id="959" w:author="ERCOT" w:date="2026-03-01T22:06:00Z">
        <w:r w:rsidRPr="00BF1782">
          <w:t xml:space="preserve"> at the Large Load’s level of peak Demand </w:t>
        </w:r>
        <w:r w:rsidRPr="00BF1782">
          <w:lastRenderedPageBreak/>
          <w:t>that</w:t>
        </w:r>
      </w:ins>
      <w:ins w:id="960" w:author="ERCOT 040426" w:date="2026-04-03T19:41:00Z">
        <w:r w:rsidRPr="00BF1782">
          <w:t xml:space="preserve"> is</w:t>
        </w:r>
      </w:ins>
      <w:ins w:id="961" w:author="ERCOT 040426" w:date="2026-04-03T19:38:00Z">
        <w:r w:rsidRPr="00BF1782">
          <w:t xml:space="preserve"> defined in one of the following</w:t>
        </w:r>
      </w:ins>
      <w:ins w:id="962" w:author="ERCOT 040426" w:date="2026-04-03T19:39:00Z">
        <w:r w:rsidRPr="00BF1782">
          <w:t xml:space="preserve"> document</w:t>
        </w:r>
      </w:ins>
      <w:ins w:id="963" w:author="ERCOT 040426" w:date="2026-04-03T19:41:00Z">
        <w:r w:rsidRPr="00BF1782">
          <w:t>s</w:t>
        </w:r>
      </w:ins>
      <w:ins w:id="964" w:author="ERCOT 040426" w:date="2026-04-03T19:38:00Z">
        <w:r w:rsidRPr="00BF1782">
          <w:t xml:space="preserve">. </w:t>
        </w:r>
      </w:ins>
      <w:ins w:id="965" w:author="ERCOT 040426" w:date="2026-04-03T19:43:00Z">
        <w:r w:rsidRPr="00BF1782">
          <w:t>In the event the Large Load is represented in both documents, ERC</w:t>
        </w:r>
      </w:ins>
      <w:ins w:id="966" w:author="ERCOT 040426" w:date="2026-04-03T19:44:00Z">
        <w:r w:rsidRPr="00BF1782">
          <w:t>OT shall use the document with the lower values of Demand</w:t>
        </w:r>
      </w:ins>
      <w:ins w:id="967" w:author="ERCOT" w:date="2026-03-01T22:06:00Z">
        <w:del w:id="968" w:author="ERCOT 040426" w:date="2026-04-03T19:44:00Z">
          <w:r w:rsidRPr="00BF1782" w:rsidDel="00AA0AC7">
            <w:delText xml:space="preserve"> is the lesser of:</w:delText>
          </w:r>
        </w:del>
      </w:ins>
      <w:ins w:id="96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970" w:author="ERCOT" w:date="2026-03-01T22:06:00Z"/>
        </w:rPr>
      </w:pPr>
      <w:ins w:id="971" w:author="ERCOT" w:date="2026-03-01T22:06:00Z">
        <w:r w:rsidRPr="00BF1782">
          <w:t>(i)</w:t>
        </w:r>
        <w:r w:rsidRPr="00BF1782">
          <w:tab/>
          <w:t xml:space="preserve">The level of peak Demand </w:t>
        </w:r>
      </w:ins>
      <w:ins w:id="972" w:author="ERCOT" w:date="2026-03-02T15:32:00Z">
        <w:r w:rsidRPr="00BF1782">
          <w:t>reported to ERCOT in response to ERCOT’s annual request for information as part of the development of the 202</w:t>
        </w:r>
      </w:ins>
      <w:ins w:id="973" w:author="ERCOT" w:date="2026-03-03T21:10:00Z">
        <w:r w:rsidRPr="00BF1782">
          <w:t>6</w:t>
        </w:r>
      </w:ins>
      <w:ins w:id="974" w:author="ERCOT" w:date="2026-03-02T15:32:00Z">
        <w:r w:rsidRPr="00BF1782">
          <w:t xml:space="preserve"> RTP;</w:t>
        </w:r>
      </w:ins>
      <w:ins w:id="975"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976" w:author="ERCOT" w:date="2026-03-01T22:06:00Z"/>
        </w:rPr>
      </w:pPr>
      <w:ins w:id="977" w:author="ERCOT" w:date="2026-03-01T22:06:00Z">
        <w:r w:rsidRPr="00BF1782">
          <w:t>(ii)</w:t>
        </w:r>
        <w:r w:rsidRPr="00BF1782">
          <w:tab/>
          <w:t>The level of peak Demand indicated in the most recent Load Commissioning Plan (LCP)</w:t>
        </w:r>
      </w:ins>
      <w:ins w:id="978" w:author="ERCOT" w:date="2026-03-02T11:06:00Z">
        <w:r w:rsidRPr="00BF1782">
          <w:t>, if applicable,</w:t>
        </w:r>
      </w:ins>
      <w:ins w:id="979" w:author="ERCOT" w:date="2026-03-01T22:06:00Z">
        <w:r w:rsidRPr="00BF1782">
          <w:t xml:space="preserve"> provided to ERCOT on or before </w:t>
        </w:r>
      </w:ins>
      <w:ins w:id="980" w:author="ERCOT" w:date="2026-03-03T22:15:00Z">
        <w:r w:rsidRPr="00BF1782">
          <w:t xml:space="preserve">July </w:t>
        </w:r>
        <w:del w:id="981" w:author="ERCOT 031726" w:date="2026-03-16T21:42:00Z">
          <w:r w:rsidRPr="00BF1782">
            <w:delText>15</w:delText>
          </w:r>
        </w:del>
      </w:ins>
      <w:ins w:id="982" w:author="ERCOT 031726" w:date="2026-03-16T21:42:00Z">
        <w:r w:rsidRPr="00BF1782">
          <w:t>24</w:t>
        </w:r>
      </w:ins>
      <w:ins w:id="983" w:author="ERCOT" w:date="2026-03-01T22:06:00Z">
        <w:r w:rsidRPr="00BF1782">
          <w:t>, 2026</w:t>
        </w:r>
      </w:ins>
      <w:ins w:id="984" w:author="ERCOT" w:date="2026-03-02T15:37:00Z">
        <w:r w:rsidRPr="00BF1782">
          <w:t>.</w:t>
        </w:r>
      </w:ins>
      <w:ins w:id="985" w:author="ERCOT 040426" w:date="2026-04-03T19:44:00Z">
        <w:r w:rsidRPr="00BF1782">
          <w:t xml:space="preserve"> The LCP provided must be consistent </w:t>
        </w:r>
      </w:ins>
      <w:ins w:id="986"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987" w:author="ERCOT" w:date="2026-03-01T22:06:00Z"/>
        </w:rPr>
      </w:pPr>
      <w:ins w:id="988" w:author="ERCOT" w:date="2026-03-01T22:06:00Z">
        <w:r w:rsidRPr="00BF1782">
          <w:t>(</w:t>
        </w:r>
      </w:ins>
      <w:ins w:id="989" w:author="ERCOT" w:date="2026-03-04T13:53:00Z">
        <w:r w:rsidRPr="00BF1782">
          <w:t>c</w:t>
        </w:r>
      </w:ins>
      <w:ins w:id="990" w:author="ERCOT" w:date="2026-03-01T22:06:00Z">
        <w:r w:rsidRPr="00BF1782">
          <w:t>)</w:t>
        </w:r>
        <w:r w:rsidRPr="00BF1782">
          <w:tab/>
          <w:t>A Large Load meeting the requirements of paragraphs (1)(</w:t>
        </w:r>
      </w:ins>
      <w:ins w:id="991" w:author="ERCOT" w:date="2026-03-04T13:53:00Z">
        <w:r w:rsidRPr="00BF1782">
          <w:t>d</w:t>
        </w:r>
      </w:ins>
      <w:ins w:id="992" w:author="ERCOT" w:date="2026-03-01T22:06:00Z">
        <w:r w:rsidRPr="00BF1782">
          <w:t>)</w:t>
        </w:r>
      </w:ins>
      <w:ins w:id="993" w:author="ERCOT 042326" w:date="2026-04-23T04:59:00Z" w16du:dateUtc="2026-04-23T09:59:00Z">
        <w:r>
          <w:t>,</w:t>
        </w:r>
      </w:ins>
      <w:ins w:id="994" w:author="ERCOT" w:date="2026-03-01T22:06:00Z">
        <w:del w:id="995" w:author="ERCOT 042326" w:date="2026-04-23T04:59:00Z" w16du:dateUtc="2026-04-23T09:59:00Z">
          <w:r w:rsidRPr="00BF1782" w:rsidDel="00F9605C">
            <w:delText xml:space="preserve"> or</w:delText>
          </w:r>
        </w:del>
        <w:r w:rsidRPr="00BF1782">
          <w:t xml:space="preserve"> (1)(</w:t>
        </w:r>
      </w:ins>
      <w:ins w:id="996" w:author="ERCOT" w:date="2026-03-04T13:53:00Z">
        <w:r w:rsidRPr="00BF1782">
          <w:t>e</w:t>
        </w:r>
      </w:ins>
      <w:ins w:id="997" w:author="ERCOT" w:date="2026-03-01T22:06:00Z">
        <w:r w:rsidRPr="00BF1782">
          <w:t>)</w:t>
        </w:r>
      </w:ins>
      <w:ins w:id="998" w:author="ERCOT 042326" w:date="2026-04-23T04:59:00Z" w16du:dateUtc="2026-04-23T09:59:00Z">
        <w:r>
          <w:t>, or (1)(f)</w:t>
        </w:r>
      </w:ins>
      <w:ins w:id="999" w:author="ERCOT" w:date="2026-03-01T22:06:00Z">
        <w:r w:rsidRPr="00BF1782">
          <w:t xml:space="preserve"> shall be modeled</w:t>
        </w:r>
      </w:ins>
      <w:ins w:id="1000" w:author="ERCOT 040426" w:date="2026-04-03T19:45:00Z">
        <w:r w:rsidRPr="00BF1782">
          <w:t xml:space="preserve"> in each year of the study</w:t>
        </w:r>
      </w:ins>
      <w:ins w:id="1001"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02" w:author="ERCOT 042326" w:date="2026-04-23T05:04:00Z" w16du:dateUtc="2026-04-23T10:04:00Z"/>
        </w:rPr>
      </w:pPr>
      <w:ins w:id="100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04" w:author="ERCOT 043026" w:date="2026-04-29T13:00:00Z" w16du:dateUtc="2026-04-29T18:00:00Z">
        <w:r>
          <w:t xml:space="preserve"> or equivalent agreement</w:t>
        </w:r>
      </w:ins>
      <w:ins w:id="1005" w:author="ERCOT 042326" w:date="2026-04-23T05:04:00Z" w16du:dateUtc="2026-04-23T10:04:00Z">
        <w:del w:id="100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07" w:author="ERCOT 042326" w:date="2026-04-23T05:05:00Z" w16du:dateUtc="2026-04-23T10:05:00Z"/>
          <w:szCs w:val="20"/>
          <w:lang w:eastAsia="x-none"/>
        </w:rPr>
      </w:pPr>
      <w:ins w:id="1008" w:author="ERCOT" w:date="2026-03-01T22:06:00Z">
        <w:r w:rsidRPr="00BF1782">
          <w:t>(</w:t>
        </w:r>
      </w:ins>
      <w:ins w:id="1009" w:author="ERCOT 042326" w:date="2026-04-23T05:04:00Z" w16du:dateUtc="2026-04-23T10:04:00Z">
        <w:r>
          <w:t>i</w:t>
        </w:r>
      </w:ins>
      <w:ins w:id="101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11" w:author="ERCOT 040426" w:date="2026-04-03T20:22:00Z">
        <w:r w:rsidRPr="00BF1782">
          <w:rPr>
            <w:szCs w:val="20"/>
            <w:lang w:eastAsia="x-none"/>
          </w:rPr>
          <w:t xml:space="preserve"> qualifying</w:t>
        </w:r>
      </w:ins>
      <w:ins w:id="1012" w:author="ERCOT" w:date="2026-03-01T22:06:00Z">
        <w:r w:rsidRPr="00BF1782">
          <w:rPr>
            <w:szCs w:val="20"/>
            <w:lang w:eastAsia="x-none"/>
          </w:rPr>
          <w:t xml:space="preserve"> complete and valid interconnection studies</w:t>
        </w:r>
      </w:ins>
      <w:ins w:id="1013" w:author="ERCOT" w:date="2026-03-02T11:29:00Z">
        <w:r w:rsidRPr="00BF1782">
          <w:rPr>
            <w:szCs w:val="20"/>
            <w:lang w:eastAsia="x-none"/>
          </w:rPr>
          <w:t>, as described in Section 9.2.1.4</w:t>
        </w:r>
      </w:ins>
      <w:ins w:id="1014" w:author="ERCOT 042326" w:date="2026-04-23T05:05:00Z" w16du:dateUtc="2026-04-23T10:05:00Z">
        <w:r>
          <w:rPr>
            <w:szCs w:val="20"/>
            <w:lang w:eastAsia="x-none"/>
          </w:rPr>
          <w:t>.</w:t>
        </w:r>
      </w:ins>
      <w:ins w:id="1015" w:author="ERCOT" w:date="2026-03-01T22:06:00Z">
        <w:del w:id="1016" w:author="ERCOT 042326" w:date="2026-04-23T05:05:00Z" w16du:dateUtc="2026-04-23T10:05:00Z">
          <w:r w:rsidRPr="00BF1782" w:rsidDel="00B17B5C">
            <w:rPr>
              <w:szCs w:val="20"/>
              <w:lang w:eastAsia="x-none"/>
            </w:rPr>
            <w:delText>, or</w:delText>
          </w:r>
        </w:del>
      </w:ins>
    </w:p>
    <w:p w14:paraId="0AB3AE81" w14:textId="3CC8A1D5" w:rsidR="008404E7" w:rsidRDefault="00421C96" w:rsidP="008404E7">
      <w:pPr>
        <w:kinsoku w:val="0"/>
        <w:overflowPunct w:val="0"/>
        <w:autoSpaceDE w:val="0"/>
        <w:autoSpaceDN w:val="0"/>
        <w:adjustRightInd w:val="0"/>
        <w:spacing w:after="240"/>
        <w:ind w:left="2880" w:right="440" w:hanging="720"/>
        <w:rPr>
          <w:ins w:id="1017" w:author="Eolic 050126" w:date="2026-05-01T19:46:00Z" w16du:dateUtc="2026-05-02T00:46:00Z"/>
        </w:rPr>
      </w:pPr>
      <w:ins w:id="1018" w:author="Eolic 050126" w:date="2026-05-01T17:53:00Z" w16du:dateUtc="2026-05-01T22:53:00Z">
        <w:r w:rsidRPr="00B17B5C">
          <w:t>(A)</w:t>
        </w:r>
        <w:r w:rsidRPr="00B17B5C">
          <w:tab/>
          <w:t>For Large Loads with qualifying complete and valid interconnection studies based on Section 9.2.1.4(3)(a)</w:t>
        </w:r>
        <w:r>
          <w:t xml:space="preserve"> or</w:t>
        </w:r>
        <w:r w:rsidRPr="00B17B5C">
          <w:t xml:space="preserve"> 9.2.1.4(3)(</w:t>
        </w:r>
        <w:r>
          <w:t>b</w:t>
        </w:r>
        <w:r w:rsidRPr="00B17B5C">
          <w:t xml:space="preserve">), the level of peak </w:t>
        </w:r>
      </w:ins>
      <w:ins w:id="1019" w:author="Eolic 050126" w:date="2026-05-01T19:49:00Z" w16du:dateUtc="2026-05-02T00:49:00Z">
        <w:r w:rsidR="008404E7">
          <w:t>D</w:t>
        </w:r>
      </w:ins>
      <w:ins w:id="1020" w:author="Eolic 050126" w:date="2026-05-01T17:53:00Z" w16du:dateUtc="2026-05-01T22:53:00Z">
        <w:r w:rsidRPr="00B17B5C">
          <w:t xml:space="preserve">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ins>
      <w:ins w:id="1021" w:author="Eolic 050126" w:date="2026-05-01T19:49:00Z" w16du:dateUtc="2026-05-02T00:49:00Z">
        <w:r w:rsidR="008404E7">
          <w:t xml:space="preserve"> </w:t>
        </w:r>
      </w:ins>
      <w:ins w:id="1022" w:author="Eolic 050126" w:date="2026-05-01T17:53:00Z" w16du:dateUtc="2026-05-01T22:53:00Z">
        <w:r w:rsidRPr="00B17B5C">
          <w:t>The load level will be assumed zero for any prior years unless the Large Load also has a complete and valid interconnection study as indicated in</w:t>
        </w:r>
        <w:r>
          <w:t>:</w:t>
        </w:r>
        <w:r w:rsidRPr="00B17B5C">
          <w:t xml:space="preserve"> </w:t>
        </w:r>
      </w:ins>
    </w:p>
    <w:p w14:paraId="27A5E2E9" w14:textId="77777777" w:rsidR="008404E7" w:rsidRDefault="008404E7" w:rsidP="008404E7">
      <w:pPr>
        <w:kinsoku w:val="0"/>
        <w:overflowPunct w:val="0"/>
        <w:autoSpaceDE w:val="0"/>
        <w:autoSpaceDN w:val="0"/>
        <w:adjustRightInd w:val="0"/>
        <w:spacing w:after="240"/>
        <w:ind w:left="3600" w:right="440" w:hanging="720"/>
        <w:rPr>
          <w:ins w:id="1023" w:author="Eolic 050126" w:date="2026-05-01T19:46:00Z" w16du:dateUtc="2026-05-02T00:46:00Z"/>
        </w:rPr>
      </w:pPr>
      <w:ins w:id="1024" w:author="Eolic 050126" w:date="2026-05-01T19:46:00Z" w16du:dateUtc="2026-05-02T00:46:00Z">
        <w:r>
          <w:t>(</w:t>
        </w:r>
      </w:ins>
      <w:ins w:id="1025" w:author="Eolic 050126" w:date="2026-05-01T17:53:00Z" w16du:dateUtc="2026-05-01T22:53:00Z">
        <w:r w:rsidR="00421C96">
          <w:t>1)</w:t>
        </w:r>
      </w:ins>
      <w:ins w:id="1026" w:author="Eolic 050126" w:date="2026-05-01T19:46:00Z" w16du:dateUtc="2026-05-02T00:46:00Z">
        <w:r>
          <w:tab/>
        </w:r>
      </w:ins>
      <w:ins w:id="1027" w:author="Eolic 050126" w:date="2026-05-01T17:53:00Z" w16du:dateUtc="2026-05-01T22:53:00Z">
        <w:r w:rsidR="00421C96" w:rsidRPr="00B17B5C">
          <w:t xml:space="preserve">Section 9.2.1.4(3)(b) </w:t>
        </w:r>
        <w:r w:rsidR="00421C96">
          <w:t>in which case the load level by year will be assumed based on paragraph (C) below</w:t>
        </w:r>
      </w:ins>
      <w:ins w:id="1028" w:author="Eolic 050126" w:date="2026-05-01T19:46:00Z" w16du:dateUtc="2026-05-02T00:46:00Z">
        <w:r>
          <w:t>;</w:t>
        </w:r>
      </w:ins>
      <w:ins w:id="1029" w:author="Eolic 050126" w:date="2026-05-01T17:53:00Z" w16du:dateUtc="2026-05-01T22:53:00Z">
        <w:r w:rsidR="00421C96">
          <w:t xml:space="preserve"> </w:t>
        </w:r>
        <w:r w:rsidR="00421C96" w:rsidRPr="00B17B5C">
          <w:t>or</w:t>
        </w:r>
      </w:ins>
    </w:p>
    <w:p w14:paraId="275C074E" w14:textId="0BF709EB" w:rsidR="00421C96" w:rsidRDefault="008404E7" w:rsidP="008404E7">
      <w:pPr>
        <w:kinsoku w:val="0"/>
        <w:overflowPunct w:val="0"/>
        <w:autoSpaceDE w:val="0"/>
        <w:autoSpaceDN w:val="0"/>
        <w:adjustRightInd w:val="0"/>
        <w:spacing w:after="240"/>
        <w:ind w:left="3600" w:right="440" w:hanging="720"/>
        <w:rPr>
          <w:ins w:id="1030" w:author="Eolic 050126" w:date="2026-05-01T17:53:00Z" w16du:dateUtc="2026-05-01T22:53:00Z"/>
        </w:rPr>
      </w:pPr>
      <w:ins w:id="1031" w:author="Eolic 050126" w:date="2026-05-01T19:46:00Z" w16du:dateUtc="2026-05-02T00:46:00Z">
        <w:r>
          <w:t>(</w:t>
        </w:r>
      </w:ins>
      <w:ins w:id="1032" w:author="Eolic 050126" w:date="2026-05-01T17:53:00Z" w16du:dateUtc="2026-05-01T22:53:00Z">
        <w:r w:rsidR="00421C96">
          <w:t>2)</w:t>
        </w:r>
      </w:ins>
      <w:ins w:id="1033" w:author="Eolic 050126" w:date="2026-05-01T19:46:00Z" w16du:dateUtc="2026-05-02T00:46:00Z">
        <w:r>
          <w:tab/>
          <w:t>Section</w:t>
        </w:r>
      </w:ins>
      <w:ins w:id="1034" w:author="Eolic 050126" w:date="2026-05-01T17:53:00Z" w16du:dateUtc="2026-05-01T22:53:00Z">
        <w:r w:rsidR="00421C96">
          <w:t xml:space="preserve"> </w:t>
        </w:r>
        <w:r w:rsidR="00421C96" w:rsidRPr="00B17B5C">
          <w:t xml:space="preserve">9.2.1.4(4)(a)(ii)(B) in which case the load level by year will be assumed based on </w:t>
        </w:r>
        <w:r w:rsidR="00421C96">
          <w:t xml:space="preserve">paragraph (D) </w:t>
        </w:r>
        <w:r w:rsidR="00421C96" w:rsidRPr="00B17B5C">
          <w:t>below</w:t>
        </w:r>
      </w:ins>
      <w:ins w:id="1035" w:author="Eolic 050126" w:date="2026-05-01T19:46:00Z" w16du:dateUtc="2026-05-02T00:46:00Z">
        <w:r>
          <w:t>;</w:t>
        </w:r>
      </w:ins>
    </w:p>
    <w:p w14:paraId="73144344" w14:textId="2DF2E0E9" w:rsidR="008404E7" w:rsidRDefault="008404E7" w:rsidP="008404E7">
      <w:pPr>
        <w:kinsoku w:val="0"/>
        <w:overflowPunct w:val="0"/>
        <w:autoSpaceDE w:val="0"/>
        <w:autoSpaceDN w:val="0"/>
        <w:adjustRightInd w:val="0"/>
        <w:spacing w:after="240"/>
        <w:ind w:left="2880" w:right="440" w:hanging="720"/>
        <w:rPr>
          <w:ins w:id="1036" w:author="Eolic 050126" w:date="2026-05-01T19:48:00Z" w16du:dateUtc="2026-05-02T00:48:00Z"/>
        </w:rPr>
      </w:pPr>
      <w:ins w:id="1037" w:author="Eolic 050126" w:date="2026-05-01T17:53:00Z" w16du:dateUtc="2026-05-01T22:53:00Z">
        <w:r w:rsidRPr="00B17B5C">
          <w:t>(</w:t>
        </w:r>
      </w:ins>
      <w:ins w:id="1038" w:author="Eolic 050126" w:date="2026-05-01T19:45:00Z" w16du:dateUtc="2026-05-02T00:45:00Z">
        <w:r>
          <w:t>B</w:t>
        </w:r>
      </w:ins>
      <w:ins w:id="1039" w:author="Eolic 050126" w:date="2026-05-01T17:53:00Z" w16du:dateUtc="2026-05-01T22:53:00Z">
        <w:r w:rsidRPr="00B17B5C">
          <w:t>)</w:t>
        </w:r>
        <w:r w:rsidRPr="00B17B5C">
          <w:tab/>
        </w:r>
        <w:r w:rsidR="00421C96" w:rsidRPr="00B17B5C">
          <w:t xml:space="preserve">For Large Loads with qualifying complete and valid interconnection studies based on Section 9.2.1.4(4)(a)(ii)(A), the level of peak </w:t>
        </w:r>
      </w:ins>
      <w:ins w:id="1040" w:author="Eolic 050126" w:date="2026-05-01T19:48:00Z" w16du:dateUtc="2026-05-02T00:48:00Z">
        <w:r>
          <w:t>D</w:t>
        </w:r>
      </w:ins>
      <w:ins w:id="1041" w:author="Eolic 050126" w:date="2026-05-01T17:53:00Z" w16du:dateUtc="2026-05-01T22:53:00Z">
        <w:r w:rsidR="00421C96" w:rsidRPr="00B17B5C">
          <w:t xml:space="preserve">emand that can be reliably served will be assumed to be the level modeled in the study, and the timing will be based on the date in which all of the recommended </w:t>
        </w:r>
        <w:r w:rsidR="00421C96" w:rsidRPr="00B17B5C">
          <w:lastRenderedPageBreak/>
          <w:t xml:space="preserve">transmission improvements are planned to be in-service as indicated in the final report to RPG. </w:t>
        </w:r>
      </w:ins>
      <w:ins w:id="1042" w:author="Eolic 050126" w:date="2026-05-01T19:49:00Z" w16du:dateUtc="2026-05-02T00:49:00Z">
        <w:r>
          <w:t xml:space="preserve"> </w:t>
        </w:r>
      </w:ins>
      <w:ins w:id="1043" w:author="Eolic 050126" w:date="2026-05-01T17:53:00Z" w16du:dateUtc="2026-05-01T22:53:00Z">
        <w:r w:rsidR="00421C96" w:rsidRPr="00B17B5C">
          <w:t>The load level will be assumed zero for any prior years unless the Large Load also has a complete and valid interconnection study as indicated in</w:t>
        </w:r>
        <w:r w:rsidR="00421C96">
          <w:t>:</w:t>
        </w:r>
      </w:ins>
    </w:p>
    <w:p w14:paraId="2811259E" w14:textId="77777777" w:rsidR="008404E7" w:rsidRDefault="008404E7" w:rsidP="008404E7">
      <w:pPr>
        <w:kinsoku w:val="0"/>
        <w:overflowPunct w:val="0"/>
        <w:autoSpaceDE w:val="0"/>
        <w:autoSpaceDN w:val="0"/>
        <w:adjustRightInd w:val="0"/>
        <w:spacing w:after="240"/>
        <w:ind w:left="3600" w:right="440" w:hanging="720"/>
        <w:rPr>
          <w:ins w:id="1044" w:author="Eolic 050126" w:date="2026-05-01T19:48:00Z" w16du:dateUtc="2026-05-02T00:48:00Z"/>
        </w:rPr>
      </w:pPr>
      <w:ins w:id="1045" w:author="Eolic 050126" w:date="2026-05-01T19:48:00Z" w16du:dateUtc="2026-05-02T00:48:00Z">
        <w:r>
          <w:t>(</w:t>
        </w:r>
      </w:ins>
      <w:ins w:id="1046" w:author="Eolic 050126" w:date="2026-05-01T17:53:00Z" w16du:dateUtc="2026-05-01T22:53:00Z">
        <w:r w:rsidR="00421C96">
          <w:t>1)</w:t>
        </w:r>
      </w:ins>
      <w:ins w:id="1047" w:author="Eolic 050126" w:date="2026-05-01T19:48:00Z" w16du:dateUtc="2026-05-02T00:48:00Z">
        <w:r>
          <w:tab/>
        </w:r>
      </w:ins>
      <w:ins w:id="1048" w:author="Eolic 050126" w:date="2026-05-01T17:53:00Z" w16du:dateUtc="2026-05-01T22:53:00Z">
        <w:r w:rsidR="00421C96" w:rsidRPr="00B17B5C">
          <w:t xml:space="preserve">Section 9.2.1.4(3)(b) </w:t>
        </w:r>
        <w:r w:rsidR="00421C96">
          <w:t>in which case the load level by year will be assumed based on paragraph (C) below</w:t>
        </w:r>
      </w:ins>
      <w:ins w:id="1049" w:author="Eolic 050126" w:date="2026-05-01T19:48:00Z" w16du:dateUtc="2026-05-02T00:48:00Z">
        <w:r>
          <w:t>;</w:t>
        </w:r>
      </w:ins>
      <w:ins w:id="1050" w:author="Eolic 050126" w:date="2026-05-01T17:53:00Z" w16du:dateUtc="2026-05-01T22:53:00Z">
        <w:r w:rsidR="00421C96">
          <w:t xml:space="preserve"> </w:t>
        </w:r>
        <w:r w:rsidR="00421C96" w:rsidRPr="00B17B5C">
          <w:t xml:space="preserve">or </w:t>
        </w:r>
      </w:ins>
    </w:p>
    <w:p w14:paraId="27B57EBB" w14:textId="48749698" w:rsidR="00421C96" w:rsidRDefault="008404E7" w:rsidP="008404E7">
      <w:pPr>
        <w:kinsoku w:val="0"/>
        <w:overflowPunct w:val="0"/>
        <w:autoSpaceDE w:val="0"/>
        <w:autoSpaceDN w:val="0"/>
        <w:adjustRightInd w:val="0"/>
        <w:spacing w:after="240"/>
        <w:ind w:left="3600" w:right="440" w:hanging="720"/>
        <w:rPr>
          <w:ins w:id="1051" w:author="Eolic 050126" w:date="2026-05-01T17:53:00Z" w16du:dateUtc="2026-05-01T22:53:00Z"/>
        </w:rPr>
      </w:pPr>
      <w:ins w:id="1052" w:author="Eolic 050126" w:date="2026-05-01T19:48:00Z" w16du:dateUtc="2026-05-02T00:48:00Z">
        <w:r>
          <w:t>(</w:t>
        </w:r>
      </w:ins>
      <w:ins w:id="1053" w:author="Eolic 050126" w:date="2026-05-01T17:53:00Z" w16du:dateUtc="2026-05-01T22:53:00Z">
        <w:r w:rsidR="00421C96">
          <w:t>2)</w:t>
        </w:r>
      </w:ins>
      <w:ins w:id="1054" w:author="Eolic 050126" w:date="2026-05-01T19:48:00Z" w16du:dateUtc="2026-05-02T00:48:00Z">
        <w:r>
          <w:tab/>
          <w:t xml:space="preserve">Section </w:t>
        </w:r>
      </w:ins>
      <w:ins w:id="1055" w:author="Eolic 050126" w:date="2026-05-01T17:53:00Z" w16du:dateUtc="2026-05-01T22:53:00Z">
        <w:r w:rsidR="00421C96" w:rsidRPr="00B17B5C">
          <w:t xml:space="preserve">9.2.1.4(4)(a)(ii)(B) in which case the load level by year will be assumed based on </w:t>
        </w:r>
        <w:r w:rsidR="00421C96">
          <w:t xml:space="preserve">paragraph (D) </w:t>
        </w:r>
        <w:r w:rsidR="00421C96" w:rsidRPr="00B17B5C">
          <w:t>below</w:t>
        </w:r>
      </w:ins>
      <w:ins w:id="1056" w:author="Eolic 050126" w:date="2026-05-01T19:48:00Z" w16du:dateUtc="2026-05-02T00:48:00Z">
        <w:r>
          <w:t>;</w:t>
        </w:r>
      </w:ins>
    </w:p>
    <w:p w14:paraId="78CB8DCB" w14:textId="77777777" w:rsidR="00421C96" w:rsidRDefault="00421C96" w:rsidP="00421C96">
      <w:pPr>
        <w:kinsoku w:val="0"/>
        <w:overflowPunct w:val="0"/>
        <w:autoSpaceDE w:val="0"/>
        <w:autoSpaceDN w:val="0"/>
        <w:adjustRightInd w:val="0"/>
        <w:spacing w:after="240"/>
        <w:ind w:left="2880" w:right="440" w:hanging="720"/>
        <w:rPr>
          <w:ins w:id="1057" w:author="Eolic 050126" w:date="2026-05-01T17:53:00Z" w16du:dateUtc="2026-05-01T22:53:00Z"/>
        </w:rPr>
      </w:pPr>
      <w:ins w:id="1058" w:author="Eolic 050126" w:date="2026-05-01T17:53:00Z" w16du:dateUtc="2026-05-01T22:53:00Z">
        <w:r w:rsidRPr="00B17B5C">
          <w:t>(</w:t>
        </w:r>
        <w:r>
          <w:t>C</w:t>
        </w:r>
        <w:r w:rsidRPr="00B17B5C">
          <w:t>)</w:t>
        </w:r>
        <w:r w:rsidRPr="00B17B5C">
          <w:tab/>
          <w:t xml:space="preserve">For Large Loads with qualifying complete and valid interconnection studies based on Section 9.2.1.4(3)(b),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r>
          <w:t>L</w:t>
        </w:r>
        <w:r w:rsidRPr="00B17B5C">
          <w:t xml:space="preserve">oad level increases will be based on the planned in-service of the transmission improvements as indicated in the latest </w:t>
        </w:r>
        <w:r>
          <w:t>Transmission Project and Information Tracking (</w:t>
        </w:r>
        <w:r w:rsidRPr="00B17B5C">
          <w:t>TPIT</w:t>
        </w:r>
        <w:r>
          <w:t>)</w:t>
        </w:r>
        <w:r w:rsidRPr="00B17B5C">
          <w:t xml:space="preserve"> report.</w:t>
        </w:r>
        <w:r>
          <w:t xml:space="preserve"> </w:t>
        </w:r>
        <w:r w:rsidRPr="00B17B5C">
          <w:t xml:space="preserve"> If the transmission improvement is not included in the latest TPIT report, then the transmission improvement will be assumed to have an in-service date of 2034 for purposes of Batch Zero.</w:t>
        </w:r>
      </w:ins>
    </w:p>
    <w:p w14:paraId="10FFDFAE" w14:textId="6A234EFA" w:rsidR="008404E7" w:rsidRDefault="00421C96" w:rsidP="00421C96">
      <w:pPr>
        <w:kinsoku w:val="0"/>
        <w:overflowPunct w:val="0"/>
        <w:autoSpaceDE w:val="0"/>
        <w:autoSpaceDN w:val="0"/>
        <w:adjustRightInd w:val="0"/>
        <w:spacing w:after="240"/>
        <w:ind w:left="2880" w:right="440" w:hanging="720"/>
      </w:pPr>
      <w:ins w:id="1059" w:author="Eolic 050126" w:date="2026-05-01T17:53:00Z" w16du:dateUtc="2026-05-01T22:53:00Z">
        <w:r w:rsidRPr="00B17B5C">
          <w:t>(</w:t>
        </w:r>
        <w:r>
          <w:t>D</w:t>
        </w:r>
        <w:r w:rsidRPr="00B17B5C">
          <w:t>)</w:t>
        </w:r>
        <w:r w:rsidRPr="00B17B5C">
          <w:tab/>
          <w:t>For Large Loads with qualifying complete and valid interconnection studies based on Section 9.2.1.4(</w:t>
        </w:r>
        <w:proofErr w:type="gramStart"/>
        <w:r w:rsidRPr="00B17B5C">
          <w:t>4)(a</w:t>
        </w:r>
        <w:proofErr w:type="gramEnd"/>
        <w:r w:rsidRPr="00B17B5C">
          <w:t xml:space="preserve">)(ii)(B), the level of peak </w:t>
        </w:r>
        <w:r>
          <w:t>D</w:t>
        </w:r>
        <w:r w:rsidRPr="00B17B5C">
          <w:t xml:space="preserve">emand that can be reliably served will be assumed to be the level as indicated in the Load Commissioning Plan (LCP) in the interconnection study report. </w:t>
        </w:r>
      </w:ins>
      <w:ins w:id="1060" w:author="Eolic 050126" w:date="2026-05-01T19:49:00Z" w16du:dateUtc="2026-05-02T00:49:00Z">
        <w:r w:rsidR="008404E7">
          <w:t xml:space="preserve"> </w:t>
        </w:r>
      </w:ins>
      <w:ins w:id="1061" w:author="Eolic 050126" w:date="2026-05-01T17:53:00Z" w16du:dateUtc="2026-05-01T22:53:00Z">
        <w:r w:rsidRPr="00B17B5C">
          <w:t xml:space="preserve">If load level increases in the LCP are based on transmission improvement(s), the date of the </w:t>
        </w:r>
        <w:r>
          <w:t>L</w:t>
        </w:r>
        <w:r w:rsidRPr="00B17B5C">
          <w:t xml:space="preserve">oad level increases will be based on the planned in-service </w:t>
        </w:r>
        <w:r>
          <w:t>reflected in the LCP, unless the TSP before July 10, 2026, submits an updated LCP with more current planned in-service date estimates.</w:t>
        </w:r>
      </w:ins>
    </w:p>
    <w:p w14:paraId="7041DF9B" w14:textId="79A6D9D6" w:rsidR="005F7503" w:rsidDel="00421C96" w:rsidRDefault="005F7503" w:rsidP="00421C96">
      <w:pPr>
        <w:kinsoku w:val="0"/>
        <w:overflowPunct w:val="0"/>
        <w:autoSpaceDE w:val="0"/>
        <w:autoSpaceDN w:val="0"/>
        <w:adjustRightInd w:val="0"/>
        <w:spacing w:after="240"/>
        <w:ind w:left="2880" w:right="440" w:hanging="720"/>
        <w:rPr>
          <w:ins w:id="1062" w:author="ERCOT 042326" w:date="2026-04-23T05:06:00Z" w16du:dateUtc="2026-04-23T10:06:00Z"/>
          <w:del w:id="1063" w:author="Eolic 050126" w:date="2026-05-01T17:53:00Z" w16du:dateUtc="2026-05-01T22:53:00Z"/>
        </w:rPr>
      </w:pPr>
      <w:ins w:id="1064" w:author="ERCOT 042326" w:date="2026-04-23T05:05:00Z" w16du:dateUtc="2026-04-23T10:05:00Z">
        <w:del w:id="1065" w:author="Eolic 050126" w:date="2026-05-01T17:53:00Z" w16du:dateUtc="2026-05-01T22:53:00Z">
          <w:r w:rsidRPr="00B17B5C" w:rsidDel="00421C96">
            <w:delText>(A)</w:delText>
          </w:r>
          <w:r w:rsidRPr="00B17B5C" w:rsidDel="00421C96">
            <w:tab/>
            <w:delTex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2A2C3C3D" w14:textId="72F11FC0" w:rsidR="005F7503" w:rsidRPr="00BF1782" w:rsidRDefault="005F7503" w:rsidP="005F7503">
      <w:pPr>
        <w:kinsoku w:val="0"/>
        <w:overflowPunct w:val="0"/>
        <w:autoSpaceDE w:val="0"/>
        <w:autoSpaceDN w:val="0"/>
        <w:adjustRightInd w:val="0"/>
        <w:spacing w:after="240"/>
        <w:ind w:left="2880" w:right="440" w:hanging="720"/>
        <w:rPr>
          <w:ins w:id="1066" w:author="ERCOT" w:date="2026-03-01T22:06:00Z"/>
        </w:rPr>
      </w:pPr>
      <w:ins w:id="1067" w:author="ERCOT 042326" w:date="2026-04-23T05:06:00Z" w16du:dateUtc="2026-04-23T10:06:00Z">
        <w:del w:id="1068" w:author="Eolic 050126" w:date="2026-05-01T17:53:00Z" w16du:dateUtc="2026-05-01T22:53:00Z">
          <w:r w:rsidRPr="00B17B5C" w:rsidDel="00421C96">
            <w:delText>(B)</w:delText>
          </w:r>
          <w:r w:rsidRPr="00B17B5C" w:rsidDel="00421C96">
            <w:tab/>
            <w:delText xml:space="preserve">For Large Loads with qualifying complete and valid interconnection studies based on Section 9.2.1.4(3)(b) or 9.2.1.4(4)(a)(ii)(B), the level of peak </w:delText>
          </w:r>
          <w:r w:rsidDel="00421C96">
            <w:delText>D</w:delText>
          </w:r>
          <w:r w:rsidRPr="00B17B5C" w:rsidDel="00421C96">
            <w:delText xml:space="preserve">emand that can be reliably served will be assumed to be the level as indicated in the Load Commissioning Plan (LCP) in the interconnection study report. If load level increases in the LCP are based on transmission improvement(s), the date of the </w:delText>
          </w:r>
        </w:del>
      </w:ins>
      <w:ins w:id="1069" w:author="ERCOT 042326" w:date="2026-04-23T05:07:00Z" w16du:dateUtc="2026-04-23T10:07:00Z">
        <w:del w:id="1070" w:author="Eolic 050126" w:date="2026-05-01T17:53:00Z" w16du:dateUtc="2026-05-01T22:53:00Z">
          <w:r w:rsidDel="00421C96">
            <w:delText>L</w:delText>
          </w:r>
        </w:del>
      </w:ins>
      <w:ins w:id="1071" w:author="ERCOT 042326" w:date="2026-04-23T05:06:00Z" w16du:dateUtc="2026-04-23T10:06:00Z">
        <w:del w:id="1072" w:author="Eolic 050126" w:date="2026-05-01T17:53:00Z" w16du:dateUtc="2026-05-01T22:53:00Z">
          <w:r w:rsidRPr="00B17B5C" w:rsidDel="00421C96">
            <w:delText xml:space="preserve">oad level increases will be based on the planned in-service of the transmission improvements as indicated in the latest </w:delText>
          </w:r>
        </w:del>
      </w:ins>
      <w:ins w:id="1073" w:author="ERCOT 042326" w:date="2026-04-23T05:07:00Z" w16du:dateUtc="2026-04-23T10:07:00Z">
        <w:del w:id="1074" w:author="Eolic 050126" w:date="2026-05-01T17:53:00Z" w16du:dateUtc="2026-05-01T22:53:00Z">
          <w:r w:rsidDel="00421C96">
            <w:delText xml:space="preserve">Transmission Project </w:delText>
          </w:r>
        </w:del>
      </w:ins>
      <w:ins w:id="1075" w:author="ERCOT 042326" w:date="2026-04-23T05:08:00Z" w16du:dateUtc="2026-04-23T10:08:00Z">
        <w:del w:id="1076" w:author="Eolic 050126" w:date="2026-05-01T17:53:00Z" w16du:dateUtc="2026-05-01T22:53:00Z">
          <w:r w:rsidDel="00421C96">
            <w:delText>and Information Tracking (</w:delText>
          </w:r>
        </w:del>
      </w:ins>
      <w:ins w:id="1077" w:author="ERCOT 042326" w:date="2026-04-23T05:06:00Z" w16du:dateUtc="2026-04-23T10:06:00Z">
        <w:del w:id="1078" w:author="Eolic 050126" w:date="2026-05-01T17:53:00Z" w16du:dateUtc="2026-05-01T22:53:00Z">
          <w:r w:rsidRPr="00B17B5C" w:rsidDel="00421C96">
            <w:delText>TPIT</w:delText>
          </w:r>
        </w:del>
      </w:ins>
      <w:ins w:id="1079" w:author="ERCOT 042326" w:date="2026-04-23T05:08:00Z" w16du:dateUtc="2026-04-23T10:08:00Z">
        <w:del w:id="1080" w:author="Eolic 050126" w:date="2026-05-01T17:53:00Z" w16du:dateUtc="2026-05-01T22:53:00Z">
          <w:r w:rsidDel="00421C96">
            <w:delText>)</w:delText>
          </w:r>
        </w:del>
      </w:ins>
      <w:ins w:id="1081" w:author="ERCOT 042326" w:date="2026-04-23T05:06:00Z" w16du:dateUtc="2026-04-23T10:06:00Z">
        <w:del w:id="1082" w:author="Eolic 050126" w:date="2026-05-01T17:53:00Z" w16du:dateUtc="2026-05-01T22:53:00Z">
          <w:r w:rsidRPr="00B17B5C" w:rsidDel="00421C96">
            <w:delText xml:space="preserve"> report.</w:delText>
          </w:r>
        </w:del>
      </w:ins>
      <w:ins w:id="1083" w:author="ERCOT 042326" w:date="2026-04-23T05:07:00Z" w16du:dateUtc="2026-04-23T10:07:00Z">
        <w:del w:id="1084" w:author="Eolic 050126" w:date="2026-05-01T17:53:00Z" w16du:dateUtc="2026-05-01T22:53:00Z">
          <w:r w:rsidDel="00421C96">
            <w:delText xml:space="preserve"> </w:delText>
          </w:r>
        </w:del>
      </w:ins>
      <w:ins w:id="1085" w:author="ERCOT 042326" w:date="2026-04-23T05:06:00Z" w16du:dateUtc="2026-04-23T10:06:00Z">
        <w:del w:id="1086" w:author="Eolic 050126" w:date="2026-05-01T17:53:00Z" w16du:dateUtc="2026-05-01T22:53:00Z">
          <w:r w:rsidRPr="00B17B5C" w:rsidDel="00421C96">
            <w:delText xml:space="preserve"> If the transmission improvement is not included in the latest TPIT report, then the transmission improvement will be assumed to have an in-service date of 2034 for purposes of Batch Zero.</w:delText>
          </w:r>
        </w:del>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87" w:author="ERCOT 042326" w:date="2026-04-23T05:04:00Z" w16du:dateUtc="2026-04-23T10:04:00Z"/>
        </w:rPr>
      </w:pPr>
      <w:ins w:id="1088" w:author="ERCOT" w:date="2026-03-01T22:06:00Z">
        <w:del w:id="1089"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90" w:author="ERCOT" w:date="2026-03-02T15:38:00Z">
        <w:del w:id="1091" w:author="ERCOT 042326" w:date="2026-04-23T05:04:00Z" w16du:dateUtc="2026-04-23T10:04:00Z">
          <w:r w:rsidRPr="00BF1782" w:rsidDel="00B17B5C">
            <w:delText>2</w:delText>
          </w:r>
        </w:del>
      </w:ins>
      <w:ins w:id="1092" w:author="ERCOT" w:date="2026-03-01T22:06:00Z">
        <w:del w:id="1093" w:author="ERCOT 042326" w:date="2026-04-23T05:04:00Z" w16du:dateUtc="2026-04-23T10:04:00Z">
          <w:r w:rsidRPr="00BF1782" w:rsidDel="00B17B5C">
            <w:delText>, Definition of an Inter</w:delText>
          </w:r>
        </w:del>
      </w:ins>
      <w:ins w:id="1094" w:author="ERCOT" w:date="2026-03-02T15:38:00Z">
        <w:del w:id="1095" w:author="ERCOT 042326" w:date="2026-04-23T05:04:00Z" w16du:dateUtc="2026-04-23T10:04:00Z">
          <w:r w:rsidRPr="00BF1782" w:rsidDel="00B17B5C">
            <w:delText>connection</w:delText>
          </w:r>
        </w:del>
      </w:ins>
      <w:ins w:id="1096" w:author="ERCOT" w:date="2026-03-01T22:06:00Z">
        <w:del w:id="1097" w:author="ERCOT 042326" w:date="2026-04-23T05:04:00Z" w16du:dateUtc="2026-04-23T10:04:00Z">
          <w:r w:rsidRPr="00BF1782" w:rsidDel="00B17B5C">
            <w:delText xml:space="preserve"> Agreement.</w:delText>
          </w:r>
        </w:del>
      </w:ins>
      <w:del w:id="1098"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99" w:author="ERCOT 042326" w:date="2026-04-23T05:08:00Z" w16du:dateUtc="2026-04-23T10:08:00Z"/>
        </w:rPr>
      </w:pPr>
      <w:bookmarkStart w:id="1100" w:name="_Toc216098211"/>
      <w:ins w:id="1101"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102" w:author="ERCOT" w:date="2026-03-01T22:15:00Z"/>
          <w:b/>
          <w:bCs/>
          <w:i/>
          <w:iCs/>
        </w:rPr>
      </w:pPr>
      <w:ins w:id="1103" w:author="ERCOT" w:date="2026-03-01T22:15:00Z">
        <w:r w:rsidRPr="00BF1782">
          <w:rPr>
            <w:b/>
            <w:bCs/>
            <w:i/>
            <w:iCs/>
          </w:rPr>
          <w:lastRenderedPageBreak/>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104" w:author="ERCOT" w:date="2026-03-01T22:15:00Z"/>
          <w:iCs/>
          <w:szCs w:val="20"/>
        </w:rPr>
      </w:pPr>
      <w:ins w:id="1105" w:author="ERCOT" w:date="2026-03-01T22:15:00Z">
        <w:r w:rsidRPr="00BF1782">
          <w:rPr>
            <w:iCs/>
            <w:szCs w:val="20"/>
          </w:rPr>
          <w:t>(1)</w:t>
        </w:r>
        <w:r w:rsidRPr="00BF1782">
          <w:rPr>
            <w:iCs/>
            <w:szCs w:val="20"/>
          </w:rPr>
          <w:tab/>
          <w:t xml:space="preserve">A Large Load that meets </w:t>
        </w:r>
      </w:ins>
      <w:ins w:id="1106" w:author="ERCOT 042326" w:date="2026-04-23T05:09:00Z" w16du:dateUtc="2026-04-23T10:09:00Z">
        <w:r>
          <w:rPr>
            <w:iCs/>
            <w:szCs w:val="20"/>
          </w:rPr>
          <w:t xml:space="preserve">(a), (b), (c), and (d) </w:t>
        </w:r>
        <w:del w:id="1107"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108" w:author="ERCOT" w:date="2026-03-01T22:15:00Z">
        <w:del w:id="1109"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110" w:author="ERCOT 042326" w:date="2026-04-23T05:09:00Z" w16du:dateUtc="2026-04-23T10:09:00Z">
          <w:r w:rsidRPr="00BF1782" w:rsidDel="00D57942">
            <w:rPr>
              <w:iCs/>
              <w:szCs w:val="20"/>
            </w:rPr>
            <w:delText>l</w:delText>
          </w:r>
        </w:del>
      </w:ins>
      <w:ins w:id="1111" w:author="ERCOT 042326" w:date="2026-04-23T05:09:00Z" w16du:dateUtc="2026-04-23T10:09:00Z">
        <w:r>
          <w:rPr>
            <w:iCs/>
            <w:szCs w:val="20"/>
          </w:rPr>
          <w:t>L</w:t>
        </w:r>
      </w:ins>
      <w:ins w:id="1112"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13" w:author="ERCOT 042326" w:date="2026-04-23T05:11:00Z" w16du:dateUtc="2026-04-23T10:11:00Z"/>
        </w:rPr>
      </w:pPr>
      <w:ins w:id="1114" w:author="ERCOT" w:date="2026-03-01T22:15:00Z">
        <w:r w:rsidRPr="00BF1782">
          <w:t>(a)</w:t>
        </w:r>
        <w:r w:rsidRPr="00BF1782">
          <w:tab/>
        </w:r>
      </w:ins>
      <w:ins w:id="1115" w:author="ERCOT 043026" w:date="2026-04-30T18:59:00Z" w16du:dateUtc="2026-04-30T23:59:00Z">
        <w:r w:rsidR="007F08CB">
          <w:t xml:space="preserve">On or before July 10, 2026, </w:t>
        </w:r>
      </w:ins>
      <w:ins w:id="1116" w:author="ERCOT" w:date="2026-03-01T22:15:00Z">
        <w:del w:id="1117" w:author="ERCOT 043026" w:date="2026-04-30T18:59:00Z" w16du:dateUtc="2026-04-30T23:59:00Z">
          <w:r w:rsidRPr="00BF1782" w:rsidDel="007F08CB">
            <w:delText>A</w:delText>
          </w:r>
        </w:del>
      </w:ins>
      <w:ins w:id="1118" w:author="ERCOT 043026" w:date="2026-04-30T18:59:00Z" w16du:dateUtc="2026-04-30T23:59:00Z">
        <w:r w:rsidR="007F08CB">
          <w:t>a</w:t>
        </w:r>
      </w:ins>
      <w:ins w:id="1119" w:author="ERCOT" w:date="2026-03-01T22:15:00Z">
        <w:r w:rsidRPr="00BF1782">
          <w:t xml:space="preserve"> Large Load </w:t>
        </w:r>
        <w:del w:id="1120" w:author="ERCOT 042326" w:date="2026-04-23T05:10:00Z" w16du:dateUtc="2026-04-23T10:10:00Z">
          <w:r w:rsidRPr="00BF1782" w:rsidDel="00D57942">
            <w:delText>with a requested Initial Energization date on or before December 31, 2027</w:delText>
          </w:r>
        </w:del>
      </w:ins>
      <w:del w:id="1121" w:author="ERCOT 042326" w:date="2026-04-23T05:10:00Z" w16du:dateUtc="2026-04-23T10:10:00Z">
        <w:r w:rsidRPr="00BF1782" w:rsidDel="00D57942">
          <w:delText>,</w:delText>
        </w:r>
      </w:del>
      <w:ins w:id="1122" w:author="ERCOT" w:date="2026-03-01T22:15:00Z">
        <w:del w:id="1123" w:author="ERCOT 042326" w:date="2026-04-23T05:10:00Z" w16du:dateUtc="2026-04-23T10:10:00Z">
          <w:r w:rsidRPr="00BF1782" w:rsidDel="00D57942">
            <w:delText xml:space="preserve"> that has not achieved Initial Energization as of </w:delText>
          </w:r>
        </w:del>
      </w:ins>
      <w:ins w:id="1124" w:author="ERCOT" w:date="2026-03-03T22:16:00Z">
        <w:del w:id="1125" w:author="ERCOT 042326" w:date="2026-04-23T05:10:00Z" w16du:dateUtc="2026-04-23T10:10:00Z">
          <w:r w:rsidRPr="00BF1782" w:rsidDel="00D57942">
            <w:delText>July 15</w:delText>
          </w:r>
        </w:del>
      </w:ins>
      <w:ins w:id="1126" w:author="ERCOT 031726" w:date="2026-03-16T21:43:00Z">
        <w:del w:id="1127" w:author="ERCOT 042326" w:date="2026-04-23T05:10:00Z" w16du:dateUtc="2026-04-23T10:10:00Z">
          <w:r w:rsidRPr="00BF1782" w:rsidDel="00D57942">
            <w:delText>10</w:delText>
          </w:r>
        </w:del>
      </w:ins>
      <w:ins w:id="1128" w:author="ERCOT" w:date="2026-03-01T22:15:00Z">
        <w:del w:id="1129" w:author="ERCOT 042326" w:date="2026-04-23T05:10:00Z" w16du:dateUtc="2026-04-23T10:10:00Z">
          <w:r w:rsidRPr="00BF1782" w:rsidDel="00D57942">
            <w:delText>, 2026,</w:delText>
          </w:r>
        </w:del>
      </w:ins>
      <w:ins w:id="1130" w:author="ERCOT 040426" w:date="2026-04-03T20:32:00Z">
        <w:del w:id="1131" w:author="ERCOT 042326" w:date="2026-04-23T05:10:00Z" w16du:dateUtc="2026-04-23T10:10:00Z">
          <w:r w:rsidRPr="00BF1782" w:rsidDel="00D57942">
            <w:delText xml:space="preserve"> </w:delText>
          </w:r>
        </w:del>
        <w:r w:rsidRPr="00BF1782">
          <w:t>that meets</w:t>
        </w:r>
      </w:ins>
      <w:ins w:id="1132" w:author="ERCOT 042326" w:date="2026-04-23T05:11:00Z" w16du:dateUtc="2026-04-23T10:11:00Z">
        <w:r>
          <w:t xml:space="preserve"> one of the following:</w:t>
        </w:r>
      </w:ins>
      <w:ins w:id="1133"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34" w:author="ERCOT 042326" w:date="2026-04-23T05:11:00Z" w16du:dateUtc="2026-04-23T10:11:00Z"/>
        </w:rPr>
      </w:pPr>
      <w:ins w:id="1135" w:author="ERCOT 042326" w:date="2026-04-23T05:11:00Z" w16du:dateUtc="2026-04-23T10:11:00Z">
        <w:r>
          <w:t>(i)</w:t>
        </w:r>
        <w:r>
          <w:tab/>
        </w:r>
      </w:ins>
      <w:ins w:id="1136" w:author="ERCOT 042326" w:date="2026-04-23T05:12:00Z" w16du:dateUtc="2026-04-23T10:12:00Z">
        <w:r>
          <w:t>The Large Load</w:t>
        </w:r>
      </w:ins>
      <w:ins w:id="1137" w:author="ERCOT 042326" w:date="2026-04-23T05:13:00Z" w16du:dateUtc="2026-04-23T10:13:00Z">
        <w:r>
          <w:t xml:space="preserve"> s</w:t>
        </w:r>
      </w:ins>
      <w:ins w:id="1138"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39" w:author="ERCOT 042326" w:date="2026-04-23T05:11:00Z" w16du:dateUtc="2026-04-23T10:11:00Z"/>
        </w:rPr>
      </w:pPr>
      <w:ins w:id="1140"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41" w:author="ERCOT 042326" w:date="2026-04-23T05:11:00Z" w16du:dateUtc="2026-04-23T10:11:00Z"/>
        </w:rPr>
      </w:pPr>
      <w:ins w:id="1142"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43" w:author="ERCOT 042326" w:date="2026-04-23T05:11:00Z" w16du:dateUtc="2026-04-23T10:11:00Z"/>
        </w:rPr>
      </w:pPr>
      <w:ins w:id="1144" w:author="ERCOT 042326" w:date="2026-04-23T05:11:00Z" w16du:dateUtc="2026-04-23T10:11:00Z">
        <w:r>
          <w:t>(b)</w:t>
        </w:r>
        <w:r>
          <w:tab/>
          <w:t xml:space="preserve">On or before July </w:t>
        </w:r>
        <w:del w:id="1145" w:author="ERCOT 043026" w:date="2026-04-24T17:15:00Z" w16du:dateUtc="2026-04-24T22:15:00Z">
          <w:r>
            <w:delText>10</w:delText>
          </w:r>
        </w:del>
      </w:ins>
      <w:ins w:id="1146" w:author="ERCOT 043026" w:date="2026-04-24T17:15:00Z" w16du:dateUtc="2026-04-24T22:15:00Z">
        <w:r>
          <w:t>24</w:t>
        </w:r>
      </w:ins>
      <w:ins w:id="1147"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48" w:author="ERCOT 042326" w:date="2026-04-23T05:11:00Z" w16du:dateUtc="2026-04-23T10:11:00Z"/>
        </w:rPr>
      </w:pPr>
      <w:ins w:id="1149"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50" w:author="ERCOT 043026" w:date="2026-04-30T11:09:00Z" w16du:dateUtc="2026-04-30T16:09:00Z">
          <w:r w:rsidDel="00AC0C6A">
            <w:delText>as stated in the agreement</w:delText>
          </w:r>
        </w:del>
        <w:del w:id="1151"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52" w:author="ERCOT 042326" w:date="2026-04-23T05:11:00Z" w16du:dateUtc="2026-04-23T10:11:00Z"/>
        </w:rPr>
      </w:pPr>
      <w:ins w:id="1153"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54" w:author="ERCOT 042326" w:date="2026-04-23T05:11:00Z" w16du:dateUtc="2026-04-23T10:11:00Z"/>
          <w:highlight w:val="yellow"/>
        </w:rPr>
      </w:pPr>
      <w:ins w:id="1155"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56" w:author="ERCOT 042326" w:date="2026-04-23T05:11:00Z" w16du:dateUtc="2026-04-23T10:11:00Z"/>
          <w:szCs w:val="20"/>
          <w:lang w:eastAsia="x-none"/>
        </w:rPr>
      </w:pPr>
      <w:ins w:id="1157"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58"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59" w:author="ERCOT 042326" w:date="2026-04-23T05:11:00Z" w16du:dateUtc="2026-04-23T10:11:00Z"/>
          <w:szCs w:val="20"/>
        </w:rPr>
      </w:pPr>
      <w:ins w:id="1160" w:author="ERCOT 042326" w:date="2026-04-23T05:11:00Z" w16du:dateUtc="2026-04-23T10:11:00Z">
        <w:r>
          <w:rPr>
            <w:szCs w:val="20"/>
            <w:lang w:eastAsia="x-none"/>
          </w:rPr>
          <w:lastRenderedPageBreak/>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61" w:author="ERCOT 042326" w:date="2026-04-23T05:11:00Z" w16du:dateUtc="2026-04-23T10:11:00Z"/>
          <w:iCs/>
          <w:szCs w:val="20"/>
        </w:rPr>
      </w:pPr>
      <w:ins w:id="1162"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63" w:author="ERCOT 042326" w:date="2026-04-23T05:11:00Z" w16du:dateUtc="2026-04-23T10:11:00Z"/>
          <w:iCs/>
          <w:szCs w:val="20"/>
        </w:rPr>
      </w:pPr>
      <w:ins w:id="1164"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65" w:author="ERCOT 042326" w:date="2026-04-23T05:11:00Z" w16du:dateUtc="2026-04-23T10:11:00Z"/>
          <w:iCs/>
          <w:szCs w:val="20"/>
        </w:rPr>
      </w:pPr>
      <w:ins w:id="1166"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67" w:author="ERCOT 042326" w:date="2026-04-23T05:11:00Z" w16du:dateUtc="2026-04-23T10:11:00Z"/>
        </w:rPr>
      </w:pPr>
      <w:ins w:id="1168"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69" w:author="ERCOT 042326" w:date="2026-04-23T05:11:00Z" w16du:dateUtc="2026-04-23T10:11:00Z"/>
        </w:rPr>
      </w:pPr>
      <w:ins w:id="1170" w:author="ERCOT 042326" w:date="2026-04-23T05:11:00Z" w16du:dateUtc="2026-04-23T10:11:00Z">
        <w:r>
          <w:t>(d)</w:t>
        </w:r>
        <w:r>
          <w:tab/>
          <w:t>On or before July 24, 2026, the Interconnecting DSP</w:t>
        </w:r>
      </w:ins>
      <w:ins w:id="1171" w:author="ERCOT 043026" w:date="2026-04-30T14:53:00Z" w16du:dateUtc="2026-04-30T19:53:00Z">
        <w:r w:rsidR="007101B2">
          <w:t xml:space="preserve"> or Interconnecting TSP</w:t>
        </w:r>
      </w:ins>
      <w:ins w:id="1172" w:author="ERCOT 042326" w:date="2026-04-23T05:11:00Z" w16du:dateUtc="2026-04-23T10:11:00Z">
        <w:r>
          <w:t xml:space="preserve"> has </w:t>
        </w:r>
      </w:ins>
      <w:ins w:id="1173" w:author="ERCOT 043026" w:date="2026-04-30T14:53:00Z" w16du:dateUtc="2026-04-30T19:53:00Z">
        <w:r w:rsidR="007101B2">
          <w:t xml:space="preserve">informed </w:t>
        </w:r>
      </w:ins>
      <w:ins w:id="1174" w:author="ERCOT 042326" w:date="2026-04-23T05:11:00Z" w16du:dateUtc="2026-04-23T10:11:00Z">
        <w:del w:id="1175" w:author="ERCOT 043026" w:date="2026-04-30T14:53:00Z" w16du:dateUtc="2026-04-30T19:53:00Z">
          <w:r w:rsidDel="00332AC0">
            <w:delText xml:space="preserve">submitted to </w:delText>
          </w:r>
        </w:del>
        <w:r>
          <w:t xml:space="preserve">ERCOT </w:t>
        </w:r>
        <w:del w:id="1176"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77" w:author="ERCOT 043026" w:date="2026-04-30T14:54:00Z" w16du:dateUtc="2026-04-30T19:54:00Z">
        <w:r w:rsidR="00332AC0">
          <w:t xml:space="preserve">has </w:t>
        </w:r>
      </w:ins>
      <w:ins w:id="1178"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79" w:author="ERCOT" w:date="2026-03-01T22:15:00Z"/>
          <w:del w:id="1180" w:author="ERCOT 042326" w:date="2026-04-23T05:13:00Z" w16du:dateUtc="2026-04-23T10:13:00Z"/>
        </w:rPr>
      </w:pPr>
      <w:ins w:id="1181" w:author="ERCOT 040426" w:date="2026-04-03T20:33:00Z">
        <w:del w:id="1182" w:author="ERCOT 042326" w:date="2026-04-23T05:13:00Z" w16du:dateUtc="2026-04-23T10:13:00Z">
          <w:r w:rsidRPr="00BF1782" w:rsidDel="002C006A">
            <w:delText xml:space="preserve">the requirements documented in paragraphs (1)(d)(i) </w:delText>
          </w:r>
        </w:del>
      </w:ins>
      <w:ins w:id="1183" w:author="ERCOT 040426" w:date="2026-04-03T20:35:00Z">
        <w:del w:id="1184" w:author="ERCOT 042326" w:date="2026-04-23T05:13:00Z" w16du:dateUtc="2026-04-23T10:13:00Z">
          <w:r w:rsidRPr="00BF1782" w:rsidDel="002C006A">
            <w:delText>and</w:delText>
          </w:r>
        </w:del>
      </w:ins>
      <w:ins w:id="1185" w:author="ERCOT 040426" w:date="2026-04-03T20:33:00Z">
        <w:del w:id="1186" w:author="ERCOT 042326" w:date="2026-04-23T05:13:00Z" w16du:dateUtc="2026-04-23T10:13:00Z">
          <w:r w:rsidRPr="00BF1782" w:rsidDel="002C006A">
            <w:delText xml:space="preserve"> (1)(d)(ii) </w:delText>
          </w:r>
        </w:del>
      </w:ins>
      <w:ins w:id="1187" w:author="ERCOT 040426" w:date="2026-04-03T20:34:00Z">
        <w:del w:id="1188"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89" w:author="ERCOT 040426" w:date="2026-04-03T20:33:00Z">
        <w:del w:id="1190" w:author="ERCOT 042326" w:date="2026-04-23T05:13:00Z" w16du:dateUtc="2026-04-23T10:13:00Z">
          <w:r w:rsidRPr="00BF1782" w:rsidDel="002C006A">
            <w:delText xml:space="preserve"> </w:delText>
          </w:r>
        </w:del>
      </w:ins>
      <w:ins w:id="1191" w:author="ERCOT" w:date="2026-03-01T22:15:00Z">
        <w:del w:id="1192" w:author="ERCOT 042326" w:date="2026-04-23T05:13:00Z" w16du:dateUtc="2026-04-23T10:13:00Z">
          <w:r w:rsidRPr="00BF1782" w:rsidDel="002C006A">
            <w:delText xml:space="preserve">does not meet </w:delText>
          </w:r>
        </w:del>
      </w:ins>
      <w:ins w:id="1193" w:author="ERCOT" w:date="2026-03-04T13:32:00Z">
        <w:del w:id="1194" w:author="ERCOT 042326" w:date="2026-04-23T05:13:00Z" w16du:dateUtc="2026-04-23T10:13:00Z">
          <w:r w:rsidRPr="00BF1782" w:rsidDel="002C006A">
            <w:delText>the</w:delText>
          </w:r>
        </w:del>
      </w:ins>
      <w:ins w:id="1195" w:author="ERCOT 040426" w:date="2026-04-03T20:34:00Z">
        <w:del w:id="1196" w:author="ERCOT 042326" w:date="2026-04-23T05:13:00Z" w16du:dateUtc="2026-04-23T10:13:00Z">
          <w:r w:rsidRPr="00BF1782" w:rsidDel="002C006A">
            <w:delText>one or more</w:delText>
          </w:r>
        </w:del>
      </w:ins>
      <w:ins w:id="1197" w:author="ERCOT" w:date="2026-03-04T13:32:00Z">
        <w:del w:id="1198" w:author="ERCOT 042326" w:date="2026-04-23T05:13:00Z" w16du:dateUtc="2026-04-23T10:13:00Z">
          <w:r w:rsidRPr="00BF1782" w:rsidDel="002C006A">
            <w:delText xml:space="preserve"> </w:delText>
          </w:r>
        </w:del>
      </w:ins>
      <w:ins w:id="1199" w:author="ERCOT" w:date="2026-03-01T22:15:00Z">
        <w:del w:id="1200" w:author="ERCOT 042326" w:date="2026-04-23T05:13:00Z" w16du:dateUtc="2026-04-23T10:13:00Z">
          <w:r w:rsidRPr="00BF1782" w:rsidDel="002C006A">
            <w:delText>requirements documented in paragraph</w:delText>
          </w:r>
        </w:del>
      </w:ins>
      <w:ins w:id="1201" w:author="ERCOT" w:date="2026-03-04T13:32:00Z">
        <w:del w:id="1202" w:author="ERCOT 042326" w:date="2026-04-23T05:13:00Z" w16du:dateUtc="2026-04-23T10:13:00Z">
          <w:r w:rsidRPr="00BF1782" w:rsidDel="002C006A">
            <w:delText>s</w:delText>
          </w:r>
        </w:del>
      </w:ins>
      <w:ins w:id="1203" w:author="ERCOT" w:date="2026-03-01T22:15:00Z">
        <w:del w:id="1204" w:author="ERCOT 042326" w:date="2026-04-23T05:13:00Z" w16du:dateUtc="2026-04-23T10:13:00Z">
          <w:r w:rsidRPr="00BF1782" w:rsidDel="002C006A">
            <w:delText xml:space="preserve"> (1)(</w:delText>
          </w:r>
        </w:del>
      </w:ins>
      <w:ins w:id="1205" w:author="ERCOT" w:date="2026-03-04T13:32:00Z">
        <w:del w:id="1206" w:author="ERCOT 042326" w:date="2026-04-23T05:13:00Z" w16du:dateUtc="2026-04-23T10:13:00Z">
          <w:r w:rsidRPr="00BF1782" w:rsidDel="002C006A">
            <w:delText>d</w:delText>
          </w:r>
        </w:del>
      </w:ins>
      <w:ins w:id="1207" w:author="ERCOT" w:date="2026-03-01T22:15:00Z">
        <w:del w:id="1208" w:author="ERCOT 042326" w:date="2026-04-23T05:13:00Z" w16du:dateUtc="2026-04-23T10:13:00Z">
          <w:r w:rsidRPr="00BF1782" w:rsidDel="002C006A">
            <w:delText>)</w:delText>
          </w:r>
        </w:del>
      </w:ins>
      <w:ins w:id="1209" w:author="ERCOT" w:date="2026-03-04T13:32:00Z">
        <w:del w:id="1210" w:author="ERCOT 042326" w:date="2026-04-23T05:13:00Z" w16du:dateUtc="2026-04-23T10:13:00Z">
          <w:r w:rsidRPr="00BF1782" w:rsidDel="002C006A">
            <w:delText>(iii) through (1)(d)(v)</w:delText>
          </w:r>
        </w:del>
      </w:ins>
      <w:ins w:id="1211" w:author="ERCOT" w:date="2026-03-01T22:15:00Z">
        <w:del w:id="1212" w:author="ERCOT 042326" w:date="2026-04-23T05:13:00Z" w16du:dateUtc="2026-04-23T10:13:00Z">
          <w:r w:rsidRPr="00BF1782" w:rsidDel="002C006A">
            <w:delText xml:space="preserve"> of Section 9.2.1.1, Eligibility Criteria for Inclusion as Base Load not Subject to Additional Study in Batch Zero</w:delText>
          </w:r>
        </w:del>
      </w:ins>
      <w:ins w:id="1213" w:author="ERCOT 031726" w:date="2026-03-15T15:42:00Z">
        <w:del w:id="1214" w:author="ERCOT 042326" w:date="2026-04-23T05:13:00Z" w16du:dateUtc="2026-04-23T10:13:00Z">
          <w:r w:rsidRPr="00BF1782" w:rsidDel="002C006A">
            <w:delText>,</w:delText>
          </w:r>
        </w:del>
      </w:ins>
      <w:ins w:id="1215" w:author="ERCOT 031726" w:date="2026-03-15T15:41:00Z">
        <w:del w:id="1216" w:author="ERCOT 042326" w:date="2026-04-23T05:13:00Z" w16du:dateUtc="2026-04-23T10:13:00Z">
          <w:r w:rsidRPr="00BF1782" w:rsidDel="002C006A">
            <w:delText xml:space="preserve"> and </w:delText>
          </w:r>
        </w:del>
      </w:ins>
      <w:ins w:id="1217" w:author="ERCOT 031726" w:date="2026-03-15T15:42:00Z">
        <w:del w:id="1218" w:author="ERCOT 042326" w:date="2026-04-23T05:13:00Z" w16du:dateUtc="2026-04-23T10:13:00Z">
          <w:r w:rsidRPr="00BF1782" w:rsidDel="002C006A">
            <w:delText>t</w:delText>
          </w:r>
        </w:del>
      </w:ins>
      <w:ins w:id="1219" w:author="ERCOT 031726" w:date="2026-03-15T15:41:00Z">
        <w:del w:id="1220"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21" w:author="ERCOT" w:date="2026-03-01T22:15:00Z">
        <w:del w:id="1222"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23" w:author="ERCOT" w:date="2026-03-01T22:15:00Z"/>
          <w:del w:id="1224" w:author="ERCOT 042326" w:date="2026-04-23T05:13:00Z" w16du:dateUtc="2026-04-23T10:13:00Z"/>
        </w:rPr>
      </w:pPr>
      <w:ins w:id="1225" w:author="ERCOT" w:date="2026-03-01T22:15:00Z">
        <w:del w:id="1226" w:author="ERCOT 042326" w:date="2026-04-23T05:13:00Z" w16du:dateUtc="2026-04-23T10:13:00Z">
          <w:r w:rsidRPr="00BF1782" w:rsidDel="002C006A">
            <w:delText>(b)</w:delText>
          </w:r>
          <w:r w:rsidRPr="00BF1782" w:rsidDel="002C006A">
            <w:tab/>
            <w:delText xml:space="preserve">A Large Load </w:delText>
          </w:r>
        </w:del>
      </w:ins>
      <w:ins w:id="1227" w:author="ERCOT" w:date="2026-03-02T11:44:00Z">
        <w:del w:id="1228" w:author="ERCOT 042326" w:date="2026-04-23T05:13:00Z" w16du:dateUtc="2026-04-23T10:13:00Z">
          <w:r w:rsidRPr="00BF1782" w:rsidDel="002C006A">
            <w:delText>with a requested Initial Energization date on or after January 1, 2028,</w:delText>
          </w:r>
        </w:del>
      </w:ins>
      <w:ins w:id="1229" w:author="ERCOT" w:date="2026-03-01T22:15:00Z">
        <w:del w:id="1230"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31" w:author="ERCOT" w:date="2026-03-04T11:26:00Z"/>
          <w:del w:id="1232" w:author="ERCOT 042326" w:date="2026-04-23T05:13:00Z" w16du:dateUtc="2026-04-23T10:13:00Z"/>
        </w:rPr>
      </w:pPr>
      <w:ins w:id="1233" w:author="ERCOT" w:date="2026-03-04T11:26:00Z">
        <w:del w:id="1234" w:author="ERCOT 042326" w:date="2026-04-23T05:13:00Z" w16du:dateUtc="2026-04-23T10:13:00Z">
          <w:r w:rsidRPr="00BF1782" w:rsidDel="002C006A">
            <w:delText>(i)</w:delText>
          </w:r>
          <w:r w:rsidRPr="00BF1782" w:rsidDel="002C006A">
            <w:tab/>
          </w:r>
        </w:del>
      </w:ins>
      <w:ins w:id="1235" w:author="ERCOT" w:date="2026-03-04T11:28:00Z">
        <w:del w:id="1236" w:author="ERCOT 042326" w:date="2026-04-23T05:13:00Z" w16du:dateUtc="2026-04-23T10:13:00Z">
          <w:r w:rsidRPr="00BF1782" w:rsidDel="002C006A">
            <w:delText>The</w:delText>
          </w:r>
        </w:del>
      </w:ins>
      <w:ins w:id="1237" w:author="ERCOT" w:date="2026-03-04T11:26:00Z">
        <w:del w:id="1238" w:author="ERCOT 042326" w:date="2026-04-23T05:13:00Z" w16du:dateUtc="2026-04-23T10:13:00Z">
          <w:r w:rsidRPr="00BF1782" w:rsidDel="002C006A">
            <w:delText xml:space="preserve"> </w:delText>
          </w:r>
        </w:del>
      </w:ins>
      <w:ins w:id="1239" w:author="ERCOT" w:date="2026-03-04T13:04:00Z">
        <w:del w:id="1240" w:author="ERCOT 042326" w:date="2026-04-23T05:13:00Z" w16du:dateUtc="2026-04-23T10:13:00Z">
          <w:r w:rsidRPr="00BF1782" w:rsidDel="002C006A">
            <w:delText>I</w:delText>
          </w:r>
        </w:del>
      </w:ins>
      <w:ins w:id="1241" w:author="ERCOT" w:date="2026-03-04T11:26:00Z">
        <w:del w:id="1242"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43" w:author="ERCOT" w:date="2026-03-04T00:16:00Z"/>
          <w:del w:id="1244" w:author="ERCOT 042326" w:date="2026-04-23T05:13:00Z" w16du:dateUtc="2026-04-23T10:13:00Z"/>
        </w:rPr>
      </w:pPr>
      <w:ins w:id="1245" w:author="ERCOT" w:date="2026-03-01T22:15:00Z">
        <w:del w:id="1246" w:author="ERCOT 042326" w:date="2026-04-23T05:13:00Z" w16du:dateUtc="2026-04-23T10:13:00Z">
          <w:r w:rsidRPr="00BF1782" w:rsidDel="002C006A">
            <w:delText>(i</w:delText>
          </w:r>
        </w:del>
      </w:ins>
      <w:ins w:id="1247" w:author="ERCOT" w:date="2026-03-04T11:26:00Z">
        <w:del w:id="1248" w:author="ERCOT 042326" w:date="2026-04-23T05:13:00Z" w16du:dateUtc="2026-04-23T10:13:00Z">
          <w:r w:rsidRPr="00BF1782" w:rsidDel="002C006A">
            <w:delText>i</w:delText>
          </w:r>
        </w:del>
      </w:ins>
      <w:ins w:id="1249" w:author="ERCOT" w:date="2026-03-01T22:15:00Z">
        <w:del w:id="1250" w:author="ERCOT 042326" w:date="2026-04-23T05:13:00Z" w16du:dateUtc="2026-04-23T10:13:00Z">
          <w:r w:rsidRPr="00BF1782" w:rsidDel="002C006A">
            <w:delText>)</w:delText>
          </w:r>
          <w:r w:rsidRPr="00BF1782" w:rsidDel="002C006A">
            <w:tab/>
            <w:delText xml:space="preserve">ERCOT has determined the Large Load </w:delText>
          </w:r>
        </w:del>
      </w:ins>
      <w:ins w:id="1251" w:author="ERCOT" w:date="2026-03-04T00:18:00Z">
        <w:del w:id="1252"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53" w:author="ERCOT" w:date="2026-03-04T00:16:00Z"/>
          <w:del w:id="1254" w:author="ERCOT 042326" w:date="2026-04-23T05:13:00Z" w16du:dateUtc="2026-04-23T10:13:00Z"/>
        </w:rPr>
      </w:pPr>
      <w:ins w:id="1255" w:author="ERCOT" w:date="2026-03-04T00:16:00Z">
        <w:del w:id="1256" w:author="ERCOT 042326" w:date="2026-04-23T05:13:00Z" w16du:dateUtc="2026-04-23T10:13:00Z">
          <w:r w:rsidRPr="00BF1782" w:rsidDel="002C006A">
            <w:delText>(A)</w:delText>
          </w:r>
          <w:r w:rsidRPr="00BF1782" w:rsidDel="002C006A">
            <w:tab/>
            <w:delText>The Large Load was included in the list established in paragraph (</w:delText>
          </w:r>
        </w:del>
      </w:ins>
      <w:ins w:id="1257" w:author="ERCOT" w:date="2026-03-04T13:34:00Z">
        <w:del w:id="1258" w:author="ERCOT 042326" w:date="2026-04-23T05:13:00Z" w16du:dateUtc="2026-04-23T10:13:00Z">
          <w:r w:rsidRPr="00BF1782" w:rsidDel="002C006A">
            <w:delText>3</w:delText>
          </w:r>
        </w:del>
      </w:ins>
      <w:ins w:id="1259" w:author="ERCOT 040426" w:date="2026-04-03T00:04:00Z">
        <w:del w:id="1260" w:author="ERCOT 042326" w:date="2026-04-23T05:13:00Z" w16du:dateUtc="2026-04-23T10:13:00Z">
          <w:r w:rsidRPr="00BF1782" w:rsidDel="002C006A">
            <w:delText>4</w:delText>
          </w:r>
        </w:del>
      </w:ins>
      <w:ins w:id="1261" w:author="ERCOT" w:date="2026-03-04T00:16:00Z">
        <w:del w:id="1262" w:author="ERCOT 042326" w:date="2026-04-23T05:13:00Z" w16du:dateUtc="2026-04-23T10:13:00Z">
          <w:r w:rsidRPr="00BF1782" w:rsidDel="002C006A">
            <w:delText>)</w:delText>
          </w:r>
        </w:del>
      </w:ins>
      <w:ins w:id="1263" w:author="ERCOT" w:date="2026-03-04T11:29:00Z">
        <w:del w:id="1264" w:author="ERCOT 042326" w:date="2026-04-23T05:13:00Z" w16du:dateUtc="2026-04-23T10:13:00Z">
          <w:r w:rsidRPr="00BF1782" w:rsidDel="002C006A">
            <w:delText xml:space="preserve"> of Section 9.2.1.4, Evaluation of Existing </w:delText>
          </w:r>
        </w:del>
      </w:ins>
      <w:ins w:id="1265" w:author="ERCOT 040426" w:date="2026-04-03T00:05:00Z">
        <w:del w:id="1266" w:author="ERCOT 042326" w:date="2026-04-23T05:13:00Z" w16du:dateUtc="2026-04-23T10:13:00Z">
          <w:r w:rsidRPr="00BF1782" w:rsidDel="002C006A">
            <w:delText xml:space="preserve">Interconnection </w:delText>
          </w:r>
        </w:del>
      </w:ins>
      <w:ins w:id="1267" w:author="ERCOT" w:date="2026-03-04T11:29:00Z">
        <w:del w:id="1268" w:author="ERCOT 042326" w:date="2026-04-23T05:13:00Z" w16du:dateUtc="2026-04-23T10:13:00Z">
          <w:r w:rsidRPr="00BF1782" w:rsidDel="002C006A">
            <w:delText>Studies for Large Loads,</w:delText>
          </w:r>
        </w:del>
      </w:ins>
      <w:ins w:id="1269" w:author="ERCOT" w:date="2026-03-04T00:16:00Z">
        <w:del w:id="1270" w:author="ERCOT 042326" w:date="2026-04-23T05:13:00Z" w16du:dateUtc="2026-04-23T10:13:00Z">
          <w:r w:rsidRPr="00BF1782" w:rsidDel="002C006A">
            <w:delText xml:space="preserve"> but was determined to have invalid existing studies according to the methodology established in paragraphs (</w:delText>
          </w:r>
        </w:del>
      </w:ins>
      <w:ins w:id="1271" w:author="ERCOT" w:date="2026-03-04T13:34:00Z">
        <w:del w:id="1272" w:author="ERCOT 042326" w:date="2026-04-23T05:13:00Z" w16du:dateUtc="2026-04-23T10:13:00Z">
          <w:r w:rsidRPr="00BF1782" w:rsidDel="002C006A">
            <w:delText>3</w:delText>
          </w:r>
        </w:del>
      </w:ins>
      <w:ins w:id="1273" w:author="ERCOT 040426" w:date="2026-04-03T00:04:00Z">
        <w:del w:id="1274" w:author="ERCOT 042326" w:date="2026-04-23T05:13:00Z" w16du:dateUtc="2026-04-23T10:13:00Z">
          <w:r w:rsidRPr="00BF1782" w:rsidDel="002C006A">
            <w:delText>4</w:delText>
          </w:r>
        </w:del>
      </w:ins>
      <w:ins w:id="1275" w:author="ERCOT" w:date="2026-03-04T00:16:00Z">
        <w:del w:id="1276" w:author="ERCOT 042326" w:date="2026-04-23T05:13:00Z" w16du:dateUtc="2026-04-23T10:13:00Z">
          <w:r w:rsidRPr="00BF1782" w:rsidDel="002C006A">
            <w:delText>)(d) and (</w:delText>
          </w:r>
        </w:del>
      </w:ins>
      <w:ins w:id="1277" w:author="ERCOT" w:date="2026-03-04T13:34:00Z">
        <w:del w:id="1278" w:author="ERCOT 042326" w:date="2026-04-23T05:13:00Z" w16du:dateUtc="2026-04-23T10:13:00Z">
          <w:r w:rsidRPr="00BF1782" w:rsidDel="002C006A">
            <w:delText>3</w:delText>
          </w:r>
        </w:del>
      </w:ins>
      <w:ins w:id="1279" w:author="ERCOT 040426" w:date="2026-04-03T00:04:00Z">
        <w:del w:id="1280" w:author="ERCOT 042326" w:date="2026-04-23T05:13:00Z" w16du:dateUtc="2026-04-23T10:13:00Z">
          <w:r w:rsidRPr="00BF1782" w:rsidDel="002C006A">
            <w:delText>4</w:delText>
          </w:r>
        </w:del>
      </w:ins>
      <w:ins w:id="1281" w:author="ERCOT" w:date="2026-03-04T00:16:00Z">
        <w:del w:id="1282" w:author="ERCOT 042326" w:date="2026-04-23T05:13:00Z" w16du:dateUtc="2026-04-23T10:13:00Z">
          <w:r w:rsidRPr="00BF1782" w:rsidDel="002C006A">
            <w:delText>)</w:delText>
          </w:r>
        </w:del>
      </w:ins>
      <w:ins w:id="1283" w:author="ERCOT" w:date="2026-03-04T11:30:00Z">
        <w:del w:id="1284" w:author="ERCOT 042326" w:date="2026-04-23T05:13:00Z" w16du:dateUtc="2026-04-23T10:13:00Z">
          <w:r w:rsidRPr="00BF1782" w:rsidDel="002C006A">
            <w:delText>(e) of that Section</w:delText>
          </w:r>
        </w:del>
      </w:ins>
      <w:ins w:id="1285" w:author="ERCOT" w:date="2026-03-04T00:16:00Z">
        <w:del w:id="1286" w:author="ERCOT 042326" w:date="2026-04-23T05:13:00Z" w16du:dateUtc="2026-04-23T10:13:00Z">
          <w:r w:rsidRPr="00BF1782" w:rsidDel="002C006A">
            <w:delText>;</w:delText>
          </w:r>
        </w:del>
      </w:ins>
      <w:ins w:id="1287" w:author="ERCOT" w:date="2026-03-04T22:01:00Z">
        <w:del w:id="1288"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89" w:author="ERCOT" w:date="2026-03-01T22:15:00Z"/>
          <w:del w:id="1290" w:author="ERCOT 042326" w:date="2026-04-23T05:13:00Z" w16du:dateUtc="2026-04-23T10:13:00Z"/>
        </w:rPr>
      </w:pPr>
      <w:ins w:id="1291" w:author="ERCOT" w:date="2026-03-04T00:16:00Z">
        <w:del w:id="1292" w:author="ERCOT 042326" w:date="2026-04-23T05:13:00Z" w16du:dateUtc="2026-04-23T10:13:00Z">
          <w:r w:rsidRPr="00BF1782" w:rsidDel="002C006A">
            <w:delText>(B)</w:delText>
          </w:r>
          <w:r w:rsidRPr="00BF1782" w:rsidDel="002C006A">
            <w:tab/>
            <w:delText>The Large Load has</w:delText>
          </w:r>
        </w:del>
      </w:ins>
      <w:ins w:id="1293" w:author="ERCOT" w:date="2026-03-04T00:17:00Z">
        <w:del w:id="1294" w:author="ERCOT 042326" w:date="2026-04-23T05:13:00Z" w16du:dateUtc="2026-04-23T10:13:00Z">
          <w:r w:rsidRPr="00BF1782" w:rsidDel="002C006A">
            <w:delText xml:space="preserve"> received ERCOT approval of a steady state or stability study as described in Section 9.8</w:delText>
          </w:r>
        </w:del>
      </w:ins>
      <w:ins w:id="1295" w:author="ERCOT" w:date="2026-03-04T00:22:00Z">
        <w:del w:id="1296" w:author="ERCOT 042326" w:date="2026-04-23T05:13:00Z" w16du:dateUtc="2026-04-23T10:13:00Z">
          <w:r w:rsidRPr="00BF1782" w:rsidDel="002C006A">
            <w:delText>, Legacy Interconnection Study Procedures for Large Loads</w:delText>
          </w:r>
        </w:del>
      </w:ins>
      <w:ins w:id="1297" w:author="ERCOT" w:date="2026-03-04T00:17:00Z">
        <w:del w:id="1298" w:author="ERCOT 042326" w:date="2026-04-23T05:13:00Z" w16du:dateUtc="2026-04-23T10:13:00Z">
          <w:r w:rsidRPr="00BF1782" w:rsidDel="002C006A">
            <w:delText xml:space="preserve"> and </w:delText>
          </w:r>
        </w:del>
      </w:ins>
      <w:ins w:id="1299" w:author="ERCOT" w:date="2026-03-04T00:23:00Z">
        <w:del w:id="1300" w:author="ERCOT 042326" w:date="2026-04-23T05:13:00Z" w16du:dateUtc="2026-04-23T10:13:00Z">
          <w:r w:rsidRPr="00BF1782" w:rsidDel="002C006A">
            <w:delText xml:space="preserve">Section </w:delText>
          </w:r>
        </w:del>
      </w:ins>
      <w:ins w:id="1301" w:author="ERCOT" w:date="2026-03-04T00:17:00Z">
        <w:del w:id="1302" w:author="ERCOT 042326" w:date="2026-04-23T05:13:00Z" w16du:dateUtc="2026-04-23T10:13:00Z">
          <w:r w:rsidRPr="00BF1782" w:rsidDel="002C006A">
            <w:delText>9.9</w:delText>
          </w:r>
        </w:del>
      </w:ins>
      <w:ins w:id="1303" w:author="ERCOT" w:date="2026-03-04T00:23:00Z">
        <w:del w:id="1304" w:author="ERCOT 042326" w:date="2026-04-23T05:13:00Z" w16du:dateUtc="2026-04-23T10:13:00Z">
          <w:r w:rsidRPr="00BF1782" w:rsidDel="002C006A">
            <w:delText>, Legacy LLIS Report and Follow-up</w:delText>
          </w:r>
        </w:del>
      </w:ins>
      <w:ins w:id="1305" w:author="ERCOT" w:date="2026-03-04T11:26:00Z">
        <w:del w:id="1306"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307" w:author="ERCOT" w:date="2026-03-01T22:15:00Z"/>
          <w:szCs w:val="20"/>
        </w:rPr>
      </w:pPr>
      <w:ins w:id="1308"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309" w:author="ERCOT" w:date="2026-03-04T13:04:00Z">
        <w:r w:rsidRPr="00BF1782">
          <w:t>I</w:t>
        </w:r>
      </w:ins>
      <w:ins w:id="1310" w:author="ERCOT" w:date="2026-03-01T22:15:00Z">
        <w:r w:rsidRPr="00BF1782">
          <w:t xml:space="preserve">nterconnecting TSP </w:t>
        </w:r>
        <w:del w:id="1311" w:author="ERCOT 043026" w:date="2026-04-29T17:52:00Z" w16du:dateUtc="2026-04-29T22:52:00Z">
          <w:r w:rsidRPr="00BF1782" w:rsidDel="0002578D">
            <w:delText xml:space="preserve">or </w:delText>
          </w:r>
        </w:del>
      </w:ins>
      <w:ins w:id="1312" w:author="ERCOT" w:date="2026-03-04T13:04:00Z">
        <w:del w:id="1313" w:author="ERCOT 043026" w:date="2026-04-29T17:52:00Z" w16du:dateUtc="2026-04-29T22:52:00Z">
          <w:r w:rsidRPr="00BF1782" w:rsidDel="0002578D">
            <w:delText>I</w:delText>
          </w:r>
        </w:del>
      </w:ins>
      <w:ins w:id="1314" w:author="ERCOT" w:date="2026-03-01T22:15:00Z">
        <w:del w:id="1315" w:author="ERCOT 043026" w:date="2026-04-29T17:52:00Z" w16du:dateUtc="2026-04-29T22:52:00Z">
          <w:r w:rsidRPr="00BF1782" w:rsidDel="0002578D">
            <w:delText xml:space="preserve">nterconnecting DSP </w:delText>
          </w:r>
        </w:del>
        <w:r w:rsidRPr="00BF1782">
          <w:t xml:space="preserve">on or before July </w:t>
        </w:r>
      </w:ins>
      <w:ins w:id="1316" w:author="ERCOT" w:date="2026-03-04T11:35:00Z">
        <w:del w:id="1317" w:author="ERCOT 031726" w:date="2026-03-16T21:43:00Z">
          <w:r w:rsidRPr="00BF1782">
            <w:delText>15</w:delText>
          </w:r>
        </w:del>
      </w:ins>
      <w:ins w:id="1318" w:author="ERCOT 031726" w:date="2026-03-16T21:43:00Z">
        <w:r w:rsidRPr="00BF1782">
          <w:t>24</w:t>
        </w:r>
      </w:ins>
      <w:ins w:id="1319" w:author="ERCOT" w:date="2026-03-01T22:15:00Z">
        <w:r w:rsidRPr="00BF1782">
          <w:t>, 2026</w:t>
        </w:r>
        <w:r w:rsidRPr="00BF1782">
          <w:rPr>
            <w:iCs/>
            <w:szCs w:val="20"/>
          </w:rPr>
          <w:t>.</w:t>
        </w:r>
      </w:ins>
      <w:ins w:id="1320" w:author="ERCOT" w:date="2026-03-02T11:45:00Z">
        <w:r w:rsidRPr="00BF1782">
          <w:rPr>
            <w:iCs/>
            <w:szCs w:val="20"/>
          </w:rPr>
          <w:t xml:space="preserve"> </w:t>
        </w:r>
      </w:ins>
      <w:ins w:id="1321" w:author="ERCOT" w:date="2026-03-04T23:01:00Z">
        <w:r w:rsidRPr="00BF1782">
          <w:rPr>
            <w:iCs/>
            <w:szCs w:val="20"/>
          </w:rPr>
          <w:t xml:space="preserve"> </w:t>
        </w:r>
      </w:ins>
      <w:ins w:id="1322" w:author="ERCOT" w:date="2026-03-02T11:45:00Z">
        <w:r w:rsidRPr="00BF1782">
          <w:t>The LCP shall reflect an Initial Energization date of January 1, 2028</w:t>
        </w:r>
      </w:ins>
      <w:ins w:id="1323" w:author="ERCOT" w:date="2026-03-02T11:46:00Z">
        <w:r w:rsidRPr="00BF1782">
          <w:t>,</w:t>
        </w:r>
      </w:ins>
      <w:ins w:id="1324"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25" w:author="ERCOT" w:date="2026-03-01T22:15:00Z"/>
          <w:b/>
          <w:bCs/>
          <w:i/>
          <w:iCs/>
        </w:rPr>
      </w:pPr>
      <w:ins w:id="1326"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27" w:author="ERCOT" w:date="2026-03-01T22:15:00Z"/>
        </w:rPr>
      </w:pPr>
      <w:ins w:id="1328" w:author="ERCOT" w:date="2026-03-01T22:15:00Z">
        <w:r w:rsidRPr="00BF1782">
          <w:t>(1)</w:t>
        </w:r>
        <w:r w:rsidRPr="00BF1782">
          <w:tab/>
          <w:t>ERCOT shall not include in Batch Zero any Large Load that does not meet requirements described in Section</w:t>
        </w:r>
      </w:ins>
      <w:ins w:id="1329" w:author="ERCOT" w:date="2026-03-04T11:49:00Z">
        <w:r w:rsidRPr="00BF1782">
          <w:t>s</w:t>
        </w:r>
      </w:ins>
      <w:ins w:id="1330" w:author="ERCOT" w:date="2026-03-01T22:15:00Z">
        <w:r w:rsidRPr="00BF1782">
          <w:t xml:space="preserve"> 9.2.1.1 or 9.2.1.2.</w:t>
        </w:r>
      </w:ins>
    </w:p>
    <w:p w14:paraId="69642299" w14:textId="77777777" w:rsidR="005F7503" w:rsidRPr="00BF1782" w:rsidRDefault="005F7503" w:rsidP="005F7503">
      <w:pPr>
        <w:spacing w:after="240"/>
        <w:ind w:left="720" w:hanging="720"/>
        <w:rPr>
          <w:ins w:id="1331" w:author="ERCOT" w:date="2026-03-01T22:15:00Z"/>
          <w:iCs/>
          <w:szCs w:val="20"/>
        </w:rPr>
      </w:pPr>
      <w:ins w:id="1332" w:author="ERCOT" w:date="2026-03-01T22:15:00Z">
        <w:r w:rsidRPr="00BF1782">
          <w:rPr>
            <w:iCs/>
            <w:szCs w:val="20"/>
          </w:rPr>
          <w:t>(2)</w:t>
        </w:r>
        <w:r w:rsidRPr="00BF1782">
          <w:rPr>
            <w:iCs/>
            <w:szCs w:val="20"/>
          </w:rPr>
          <w:tab/>
          <w:t xml:space="preserve">ERCOT shall not include any Large Load that otherwise meets the requirements described </w:t>
        </w:r>
      </w:ins>
      <w:ins w:id="1333" w:author="ERCOT 040426" w:date="2026-04-03T00:06:00Z">
        <w:r w:rsidRPr="00BF1782">
          <w:rPr>
            <w:iCs/>
            <w:szCs w:val="20"/>
          </w:rPr>
          <w:t xml:space="preserve">in </w:t>
        </w:r>
      </w:ins>
      <w:ins w:id="1334" w:author="ERCOT" w:date="2026-03-01T22:15:00Z">
        <w:r w:rsidRPr="00BF1782">
          <w:rPr>
            <w:iCs/>
            <w:szCs w:val="20"/>
          </w:rPr>
          <w:t xml:space="preserve">Sections 9.2.1.1 or 9.2.1.2 if the </w:t>
        </w:r>
      </w:ins>
      <w:ins w:id="1335" w:author="ERCOT" w:date="2026-03-04T13:05:00Z">
        <w:r w:rsidRPr="00BF1782">
          <w:rPr>
            <w:iCs/>
            <w:szCs w:val="20"/>
          </w:rPr>
          <w:t>I</w:t>
        </w:r>
      </w:ins>
      <w:ins w:id="1336" w:author="ERCOT" w:date="2026-03-01T22:15:00Z">
        <w:r w:rsidRPr="00BF1782">
          <w:rPr>
            <w:iCs/>
            <w:szCs w:val="20"/>
          </w:rPr>
          <w:t xml:space="preserve">nterconnecting TSP or </w:t>
        </w:r>
      </w:ins>
      <w:ins w:id="1337" w:author="ERCOT" w:date="2026-03-04T13:05:00Z">
        <w:r w:rsidRPr="00BF1782">
          <w:rPr>
            <w:iCs/>
            <w:szCs w:val="20"/>
          </w:rPr>
          <w:t>I</w:t>
        </w:r>
      </w:ins>
      <w:ins w:id="1338" w:author="ERCOT" w:date="2026-03-01T22:15:00Z">
        <w:r w:rsidRPr="00BF1782">
          <w:rPr>
            <w:iCs/>
            <w:szCs w:val="20"/>
          </w:rPr>
          <w:t xml:space="preserve">nterconnecting DSP fails to provide to ERCOT all information required by Section 9.2.2 on or before </w:t>
        </w:r>
      </w:ins>
      <w:ins w:id="1339" w:author="ERCOT" w:date="2026-03-03T23:06:00Z">
        <w:del w:id="1340" w:author="ERCOT 031726" w:date="2026-03-16T21:59:00Z">
          <w:r w:rsidRPr="00BF1782">
            <w:rPr>
              <w:szCs w:val="20"/>
            </w:rPr>
            <w:delText xml:space="preserve">August </w:delText>
          </w:r>
        </w:del>
      </w:ins>
      <w:ins w:id="1341" w:author="ERCOT" w:date="2026-03-01T22:15:00Z">
        <w:del w:id="1342" w:author="ERCOT 031726" w:date="2026-03-16T21:59:00Z">
          <w:r w:rsidRPr="00BF1782">
            <w:rPr>
              <w:szCs w:val="20"/>
            </w:rPr>
            <w:delText>1</w:delText>
          </w:r>
        </w:del>
      </w:ins>
      <w:ins w:id="1343" w:author="ERCOT 031726" w:date="2026-03-16T21:59:00Z">
        <w:r w:rsidRPr="00BF1782">
          <w:rPr>
            <w:szCs w:val="20"/>
          </w:rPr>
          <w:t>July 24</w:t>
        </w:r>
      </w:ins>
      <w:ins w:id="1344"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45" w:author="ERCOT" w:date="2026-03-01T22:15:00Z"/>
          <w:b/>
          <w:bCs/>
          <w:i/>
          <w:iCs/>
        </w:rPr>
      </w:pPr>
      <w:ins w:id="1346"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47" w:author="ERCOT 040426" w:date="2026-04-03T00:07:00Z">
        <w:r w:rsidRPr="00BF1782">
          <w:rPr>
            <w:b/>
            <w:bCs/>
            <w:i/>
            <w:iCs/>
          </w:rPr>
          <w:t xml:space="preserve">Interconnection </w:t>
        </w:r>
      </w:ins>
      <w:ins w:id="1348"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49" w:author="ERCOT" w:date="2026-03-01T22:15:00Z"/>
        </w:rPr>
      </w:pPr>
      <w:ins w:id="1350" w:author="ERCOT" w:date="2026-03-01T22:15:00Z">
        <w:r w:rsidRPr="00BF1782">
          <w:t>(1)</w:t>
        </w:r>
        <w:r w:rsidRPr="00BF1782">
          <w:tab/>
          <w:t xml:space="preserve">ERCOT shall use the methodology described in this Section to assess the completeness and validity of previous studies as prescribed in Section 9.2.1.1, </w:t>
        </w:r>
      </w:ins>
      <w:ins w:id="1351" w:author="ERCOT 040426" w:date="2026-04-03T00:08:00Z">
        <w:r w:rsidRPr="00BF1782">
          <w:t>Eligibility Criteria for Inclusion of a Large Load as Base Load not Subject to Additional Study in the Batch Zero Process</w:t>
        </w:r>
      </w:ins>
      <w:ins w:id="1352" w:author="ERCOT" w:date="2026-03-01T22:15:00Z">
        <w:del w:id="1353" w:author="ERCOT 040426" w:date="2026-04-03T00:08:00Z">
          <w:r w:rsidRPr="00BF1782" w:rsidDel="00003366">
            <w:delText xml:space="preserve">Eligibility Criteria for Inclusion </w:delText>
          </w:r>
          <w:r w:rsidRPr="00BF1782">
            <w:delText>as Base Load not Subject to Additional Study in Batch Zero</w:delText>
          </w:r>
        </w:del>
      </w:ins>
      <w:ins w:id="1354" w:author="ERCOT" w:date="2026-03-02T21:37:00Z">
        <w:r w:rsidRPr="00BF1782">
          <w:t xml:space="preserve"> and Section 9.2.1.2, Eligibility Criteria for Inclusion as Load to be Studied and Allocated in Batch</w:t>
        </w:r>
        <w:del w:id="1355" w:author="ERCOT" w:date="2026-03-02T22:55:00Z">
          <w:r w:rsidRPr="00BF1782">
            <w:delText xml:space="preserve"> </w:delText>
          </w:r>
        </w:del>
        <w:r w:rsidRPr="00BF1782">
          <w:t xml:space="preserve"> Zero</w:t>
        </w:r>
      </w:ins>
      <w:ins w:id="1356" w:author="ERCOT" w:date="2026-03-01T22:15:00Z">
        <w:r w:rsidRPr="00BF1782">
          <w:t>.</w:t>
        </w:r>
        <w:del w:id="1357"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58" w:author="ERCOT 031726" w:date="2026-03-16T14:25:00Z"/>
        </w:rPr>
      </w:pPr>
      <w:ins w:id="1359" w:author="ERCOT" w:date="2026-03-01T22:15:00Z">
        <w:r w:rsidRPr="00BF1782">
          <w:lastRenderedPageBreak/>
          <w:t>(2)</w:t>
        </w:r>
      </w:ins>
      <w:ins w:id="1360" w:author="ERCOT" w:date="2026-03-03T08:35:00Z">
        <w:r w:rsidRPr="00BF1782">
          <w:tab/>
        </w:r>
      </w:ins>
      <w:ins w:id="1361" w:author="ERCOT" w:date="2026-03-01T22:15:00Z">
        <w:r w:rsidRPr="00BF1782">
          <w:t>During its review, ERCOT</w:t>
        </w:r>
      </w:ins>
      <w:ins w:id="1362" w:author="ERCOT 040426" w:date="2026-04-03T14:24:00Z">
        <w:r w:rsidRPr="00BF1782">
          <w:t>, in consultation with the Interconnecti</w:t>
        </w:r>
      </w:ins>
      <w:ins w:id="1363" w:author="ERCOT 040426" w:date="2026-04-03T14:25:00Z">
        <w:r w:rsidRPr="00BF1782">
          <w:t>ng DSP or Interconnecting TSP,</w:t>
        </w:r>
      </w:ins>
      <w:ins w:id="1364" w:author="ERCOT" w:date="2026-03-01T22:15:00Z">
        <w:r w:rsidRPr="00BF1782">
          <w:t xml:space="preserve"> </w:t>
        </w:r>
        <w:del w:id="1365" w:author="ERCOT 040426" w:date="2026-04-03T00:14:00Z">
          <w:r w:rsidRPr="00BF1782">
            <w:delText>may</w:delText>
          </w:r>
        </w:del>
      </w:ins>
      <w:ins w:id="1366" w:author="ERCOT 040426" w:date="2026-04-03T00:14:00Z">
        <w:del w:id="1367" w:author="ERCOT 040426" w:date="2026-04-03T14:25:00Z">
          <w:r w:rsidRPr="00BF1782" w:rsidDel="003C41D7">
            <w:delText>shall</w:delText>
          </w:r>
        </w:del>
      </w:ins>
      <w:ins w:id="1368" w:author="ERCOT" w:date="2026-03-01T22:15:00Z">
        <w:del w:id="1369" w:author="ERCOT 040426" w:date="2026-04-03T14:25:00Z">
          <w:r w:rsidRPr="00BF1782" w:rsidDel="003C41D7">
            <w:delText xml:space="preserve"> consult with </w:delText>
          </w:r>
        </w:del>
      </w:ins>
      <w:ins w:id="1370" w:author="ERCOT" w:date="2026-03-04T13:44:00Z">
        <w:del w:id="1371" w:author="ERCOT 040426" w:date="2026-04-03T14:25:00Z">
          <w:r w:rsidRPr="00BF1782" w:rsidDel="003C41D7">
            <w:delText>the Interconnecting DSP and Interconnecting TSP</w:delText>
          </w:r>
        </w:del>
      </w:ins>
      <w:ins w:id="1372" w:author="ERCOT" w:date="2026-03-01T22:15:00Z">
        <w:del w:id="1373" w:author="ERCOT 040426" w:date="2026-04-03T14:25:00Z">
          <w:r w:rsidRPr="00BF1782" w:rsidDel="003C41D7">
            <w:delText>.  However, ERCOT shall have sole authority to</w:delText>
          </w:r>
        </w:del>
      </w:ins>
      <w:ins w:id="1374" w:author="ERCOT 040426" w:date="2026-04-03T14:25:00Z">
        <w:r w:rsidRPr="00BF1782">
          <w:t>will</w:t>
        </w:r>
      </w:ins>
      <w:ins w:id="1375" w:author="ERCOT" w:date="2026-03-01T22:15:00Z">
        <w:r w:rsidRPr="00BF1782">
          <w:t xml:space="preserve"> determine the completeness and validity of previous studies.</w:t>
        </w:r>
        <w:del w:id="1376"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77" w:author="ERCOT 031726" w:date="2026-03-16T14:26:00Z"/>
          <w:iCs/>
          <w:szCs w:val="20"/>
        </w:rPr>
      </w:pPr>
      <w:ins w:id="1378" w:author="ERCOT 031726" w:date="2026-03-16T14:25:00Z">
        <w:r w:rsidRPr="00BF1782">
          <w:rPr>
            <w:iCs/>
            <w:szCs w:val="20"/>
          </w:rPr>
          <w:t>(3)</w:t>
        </w:r>
        <w:r w:rsidRPr="00BF1782">
          <w:rPr>
            <w:iCs/>
            <w:szCs w:val="20"/>
          </w:rPr>
          <w:tab/>
          <w:t xml:space="preserve">ERCOT </w:t>
        </w:r>
      </w:ins>
      <w:ins w:id="1379" w:author="ERCOT 031726" w:date="2026-03-16T14:28:00Z">
        <w:r w:rsidRPr="00BF1782">
          <w:rPr>
            <w:iCs/>
            <w:szCs w:val="20"/>
          </w:rPr>
          <w:t>shall</w:t>
        </w:r>
      </w:ins>
      <w:ins w:id="1380" w:author="ERCOT 031726" w:date="2026-03-16T14:25:00Z">
        <w:r w:rsidRPr="00BF1782">
          <w:rPr>
            <w:iCs/>
            <w:szCs w:val="20"/>
          </w:rPr>
          <w:t xml:space="preserve"> consider previous studies</w:t>
        </w:r>
      </w:ins>
      <w:ins w:id="1381" w:author="ERCOT 031726" w:date="2026-03-16T14:26:00Z">
        <w:r w:rsidRPr="00BF1782">
          <w:rPr>
            <w:iCs/>
            <w:szCs w:val="20"/>
          </w:rPr>
          <w:t xml:space="preserve"> </w:t>
        </w:r>
      </w:ins>
      <w:ins w:id="1382" w:author="ERCOT 031726" w:date="2026-03-16T14:29:00Z">
        <w:r w:rsidRPr="00BF1782">
          <w:rPr>
            <w:iCs/>
            <w:szCs w:val="20"/>
          </w:rPr>
          <w:t>for Large Loads that have not achieved Initial Energization by July 1</w:t>
        </w:r>
      </w:ins>
      <w:ins w:id="1383" w:author="ERCOT 031726" w:date="2026-03-16T21:43:00Z">
        <w:r w:rsidRPr="00BF1782">
          <w:rPr>
            <w:iCs/>
            <w:szCs w:val="20"/>
          </w:rPr>
          <w:t>0</w:t>
        </w:r>
      </w:ins>
      <w:ins w:id="1384" w:author="ERCOT 031726" w:date="2026-03-16T14:29:00Z">
        <w:r w:rsidRPr="00BF1782">
          <w:rPr>
            <w:iCs/>
            <w:szCs w:val="20"/>
          </w:rPr>
          <w:t>, 202</w:t>
        </w:r>
      </w:ins>
      <w:ins w:id="1385" w:author="ERCOT 031726" w:date="2026-03-16T14:30:00Z">
        <w:r w:rsidRPr="00BF1782">
          <w:rPr>
            <w:iCs/>
            <w:szCs w:val="20"/>
          </w:rPr>
          <w:t>6</w:t>
        </w:r>
      </w:ins>
      <w:ins w:id="1386" w:author="ERCOT 031726" w:date="2026-03-16T19:04:00Z">
        <w:r w:rsidRPr="00BF1782">
          <w:rPr>
            <w:iCs/>
            <w:szCs w:val="20"/>
          </w:rPr>
          <w:t>,</w:t>
        </w:r>
      </w:ins>
      <w:ins w:id="1387" w:author="ERCOT 031726" w:date="2026-03-16T14:30:00Z">
        <w:r w:rsidRPr="00BF1782">
          <w:rPr>
            <w:iCs/>
            <w:szCs w:val="20"/>
          </w:rPr>
          <w:t xml:space="preserve"> to be fully complete and valid without additional review if they meet</w:t>
        </w:r>
      </w:ins>
      <w:ins w:id="1388" w:author="ERCOT 031726" w:date="2026-03-16T14:27:00Z">
        <w:r w:rsidRPr="00BF1782">
          <w:rPr>
            <w:iCs/>
            <w:szCs w:val="20"/>
          </w:rPr>
          <w:t xml:space="preserve"> one of</w:t>
        </w:r>
      </w:ins>
      <w:ins w:id="1389" w:author="ERCOT 031726" w:date="2026-03-16T14:26:00Z">
        <w:r w:rsidRPr="00BF1782">
          <w:rPr>
            <w:iCs/>
            <w:szCs w:val="20"/>
          </w:rPr>
          <w:t xml:space="preserve"> the </w:t>
        </w:r>
        <w:del w:id="1390" w:author="ERCOT 043026" w:date="2026-04-29T17:54:00Z" w16du:dateUtc="2026-04-29T22:54:00Z">
          <w:r w:rsidRPr="00BF1782">
            <w:rPr>
              <w:iCs/>
              <w:szCs w:val="20"/>
            </w:rPr>
            <w:delText xml:space="preserve">following </w:delText>
          </w:r>
        </w:del>
        <w:r w:rsidRPr="00BF1782">
          <w:rPr>
            <w:iCs/>
            <w:szCs w:val="20"/>
          </w:rPr>
          <w:t>criteria</w:t>
        </w:r>
      </w:ins>
      <w:ins w:id="1391" w:author="ERCOT 043026" w:date="2026-04-29T17:54:00Z" w16du:dateUtc="2026-04-29T22:54:00Z">
        <w:r>
          <w:rPr>
            <w:iCs/>
            <w:szCs w:val="20"/>
          </w:rPr>
          <w:t xml:space="preserve"> in paragraphs (a) through </w:t>
        </w:r>
      </w:ins>
      <w:ins w:id="1392" w:author="ERCOT 043026" w:date="2026-04-29T17:55:00Z" w16du:dateUtc="2026-04-29T22:55:00Z">
        <w:r>
          <w:rPr>
            <w:iCs/>
            <w:szCs w:val="20"/>
          </w:rPr>
          <w:t>(c)</w:t>
        </w:r>
      </w:ins>
      <w:ins w:id="1393" w:author="ERCOT 043026" w:date="2026-04-30T08:20:00Z" w16du:dateUtc="2026-04-30T13:20:00Z">
        <w:r>
          <w:rPr>
            <w:iCs/>
            <w:szCs w:val="20"/>
          </w:rPr>
          <w:t xml:space="preserve"> below</w:t>
        </w:r>
      </w:ins>
      <w:ins w:id="1394"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95" w:author="ERCOT 043026" w:date="2026-04-29T18:44:00Z" w16du:dateUtc="2026-04-29T23:44:00Z">
        <w:r>
          <w:rPr>
            <w:iCs/>
            <w:szCs w:val="20"/>
          </w:rPr>
          <w:t>’</w:t>
        </w:r>
      </w:ins>
      <w:ins w:id="1396" w:author="ERCOT 043026" w:date="2026-04-29T17:55:00Z" w16du:dateUtc="2026-04-29T22:55:00Z">
        <w:r w:rsidRPr="00533656">
          <w:rPr>
            <w:iCs/>
            <w:szCs w:val="20"/>
          </w:rPr>
          <w:t>s review and acceptance of the Interconnecting TSP</w:t>
        </w:r>
      </w:ins>
      <w:ins w:id="1397" w:author="ERCOT 043026" w:date="2026-04-29T18:42:00Z" w16du:dateUtc="2026-04-29T23:42:00Z">
        <w:r>
          <w:rPr>
            <w:iCs/>
            <w:szCs w:val="20"/>
          </w:rPr>
          <w:t>’</w:t>
        </w:r>
      </w:ins>
      <w:ins w:id="1398" w:author="ERCOT 043026" w:date="2026-04-29T17:55:00Z" w16du:dateUtc="2026-04-29T22:55:00Z">
        <w:r w:rsidRPr="00533656">
          <w:rPr>
            <w:iCs/>
            <w:szCs w:val="20"/>
          </w:rPr>
          <w:t>s submission.</w:t>
        </w:r>
      </w:ins>
      <w:ins w:id="1399" w:author="ERCOT 031726" w:date="2026-03-16T14:26:00Z">
        <w:del w:id="1400"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401" w:author="ERCOT 031726" w:date="2026-03-16T14:27:00Z"/>
        </w:rPr>
      </w:pPr>
      <w:ins w:id="1402" w:author="ERCOT 031726" w:date="2026-03-16T14:26:00Z">
        <w:r w:rsidRPr="00BF1782">
          <w:t>(a)</w:t>
        </w:r>
        <w:r w:rsidRPr="00BF1782">
          <w:tab/>
        </w:r>
      </w:ins>
      <w:ins w:id="1403" w:author="ERCOT 031726" w:date="2026-03-16T14:27:00Z">
        <w:r w:rsidRPr="00BF1782">
          <w:t xml:space="preserve">The Large Load was included in one or more studies submitted to the Regional Planning Group (RPG) before December 15, 2025, that </w:t>
        </w:r>
      </w:ins>
      <w:ins w:id="1404" w:author="ERCOT 031726" w:date="2026-03-16T21:24:00Z">
        <w:r w:rsidRPr="00BF1782">
          <w:t>Load contributed to</w:t>
        </w:r>
      </w:ins>
      <w:ins w:id="1405" w:author="ERCOT 031726" w:date="2026-03-16T14:27:00Z">
        <w:r w:rsidRPr="00BF1782">
          <w:t xml:space="preserve"> </w:t>
        </w:r>
      </w:ins>
      <w:ins w:id="1406" w:author="ERCOT 031726" w:date="2026-03-16T21:24:00Z">
        <w:r w:rsidRPr="00BF1782">
          <w:t>establishing</w:t>
        </w:r>
      </w:ins>
      <w:ins w:id="1407" w:author="ERCOT 031726" w:date="2026-03-16T14:27:00Z">
        <w:r w:rsidRPr="00BF1782">
          <w:t xml:space="preserve"> the </w:t>
        </w:r>
        <w:del w:id="1408" w:author="ERCOT 043026" w:date="2026-04-26T13:50:00Z" w16du:dateUtc="2026-04-26T18:50:00Z">
          <w:r w:rsidRPr="00BF1782" w:rsidDel="009B2EF1">
            <w:delText>reliability</w:delText>
          </w:r>
        </w:del>
      </w:ins>
      <w:ins w:id="1409" w:author="ERCOT 031726" w:date="2026-03-16T14:27:00Z" w16du:dateUtc="2026-03-16T14:27:00Z">
        <w:del w:id="1410" w:author="ERCOT 043026" w:date="2026-04-26T13:50:00Z" w16du:dateUtc="2026-04-26T18:50:00Z">
          <w:r w:rsidRPr="00BF1782" w:rsidDel="009B2EF1">
            <w:delText xml:space="preserve"> </w:delText>
          </w:r>
        </w:del>
      </w:ins>
      <w:ins w:id="1411" w:author="ERCOT 031726" w:date="2026-03-16T14:27:00Z">
        <w:r w:rsidRPr="00BF1782">
          <w:t xml:space="preserve">need for the </w:t>
        </w:r>
      </w:ins>
      <w:ins w:id="1412" w:author="ERCOT 031726" w:date="2026-03-16T19:02:00Z">
        <w:r w:rsidRPr="00BF1782">
          <w:t xml:space="preserve">RPG </w:t>
        </w:r>
      </w:ins>
      <w:ins w:id="1413" w:author="ERCOT 031726" w:date="2026-03-16T14:27:00Z">
        <w:r w:rsidRPr="00BF1782">
          <w:t>project</w:t>
        </w:r>
      </w:ins>
      <w:ins w:id="1414" w:author="ERCOT 031726" w:date="2026-03-16T19:03:00Z">
        <w:r w:rsidRPr="00BF1782">
          <w:t>,</w:t>
        </w:r>
      </w:ins>
      <w:ins w:id="1415" w:author="ERCOT 031726" w:date="2026-03-16T14:27:00Z">
        <w:r w:rsidRPr="00BF1782">
          <w:t xml:space="preserve"> and </w:t>
        </w:r>
      </w:ins>
      <w:ins w:id="1416" w:author="ERCOT 031726" w:date="2026-03-16T19:02:00Z">
        <w:r w:rsidRPr="00BF1782">
          <w:t xml:space="preserve">the proposed project </w:t>
        </w:r>
      </w:ins>
      <w:ins w:id="1417" w:author="ERCOT 031726" w:date="2026-03-16T14:27:00Z">
        <w:r w:rsidRPr="00BF1782">
          <w:t>received RPG acceptance or ERCOT endorsement as described in Protocol Section 3.11.4.9, Regional Planning Group Acceptance and ERCOT Endorsement, on or before March 4, 2026;</w:t>
        </w:r>
        <w:del w:id="1418" w:author="ERCOT 040426" w:date="2026-04-03T08:56:00Z">
          <w:r w:rsidRPr="00BF1782">
            <w:delText xml:space="preserve"> or</w:delText>
          </w:r>
        </w:del>
      </w:ins>
      <w:ins w:id="1419" w:author="ERCOT 042326" w:date="2026-04-23T05:14:00Z" w16du:dateUtc="2026-04-23T10:14:00Z">
        <w:del w:id="1420"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21" w:author="ERCOT 040426" w:date="2026-04-03T08:56:00Z"/>
        </w:rPr>
      </w:pPr>
      <w:ins w:id="1422" w:author="ERCOT 031726" w:date="2026-03-16T14:27:00Z">
        <w:r w:rsidRPr="00BF1782">
          <w:t>(b)</w:t>
        </w:r>
        <w:r w:rsidRPr="00BF1782">
          <w:tab/>
        </w:r>
      </w:ins>
      <w:ins w:id="1423" w:author="ERCOT 031726" w:date="2026-03-16T14:28:00Z">
        <w:r w:rsidRPr="00BF1782">
          <w:t>The Large Load met the requirements of Section 9.9, Legacy LLIS Report and Follow-</w:t>
        </w:r>
        <w:del w:id="1424" w:author="ERCOT 040426" w:date="2026-04-03T00:19:00Z">
          <w:r w:rsidRPr="00BF1782">
            <w:delText>Up</w:delText>
          </w:r>
        </w:del>
      </w:ins>
      <w:ins w:id="1425" w:author="ERCOT 040426" w:date="2026-04-03T00:19:00Z">
        <w:r w:rsidRPr="00BF1782">
          <w:t>up</w:t>
        </w:r>
      </w:ins>
      <w:ins w:id="1426" w:author="ERCOT 031726" w:date="2026-03-16T14:28:00Z">
        <w:r w:rsidRPr="00BF1782">
          <w:t>, and Section 9.10, Legacy Interconnection Agreements and Responsibilities, on or before March 4, 2026</w:t>
        </w:r>
      </w:ins>
      <w:ins w:id="1427" w:author="ERCOT 043026" w:date="2026-04-29T15:39:00Z" w16du:dateUtc="2026-04-29T20:39:00Z">
        <w:r>
          <w:t>; or</w:t>
        </w:r>
      </w:ins>
      <w:ins w:id="1428" w:author="ERCOT 042326" w:date="2026-04-23T05:14:00Z" w16du:dateUtc="2026-04-23T10:14:00Z">
        <w:del w:id="1429" w:author="ERCOT 043026" w:date="2026-04-29T15:39:00Z" w16du:dateUtc="2026-04-29T20:39:00Z">
          <w:r w:rsidDel="00360F31">
            <w:delText>.</w:delText>
          </w:r>
        </w:del>
      </w:ins>
      <w:ins w:id="1430" w:author="ERCOT 040426" w:date="2026-04-03T08:56:00Z">
        <w:del w:id="1431" w:author="ERCOT 042326" w:date="2026-04-23T05:14:00Z" w16du:dateUtc="2026-04-23T10:14:00Z">
          <w:r w:rsidRPr="00BF1782" w:rsidDel="002C006A">
            <w:delText>; or</w:delText>
          </w:r>
        </w:del>
      </w:ins>
      <w:ins w:id="1432" w:author="ERCOT 031726" w:date="2026-03-16T14:28:00Z">
        <w:del w:id="1433"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34" w:author="ERCOT 042326" w:date="2026-04-23T05:14:00Z" w16du:dateUtc="2026-04-23T10:14:00Z"/>
        </w:rPr>
      </w:pPr>
      <w:ins w:id="1435" w:author="ERCOT 040426" w:date="2026-04-03T08:56:00Z">
        <w:del w:id="1436" w:author="ERCOT 042326" w:date="2026-04-23T05:14:00Z" w16du:dateUtc="2026-04-23T10:14:00Z">
          <w:r w:rsidRPr="00BF1782" w:rsidDel="002C006A">
            <w:delText>(c)</w:delText>
          </w:r>
        </w:del>
      </w:ins>
      <w:ins w:id="1437" w:author="ERCOT 040426" w:date="2026-04-03T08:57:00Z">
        <w:del w:id="1438" w:author="ERCOT 042326" w:date="2026-04-23T05:14:00Z" w16du:dateUtc="2026-04-23T10:14:00Z">
          <w:r w:rsidRPr="00BF1782" w:rsidDel="002C006A">
            <w:tab/>
            <w:delText>The Large Load was included in the Permian Basin Reliability Plan Study completed by ERCOT in 2024</w:delText>
          </w:r>
        </w:del>
      </w:ins>
      <w:ins w:id="1439" w:author="ERCOT 040426" w:date="2026-04-03T11:01:00Z">
        <w:del w:id="1440" w:author="ERCOT 042326" w:date="2026-04-23T05:14:00Z" w16du:dateUtc="2026-04-23T10:14:00Z">
          <w:r w:rsidRPr="00BF1782" w:rsidDel="002C006A">
            <w:delText xml:space="preserve"> and approved by the </w:delText>
          </w:r>
        </w:del>
      </w:ins>
      <w:ins w:id="1441" w:author="ERCOT 040426" w:date="2026-04-04T04:35:00Z">
        <w:del w:id="1442" w:author="ERCOT 042326" w:date="2026-04-23T05:14:00Z" w16du:dateUtc="2026-04-23T10:14:00Z">
          <w:r w:rsidRPr="00BF1782" w:rsidDel="002C006A">
            <w:delText>Public Utility Commission of Texas (</w:delText>
          </w:r>
        </w:del>
      </w:ins>
      <w:ins w:id="1443" w:author="ERCOT 040426" w:date="2026-04-03T11:01:00Z">
        <w:del w:id="1444" w:author="ERCOT 042326" w:date="2026-04-23T05:14:00Z" w16du:dateUtc="2026-04-23T10:14:00Z">
          <w:r w:rsidRPr="00BF1782" w:rsidDel="002C006A">
            <w:delText>PUC</w:delText>
          </w:r>
        </w:del>
      </w:ins>
      <w:ins w:id="1445" w:author="ERCOT 040426" w:date="2026-04-04T04:35:00Z">
        <w:del w:id="1446" w:author="ERCOT 042326" w:date="2026-04-23T05:14:00Z" w16du:dateUtc="2026-04-23T10:14:00Z">
          <w:r w:rsidRPr="00BF1782" w:rsidDel="002C006A">
            <w:delText>T)</w:delText>
          </w:r>
        </w:del>
      </w:ins>
      <w:ins w:id="1447" w:author="ERCOT 040426" w:date="2026-04-03T11:01:00Z">
        <w:del w:id="1448" w:author="ERCOT 042326" w:date="2026-04-23T05:14:00Z" w16du:dateUtc="2026-04-23T10:14:00Z">
          <w:r w:rsidRPr="00BF1782" w:rsidDel="002C006A">
            <w:delText xml:space="preserve"> in Docket No. 55718</w:delText>
          </w:r>
        </w:del>
      </w:ins>
      <w:ins w:id="1449" w:author="ERCOT 040426" w:date="2026-04-03T09:02:00Z">
        <w:del w:id="1450" w:author="ERCOT 042326" w:date="2026-04-23T05:14:00Z" w16du:dateUtc="2026-04-23T10:14:00Z">
          <w:r w:rsidRPr="00BF1782" w:rsidDel="002C006A">
            <w:delText>,</w:delText>
          </w:r>
        </w:del>
      </w:ins>
      <w:ins w:id="1451" w:author="ERCOT 040426" w:date="2026-04-03T08:57:00Z">
        <w:del w:id="1452" w:author="ERCOT 042326" w:date="2026-04-23T05:14:00Z" w16du:dateUtc="2026-04-23T10:14:00Z">
          <w:r w:rsidRPr="00BF1782" w:rsidDel="002C006A">
            <w:delText xml:space="preserve"> and the Load contributed to establishing </w:delText>
          </w:r>
        </w:del>
      </w:ins>
      <w:ins w:id="1453" w:author="ERCOT 040426" w:date="2026-04-03T08:58:00Z">
        <w:del w:id="1454" w:author="ERCOT 042326" w:date="2026-04-23T05:14:00Z" w16du:dateUtc="2026-04-23T10:14:00Z">
          <w:r w:rsidRPr="00BF1782" w:rsidDel="002C006A">
            <w:delText xml:space="preserve">the need for the </w:delText>
          </w:r>
        </w:del>
      </w:ins>
      <w:ins w:id="1455" w:author="ERCOT 040426" w:date="2026-04-03T09:00:00Z">
        <w:del w:id="1456"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57" w:author="ERCOT 043026" w:date="2026-04-29T15:33:00Z" w16du:dateUtc="2026-04-29T20:33:00Z"/>
        </w:rPr>
      </w:pPr>
      <w:ins w:id="1458"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59" w:author="ERCOT 043026" w:date="2026-04-29T18:17:00Z"/>
        </w:rPr>
      </w:pPr>
      <w:ins w:id="1460" w:author="ERCOT 043026" w:date="2026-04-29T17:56:00Z">
        <w:r w:rsidRPr="00F31D32">
          <w:t>(</w:t>
        </w:r>
      </w:ins>
      <w:ins w:id="1461" w:author="ERCOT 043026" w:date="2026-04-29T18:17:00Z">
        <w:r w:rsidRPr="0082765B">
          <w:t>d)</w:t>
        </w:r>
      </w:ins>
      <w:ins w:id="1462" w:author="ERCOT 043026" w:date="2026-04-29T18:17:00Z" w16du:dateUtc="2026-04-29T23:17:00Z">
        <w:r>
          <w:tab/>
        </w:r>
      </w:ins>
      <w:ins w:id="1463" w:author="ERCOT 043026" w:date="2026-04-29T18:17:00Z">
        <w:r w:rsidRPr="0082765B">
          <w:t>A Large Load for which the Interconnecting TSP has, on or before July 24, 2026, submitted to ERCOT a notarized attestation sworn to by the TSP</w:t>
        </w:r>
      </w:ins>
      <w:ins w:id="1464" w:author="ERCOT 043026" w:date="2026-04-29T18:41:00Z" w16du:dateUtc="2026-04-29T23:41:00Z">
        <w:r>
          <w:t>’</w:t>
        </w:r>
      </w:ins>
      <w:ins w:id="1465"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66" w:author="ERCOT 043026" w:date="2026-04-29T17:56:00Z"/>
        </w:rPr>
      </w:pPr>
      <w:ins w:id="1467" w:author="ERCOT 043026" w:date="2026-04-29T17:56:00Z">
        <w:r w:rsidRPr="00F31D32">
          <w:t>(i)</w:t>
        </w:r>
      </w:ins>
      <w:ins w:id="1468" w:author="ERCOT 043026" w:date="2026-04-29T17:56:00Z" w16du:dateUtc="2026-04-29T22:56:00Z">
        <w:r>
          <w:tab/>
        </w:r>
      </w:ins>
      <w:ins w:id="1469"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70" w:author="ERCOT 043026" w:date="2026-04-29T17:56:00Z"/>
        </w:rPr>
      </w:pPr>
      <w:ins w:id="1471" w:author="ERCOT 043026" w:date="2026-04-29T17:56:00Z">
        <w:r w:rsidRPr="00F31D32">
          <w:t>(ii)</w:t>
        </w:r>
      </w:ins>
      <w:ins w:id="1472" w:author="ERCOT 043026" w:date="2026-04-29T17:57:00Z" w16du:dateUtc="2026-04-29T22:57:00Z">
        <w:r>
          <w:tab/>
        </w:r>
      </w:ins>
      <w:ins w:id="1473" w:author="ERCOT 043026" w:date="2026-04-29T17:56:00Z">
        <w:r w:rsidRPr="00F31D32">
          <w:t xml:space="preserve">A statement that the period between the </w:t>
        </w:r>
      </w:ins>
      <w:ins w:id="1474" w:author="ERCOT 043026" w:date="2026-04-29T21:59:00Z" w16du:dateUtc="2026-04-30T02:59:00Z">
        <w:r w:rsidRPr="00397027">
          <w:t xml:space="preserve">ILLE’s interconnection request and requested Initial Energization date was more than two </w:t>
        </w:r>
      </w:ins>
      <w:ins w:id="1475"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76" w:author="ERCOT 043026" w:date="2026-04-29T17:56:00Z"/>
        </w:rPr>
      </w:pPr>
      <w:ins w:id="1477" w:author="ERCOT 043026" w:date="2026-04-29T17:56:00Z">
        <w:r w:rsidRPr="00F31D32">
          <w:t>(iii)</w:t>
        </w:r>
      </w:ins>
      <w:ins w:id="1478" w:author="ERCOT 043026" w:date="2026-04-29T17:57:00Z" w16du:dateUtc="2026-04-29T22:57:00Z">
        <w:r>
          <w:tab/>
        </w:r>
      </w:ins>
      <w:ins w:id="1479" w:author="ERCOT 043026" w:date="2026-04-29T17:56:00Z">
        <w:r w:rsidRPr="00F31D32">
          <w:t>A statement that the Interconnecting TSP performed an interconnection study for the Large Load through the TSP</w:t>
        </w:r>
      </w:ins>
      <w:ins w:id="1480" w:author="ERCOT 043026" w:date="2026-04-29T21:56:00Z" w16du:dateUtc="2026-04-30T02:56:00Z">
        <w:r>
          <w:t>’</w:t>
        </w:r>
      </w:ins>
      <w:ins w:id="1481"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82" w:author="ERCOT 043026" w:date="2026-04-29T17:56:00Z"/>
        </w:rPr>
      </w:pPr>
      <w:ins w:id="1483" w:author="ERCOT 043026" w:date="2026-04-29T17:56:00Z">
        <w:r w:rsidRPr="00F31D32">
          <w:t>(iv)</w:t>
        </w:r>
      </w:ins>
      <w:ins w:id="1484" w:author="ERCOT 043026" w:date="2026-04-29T17:57:00Z" w16du:dateUtc="2026-04-29T22:57:00Z">
        <w:r>
          <w:tab/>
        </w:r>
      </w:ins>
      <w:ins w:id="1485" w:author="ERCOT 043026" w:date="2026-04-29T17:56:00Z">
        <w:r w:rsidRPr="00F31D32">
          <w:t xml:space="preserve">A statement that the results of the interconnection study determined the Large Load could be reliably served without </w:t>
        </w:r>
      </w:ins>
      <w:ins w:id="1486" w:author="ERCOT 043026" w:date="2026-04-29T20:19:00Z" w16du:dateUtc="2026-04-30T01:19:00Z">
        <w:r>
          <w:t>T</w:t>
        </w:r>
      </w:ins>
      <w:ins w:id="1487" w:author="ERCOT 043026" w:date="2026-04-29T20:20:00Z" w16du:dateUtc="2026-04-30T01:20:00Z">
        <w:r>
          <w:t>r</w:t>
        </w:r>
      </w:ins>
      <w:ins w:id="1488" w:author="ERCOT 043026" w:date="2026-04-29T18:17:00Z">
        <w:r w:rsidRPr="0082765B">
          <w:t xml:space="preserve">ansmission </w:t>
        </w:r>
      </w:ins>
      <w:ins w:id="1489" w:author="ERCOT 043026" w:date="2026-04-29T20:20:00Z" w16du:dateUtc="2026-04-30T01:20:00Z">
        <w:r>
          <w:t>Facility improvements</w:t>
        </w:r>
      </w:ins>
      <w:ins w:id="1490"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91" w:author="ERCOT 043026" w:date="2026-04-29T17:56:00Z"/>
        </w:rPr>
      </w:pPr>
      <w:ins w:id="1492" w:author="ERCOT 043026" w:date="2026-04-29T17:56:00Z">
        <w:r w:rsidRPr="00F31D32">
          <w:lastRenderedPageBreak/>
          <w:t>(v)</w:t>
        </w:r>
      </w:ins>
      <w:ins w:id="1493" w:author="ERCOT 043026" w:date="2026-04-29T17:57:00Z" w16du:dateUtc="2026-04-29T22:57:00Z">
        <w:r>
          <w:tab/>
        </w:r>
      </w:ins>
      <w:ins w:id="1494"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95" w:author="ERCOT" w:date="2026-03-01T22:15:00Z"/>
          <w:iCs/>
          <w:szCs w:val="20"/>
        </w:rPr>
      </w:pPr>
      <w:ins w:id="1496" w:author="ERCOT" w:date="2026-03-01T22:15:00Z">
        <w:r w:rsidRPr="00BF1782">
          <w:rPr>
            <w:iCs/>
            <w:szCs w:val="20"/>
          </w:rPr>
          <w:t>(</w:t>
        </w:r>
      </w:ins>
      <w:ins w:id="1497" w:author="ERCOT" w:date="2026-03-04T13:25:00Z">
        <w:del w:id="1498" w:author="ERCOT 031726" w:date="2026-03-16T21:09:00Z">
          <w:r w:rsidRPr="00BF1782">
            <w:rPr>
              <w:iCs/>
              <w:szCs w:val="20"/>
            </w:rPr>
            <w:delText>3</w:delText>
          </w:r>
        </w:del>
      </w:ins>
      <w:ins w:id="1499" w:author="ERCOT 031726" w:date="2026-03-16T21:09:00Z">
        <w:r w:rsidRPr="00BF1782">
          <w:rPr>
            <w:iCs/>
            <w:szCs w:val="20"/>
          </w:rPr>
          <w:t>4</w:t>
        </w:r>
      </w:ins>
      <w:ins w:id="1500" w:author="ERCOT" w:date="2026-03-01T22:15:00Z">
        <w:r w:rsidRPr="00BF1782">
          <w:rPr>
            <w:iCs/>
            <w:szCs w:val="20"/>
          </w:rPr>
          <w:t>)</w:t>
        </w:r>
        <w:r w:rsidRPr="00BF1782">
          <w:rPr>
            <w:iCs/>
            <w:szCs w:val="20"/>
          </w:rPr>
          <w:tab/>
          <w:t xml:space="preserve">ERCOT will consider previous studies </w:t>
        </w:r>
      </w:ins>
      <w:ins w:id="1501" w:author="ERCOT 031726" w:date="2026-03-16T21:13:00Z">
        <w:r w:rsidRPr="00BF1782">
          <w:rPr>
            <w:iCs/>
            <w:szCs w:val="20"/>
          </w:rPr>
          <w:t>for Large Loads that have not achieved Initial Energization by July 1</w:t>
        </w:r>
      </w:ins>
      <w:ins w:id="1502" w:author="ERCOT 031726" w:date="2026-03-16T21:44:00Z">
        <w:r w:rsidRPr="00BF1782">
          <w:rPr>
            <w:iCs/>
            <w:szCs w:val="20"/>
          </w:rPr>
          <w:t>0</w:t>
        </w:r>
      </w:ins>
      <w:ins w:id="1503" w:author="ERCOT 031726" w:date="2026-03-16T21:13:00Z">
        <w:r w:rsidRPr="00BF1782">
          <w:rPr>
            <w:iCs/>
            <w:szCs w:val="20"/>
          </w:rPr>
          <w:t>, 2026</w:t>
        </w:r>
      </w:ins>
      <w:ins w:id="1504" w:author="ERCOT 040426" w:date="2026-04-03T00:20:00Z">
        <w:r w:rsidRPr="00BF1782">
          <w:rPr>
            <w:iCs/>
            <w:szCs w:val="20"/>
          </w:rPr>
          <w:t>,</w:t>
        </w:r>
      </w:ins>
      <w:ins w:id="1505" w:author="ERCOT 031726" w:date="2026-03-16T21:14:00Z">
        <w:r w:rsidRPr="00BF1782">
          <w:rPr>
            <w:iCs/>
            <w:szCs w:val="20"/>
          </w:rPr>
          <w:t xml:space="preserve"> and that do not have studies meeting the criteria in paragraph (3) above </w:t>
        </w:r>
      </w:ins>
      <w:ins w:id="1506" w:author="ERCOT" w:date="2026-03-01T22:15:00Z">
        <w:r w:rsidRPr="00BF1782">
          <w:rPr>
            <w:iCs/>
            <w:szCs w:val="20"/>
          </w:rPr>
          <w:t xml:space="preserve">to be fully complete and valid </w:t>
        </w:r>
      </w:ins>
      <w:ins w:id="1507" w:author="ERCOT" w:date="2026-03-02T21:45:00Z">
        <w:r w:rsidRPr="00BF1782">
          <w:rPr>
            <w:iCs/>
            <w:szCs w:val="20"/>
          </w:rPr>
          <w:t>according to the following process</w:t>
        </w:r>
      </w:ins>
      <w:ins w:id="1508"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09" w:author="ERCOT" w:date="2026-03-02T21:46:00Z"/>
        </w:rPr>
      </w:pPr>
      <w:bookmarkStart w:id="1510" w:name="_Hlk223369620"/>
      <w:ins w:id="1511" w:author="ERCOT" w:date="2026-03-01T22:15:00Z">
        <w:r w:rsidRPr="00BF1782">
          <w:t>(a)</w:t>
        </w:r>
        <w:r w:rsidRPr="00BF1782">
          <w:tab/>
        </w:r>
      </w:ins>
      <w:ins w:id="1512" w:author="ERCOT" w:date="2026-03-02T21:45:00Z">
        <w:r w:rsidRPr="00BF1782">
          <w:t xml:space="preserve">ERCOT shall </w:t>
        </w:r>
      </w:ins>
      <w:ins w:id="1513" w:author="ERCOT" w:date="2026-03-02T21:56:00Z">
        <w:r w:rsidRPr="00BF1782">
          <w:t>identify all</w:t>
        </w:r>
      </w:ins>
      <w:ins w:id="1514" w:author="ERCOT" w:date="2026-03-02T21:45:00Z">
        <w:r w:rsidRPr="00BF1782">
          <w:t xml:space="preserve"> Large Loads</w:t>
        </w:r>
      </w:ins>
      <w:ins w:id="1515" w:author="ERCOT" w:date="2026-03-02T21:56:00Z">
        <w:r w:rsidRPr="00BF1782">
          <w:t xml:space="preserve"> that</w:t>
        </w:r>
      </w:ins>
      <w:ins w:id="1516" w:author="ERCOT" w:date="2026-03-02T21:57:00Z">
        <w:r w:rsidRPr="00BF1782">
          <w:t xml:space="preserve"> </w:t>
        </w:r>
        <w:del w:id="1517" w:author="ERCOT 031726" w:date="2026-03-16T21:16:00Z">
          <w:r w:rsidRPr="00BF1782">
            <w:delText xml:space="preserve">have not achieved Initial Energization by </w:delText>
          </w:r>
        </w:del>
      </w:ins>
      <w:ins w:id="1518" w:author="ERCOT" w:date="2026-03-03T22:16:00Z">
        <w:del w:id="1519" w:author="ERCOT 031726" w:date="2026-03-16T21:16:00Z">
          <w:r w:rsidRPr="00BF1782" w:rsidDel="00161C7F">
            <w:delText>July 15</w:delText>
          </w:r>
        </w:del>
      </w:ins>
      <w:ins w:id="1520" w:author="ERCOT" w:date="2026-03-04T21:30:00Z">
        <w:del w:id="1521"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22" w:author="ERCOT" w:date="2026-03-04T21:26:00Z"/>
        </w:rPr>
      </w:pPr>
      <w:ins w:id="1523" w:author="ERCOT" w:date="2026-03-04T21:26:00Z">
        <w:r w:rsidRPr="00BF1782">
          <w:t>(i)</w:t>
        </w:r>
        <w:r w:rsidRPr="00BF1782">
          <w:tab/>
          <w:t xml:space="preserve">The </w:t>
        </w:r>
        <w:del w:id="1524" w:author="ERCOT 043026" w:date="2026-04-29T17:55:00Z" w16du:dateUtc="2026-04-29T22:55:00Z">
          <w:r w:rsidRPr="00BF1782" w:rsidDel="004A3224">
            <w:delText xml:space="preserve">Interconnecting DSP or </w:delText>
          </w:r>
        </w:del>
        <w:r w:rsidRPr="00BF1782">
          <w:t xml:space="preserve">Interconnecting TSP </w:t>
        </w:r>
      </w:ins>
      <w:ins w:id="1525" w:author="ERCOT 031726" w:date="2026-03-16T21:16:00Z">
        <w:r w:rsidRPr="00BF1782">
          <w:t xml:space="preserve">has, by July </w:t>
        </w:r>
      </w:ins>
      <w:ins w:id="1526" w:author="ERCOT 031726" w:date="2026-03-16T21:44:00Z">
        <w:r w:rsidRPr="00BF1782">
          <w:t>24</w:t>
        </w:r>
      </w:ins>
      <w:ins w:id="1527" w:author="ERCOT 031726" w:date="2026-03-16T21:16:00Z">
        <w:r w:rsidRPr="00BF1782">
          <w:t xml:space="preserve">, 2026, </w:t>
        </w:r>
      </w:ins>
      <w:ins w:id="1528" w:author="ERCOT" w:date="2026-03-04T21:26:00Z">
        <w:r w:rsidRPr="00BF1782">
          <w:t xml:space="preserve">determined the dynamic data submitted by the ILLE per paragraph (3) of Section 9.2.2, Submission of Large Load Information for Batch Zero Process, </w:t>
        </w:r>
        <w:del w:id="1529" w:author="ERCOT 031726" w:date="2026-03-14T18:17:00Z">
          <w:r w:rsidRPr="00BF1782" w:rsidDel="003B38FC">
            <w:delText>is consistent with the dynamic data used in</w:delText>
          </w:r>
        </w:del>
      </w:ins>
      <w:ins w:id="1530" w:author="ERCOT 031726" w:date="2026-03-14T18:18:00Z">
        <w:r w:rsidRPr="00BF1782">
          <w:t>is not expected to</w:t>
        </w:r>
      </w:ins>
      <w:ins w:id="1531" w:author="ERCOT 031726" w:date="2026-03-14T18:17:00Z">
        <w:r w:rsidRPr="00BF1782">
          <w:t xml:space="preserve"> adver</w:t>
        </w:r>
      </w:ins>
      <w:ins w:id="1532" w:author="ERCOT 031726" w:date="2026-03-14T18:18:00Z">
        <w:r w:rsidRPr="00BF1782">
          <w:t>sely impact the results from</w:t>
        </w:r>
      </w:ins>
      <w:ins w:id="1533"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34" w:author="ERCOT" w:date="2026-03-04T13:00:00Z"/>
        </w:rPr>
      </w:pPr>
      <w:ins w:id="1535" w:author="ERCOT" w:date="2026-03-02T21:46:00Z">
        <w:r w:rsidRPr="00BF1782">
          <w:t>(ii)</w:t>
        </w:r>
        <w:r w:rsidRPr="00BF1782">
          <w:tab/>
        </w:r>
      </w:ins>
      <w:ins w:id="1536" w:author="ERCOT" w:date="2026-03-04T13:02:00Z">
        <w:r w:rsidRPr="00BF1782">
          <w:t>The Large Load meet</w:t>
        </w:r>
      </w:ins>
      <w:ins w:id="1537" w:author="ERCOT" w:date="2026-03-04T13:06:00Z">
        <w:r w:rsidRPr="00BF1782">
          <w:t>s</w:t>
        </w:r>
      </w:ins>
      <w:ins w:id="1538" w:author="ERCOT" w:date="2026-03-04T13:02:00Z">
        <w:r w:rsidRPr="00BF1782">
          <w:t xml:space="preserve"> either of the following conditions</w:t>
        </w:r>
      </w:ins>
      <w:ins w:id="1539"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40" w:author="ERCOT" w:date="2026-03-04T13:00:00Z"/>
        </w:rPr>
      </w:pPr>
      <w:ins w:id="1541" w:author="ERCOT" w:date="2026-03-04T13:00:00Z">
        <w:r w:rsidRPr="00BF1782">
          <w:t>(A)</w:t>
        </w:r>
        <w:r w:rsidRPr="00BF1782">
          <w:tab/>
        </w:r>
      </w:ins>
      <w:ins w:id="1542" w:author="ERCOT" w:date="2026-03-04T13:01:00Z">
        <w:r w:rsidRPr="00BF1782">
          <w:t>The Large Load was included</w:t>
        </w:r>
      </w:ins>
      <w:ins w:id="1543" w:author="ERCOT" w:date="2026-03-04T21:27:00Z">
        <w:r w:rsidRPr="00BF1782">
          <w:t xml:space="preserve"> </w:t>
        </w:r>
      </w:ins>
      <w:ins w:id="1544" w:author="ERCOT" w:date="2026-03-04T13:01:00Z">
        <w:r w:rsidRPr="00BF1782">
          <w:t>in one or more studies submitted to the Regional Planning Group (RPG) before December 15, 2025</w:t>
        </w:r>
      </w:ins>
      <w:ins w:id="1545" w:author="ERCOT" w:date="2026-03-04T13:43:00Z">
        <w:r w:rsidRPr="00BF1782">
          <w:t>,</w:t>
        </w:r>
      </w:ins>
      <w:ins w:id="1546" w:author="ERCOT" w:date="2026-03-04T13:01:00Z">
        <w:r w:rsidRPr="00BF1782">
          <w:t xml:space="preserve"> that</w:t>
        </w:r>
      </w:ins>
      <w:ins w:id="1547" w:author="ERCOT" w:date="2026-03-04T21:28:00Z">
        <w:r w:rsidRPr="00BF1782">
          <w:t xml:space="preserve"> </w:t>
        </w:r>
      </w:ins>
      <w:ins w:id="1548" w:author="ERCOT 031726" w:date="2026-03-16T21:24:00Z">
        <w:r w:rsidRPr="00BF1782">
          <w:t>Load contributed to establishing</w:t>
        </w:r>
      </w:ins>
      <w:ins w:id="1549" w:author="ERCOT" w:date="2026-03-04T21:28:00Z">
        <w:del w:id="1550" w:author="ERCOT 031726" w:date="2026-03-16T21:24:00Z">
          <w:r w:rsidRPr="00BF1782">
            <w:delText>established</w:delText>
          </w:r>
        </w:del>
        <w:r w:rsidRPr="00BF1782">
          <w:t xml:space="preserve"> the </w:t>
        </w:r>
        <w:del w:id="1551" w:author="ERCOT 043026" w:date="2026-04-27T14:30:00Z" w16du:dateUtc="2026-04-27T19:30:00Z">
          <w:r w:rsidRPr="00BF1782">
            <w:delText xml:space="preserve">reliability </w:delText>
          </w:r>
        </w:del>
        <w:r w:rsidRPr="00BF1782">
          <w:t xml:space="preserve">need for the </w:t>
        </w:r>
      </w:ins>
      <w:ins w:id="1552" w:author="ERCOT 031726" w:date="2026-03-16T21:07:00Z">
        <w:r w:rsidRPr="00BF1782">
          <w:t xml:space="preserve">RPG </w:t>
        </w:r>
      </w:ins>
      <w:ins w:id="1553" w:author="ERCOT" w:date="2026-03-04T21:28:00Z">
        <w:r w:rsidRPr="00BF1782">
          <w:t>project</w:t>
        </w:r>
      </w:ins>
      <w:ins w:id="1554" w:author="ERCOT 031726" w:date="2026-03-16T21:07:00Z">
        <w:r w:rsidRPr="00BF1782">
          <w:t>,</w:t>
        </w:r>
      </w:ins>
      <w:ins w:id="1555" w:author="ERCOT" w:date="2026-03-04T21:28:00Z">
        <w:r w:rsidRPr="00BF1782">
          <w:t xml:space="preserve"> and</w:t>
        </w:r>
      </w:ins>
      <w:ins w:id="1556" w:author="ERCOT 031726" w:date="2026-03-16T21:07:00Z">
        <w:r w:rsidRPr="00BF1782">
          <w:t xml:space="preserve"> the proposed project</w:t>
        </w:r>
      </w:ins>
      <w:ins w:id="1557" w:author="ERCOT" w:date="2026-03-04T13:01:00Z">
        <w:r w:rsidRPr="00BF1782">
          <w:t xml:space="preserve"> received RPG acceptance </w:t>
        </w:r>
      </w:ins>
      <w:ins w:id="1558" w:author="ERCOT" w:date="2026-03-04T21:29:00Z">
        <w:r w:rsidRPr="00BF1782">
          <w:t>or</w:t>
        </w:r>
      </w:ins>
      <w:ins w:id="1559" w:author="ERCOT" w:date="2026-03-04T13:01:00Z">
        <w:r w:rsidRPr="00BF1782">
          <w:t xml:space="preserve"> ERCOT endorsement as described in Protocol Section 3.11.4.9, Regional Planning Group Acceptance and ERCOT Endorsement, on or before July </w:t>
        </w:r>
        <w:del w:id="1560" w:author="ERCOT 031726" w:date="2026-03-16T21:44:00Z">
          <w:r w:rsidRPr="00BF1782">
            <w:delText>15</w:delText>
          </w:r>
        </w:del>
      </w:ins>
      <w:ins w:id="1561" w:author="ERCOT 031726" w:date="2026-03-16T21:44:00Z">
        <w:r w:rsidRPr="00BF1782">
          <w:t>10</w:t>
        </w:r>
      </w:ins>
      <w:ins w:id="1562" w:author="ERCOT" w:date="2026-03-04T13:01:00Z">
        <w:r w:rsidRPr="00BF1782">
          <w:t>, 2026</w:t>
        </w:r>
      </w:ins>
      <w:ins w:id="1563" w:author="ERCOT" w:date="2026-03-04T13:00:00Z">
        <w:r w:rsidRPr="00BF1782">
          <w:t>;</w:t>
        </w:r>
      </w:ins>
      <w:ins w:id="1564"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65" w:author="ERCOT" w:date="2026-03-02T21:52:00Z"/>
        </w:rPr>
      </w:pPr>
      <w:ins w:id="1566" w:author="ERCOT" w:date="2026-03-04T13:00:00Z">
        <w:r w:rsidRPr="00BF1782">
          <w:t>(B)</w:t>
        </w:r>
        <w:r w:rsidRPr="00BF1782">
          <w:tab/>
        </w:r>
      </w:ins>
      <w:ins w:id="1567" w:author="ERCOT" w:date="2026-03-04T13:01:00Z">
        <w:r w:rsidRPr="00BF1782">
          <w:t>The Large Load met the requirements of Section 9.9, Legacy LLIS Report and Follow-</w:t>
        </w:r>
        <w:del w:id="1568" w:author="ERCOT 040426" w:date="2026-04-03T00:21:00Z">
          <w:r w:rsidRPr="00BF1782">
            <w:delText>Up</w:delText>
          </w:r>
        </w:del>
      </w:ins>
      <w:ins w:id="1569" w:author="ERCOT 040426" w:date="2026-04-03T00:21:00Z">
        <w:r w:rsidRPr="00BF1782">
          <w:t>up</w:t>
        </w:r>
      </w:ins>
      <w:ins w:id="1570" w:author="ERCOT" w:date="2026-03-04T13:01:00Z">
        <w:r w:rsidRPr="00BF1782">
          <w:t xml:space="preserve">, and Section 9.10, Legacy Interconnection Agreements and Responsibilities, on or before July </w:t>
        </w:r>
        <w:del w:id="1571" w:author="ERCOT 031726" w:date="2026-03-16T21:45:00Z">
          <w:r w:rsidRPr="00BF1782">
            <w:delText>15</w:delText>
          </w:r>
        </w:del>
      </w:ins>
      <w:ins w:id="1572" w:author="ERCOT 031726" w:date="2026-03-16T21:45:00Z">
        <w:r w:rsidRPr="00BF1782">
          <w:t>10</w:t>
        </w:r>
      </w:ins>
      <w:ins w:id="1573"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74" w:author="ERCOT" w:date="2026-03-02T23:33:00Z"/>
          <w:rFonts w:eastAsia="Yu Mincho"/>
        </w:rPr>
      </w:pPr>
      <w:ins w:id="1575" w:author="ERCOT" w:date="2026-03-02T21:52:00Z">
        <w:r w:rsidRPr="00BF1782">
          <w:t>(</w:t>
        </w:r>
      </w:ins>
      <w:ins w:id="1576" w:author="ERCOT" w:date="2026-03-02T21:53:00Z">
        <w:r w:rsidRPr="00BF1782">
          <w:t>b</w:t>
        </w:r>
      </w:ins>
      <w:ins w:id="1577" w:author="ERCOT" w:date="2026-03-02T21:52:00Z">
        <w:r w:rsidRPr="00BF1782">
          <w:t>)</w:t>
        </w:r>
        <w:r w:rsidRPr="00BF1782">
          <w:tab/>
          <w:t xml:space="preserve">ERCOT shall </w:t>
        </w:r>
      </w:ins>
      <w:ins w:id="1578" w:author="ERCOT" w:date="2026-03-02T21:53:00Z">
        <w:r w:rsidRPr="00BF1782">
          <w:t>create</w:t>
        </w:r>
      </w:ins>
      <w:ins w:id="1579" w:author="ERCOT" w:date="2026-03-02T22:00:00Z">
        <w:r w:rsidRPr="00BF1782">
          <w:t xml:space="preserve"> a</w:t>
        </w:r>
      </w:ins>
      <w:ins w:id="1580" w:author="ERCOT" w:date="2026-03-02T21:53:00Z">
        <w:r w:rsidRPr="00BF1782">
          <w:t xml:space="preserve"> </w:t>
        </w:r>
      </w:ins>
      <w:ins w:id="1581" w:author="ERCOT" w:date="2026-03-02T21:54:00Z">
        <w:r w:rsidRPr="00BF1782">
          <w:t xml:space="preserve">list </w:t>
        </w:r>
      </w:ins>
      <w:ins w:id="1582" w:author="ERCOT" w:date="2026-03-02T21:58:00Z">
        <w:r w:rsidRPr="00BF1782">
          <w:t xml:space="preserve">of all </w:t>
        </w:r>
      </w:ins>
      <w:ins w:id="1583" w:author="ERCOT" w:date="2026-03-02T21:55:00Z">
        <w:r w:rsidRPr="00BF1782">
          <w:t>Large Load</w:t>
        </w:r>
      </w:ins>
      <w:ins w:id="1584" w:author="ERCOT" w:date="2026-03-02T21:58:00Z">
        <w:r w:rsidRPr="00BF1782">
          <w:t>s</w:t>
        </w:r>
      </w:ins>
      <w:ins w:id="1585" w:author="ERCOT" w:date="2026-03-02T21:55:00Z">
        <w:r w:rsidRPr="00BF1782">
          <w:t xml:space="preserve"> me</w:t>
        </w:r>
      </w:ins>
      <w:ins w:id="1586" w:author="ERCOT" w:date="2026-03-02T21:57:00Z">
        <w:r w:rsidRPr="00BF1782">
          <w:t>eting</w:t>
        </w:r>
      </w:ins>
      <w:ins w:id="1587" w:author="ERCOT" w:date="2026-03-02T21:55:00Z">
        <w:r w:rsidRPr="00BF1782">
          <w:t xml:space="preserve"> the </w:t>
        </w:r>
      </w:ins>
      <w:ins w:id="1588" w:author="ERCOT" w:date="2026-03-02T22:02:00Z">
        <w:r w:rsidRPr="00BF1782">
          <w:t>criteria in</w:t>
        </w:r>
      </w:ins>
      <w:ins w:id="1589" w:author="ERCOT" w:date="2026-03-02T21:55:00Z">
        <w:r w:rsidRPr="00BF1782">
          <w:t xml:space="preserve"> paragraph </w:t>
        </w:r>
      </w:ins>
      <w:ins w:id="1590" w:author="ERCOT" w:date="2026-03-04T13:25:00Z">
        <w:r w:rsidRPr="00BF1782">
          <w:t>(</w:t>
        </w:r>
        <w:del w:id="1591" w:author="ERCOT 031726" w:date="2026-03-16T21:17:00Z">
          <w:r w:rsidRPr="00BF1782">
            <w:delText>3</w:delText>
          </w:r>
        </w:del>
      </w:ins>
      <w:ins w:id="1592" w:author="ERCOT 031726" w:date="2026-03-16T21:17:00Z">
        <w:r w:rsidRPr="00BF1782">
          <w:t>4</w:t>
        </w:r>
      </w:ins>
      <w:ins w:id="1593" w:author="ERCOT" w:date="2026-03-04T13:25:00Z">
        <w:r w:rsidRPr="00BF1782">
          <w:t>)(a)(ii)</w:t>
        </w:r>
      </w:ins>
      <w:ins w:id="1594" w:author="ERCOT" w:date="2026-03-04T13:45:00Z">
        <w:r w:rsidRPr="00BF1782">
          <w:t xml:space="preserve"> </w:t>
        </w:r>
      </w:ins>
      <w:ins w:id="1595" w:author="ERCOT" w:date="2026-03-02T21:55:00Z">
        <w:r w:rsidRPr="00BF1782">
          <w:t xml:space="preserve">above. </w:t>
        </w:r>
      </w:ins>
      <w:ins w:id="1596" w:author="ERCOT" w:date="2026-03-02T22:00:00Z">
        <w:r w:rsidRPr="00BF1782">
          <w:t xml:space="preserve">ERCOT shall order the list according to the date each Large Load met the applicable </w:t>
        </w:r>
      </w:ins>
      <w:ins w:id="1597" w:author="ERCOT" w:date="2026-03-02T22:02:00Z">
        <w:r w:rsidRPr="00BF1782">
          <w:t>criteria</w:t>
        </w:r>
      </w:ins>
      <w:ins w:id="1598" w:author="ERCOT" w:date="2026-03-02T22:00:00Z">
        <w:r w:rsidRPr="00BF1782">
          <w:t xml:space="preserve"> in paragraph (</w:t>
        </w:r>
      </w:ins>
      <w:ins w:id="1599" w:author="ERCOT" w:date="2026-03-04T13:25:00Z">
        <w:del w:id="1600" w:author="ERCOT 031726" w:date="2026-03-16T21:17:00Z">
          <w:r w:rsidRPr="00BF1782">
            <w:delText>3</w:delText>
          </w:r>
        </w:del>
      </w:ins>
      <w:ins w:id="1601" w:author="ERCOT 031726" w:date="2026-03-16T21:17:00Z">
        <w:r w:rsidRPr="00BF1782">
          <w:t>4</w:t>
        </w:r>
      </w:ins>
      <w:ins w:id="1602" w:author="ERCOT" w:date="2026-03-02T22:00:00Z">
        <w:r w:rsidRPr="00BF1782">
          <w:t>)(a)(</w:t>
        </w:r>
      </w:ins>
      <w:ins w:id="1603" w:author="ERCOT" w:date="2026-03-04T13:25:00Z">
        <w:r w:rsidRPr="00BF1782">
          <w:t>ii</w:t>
        </w:r>
      </w:ins>
      <w:ins w:id="1604" w:author="ERCOT" w:date="2026-03-04T13:44:00Z">
        <w:r w:rsidRPr="00BF1782">
          <w:t>)</w:t>
        </w:r>
      </w:ins>
      <w:ins w:id="1605" w:author="ERCOT" w:date="2026-03-02T22:00:00Z">
        <w:r w:rsidRPr="00BF1782">
          <w:t xml:space="preserve">. </w:t>
        </w:r>
      </w:ins>
      <w:ins w:id="1606" w:author="ERCOT" w:date="2026-03-02T21:55:00Z">
        <w:r w:rsidRPr="00BF1782">
          <w:t xml:space="preserve">The </w:t>
        </w:r>
      </w:ins>
      <w:ins w:id="1607" w:author="ERCOT" w:date="2026-03-02T22:22:00Z">
        <w:r w:rsidRPr="00BF1782">
          <w:t>Large Load with the oldest date shall be given first position, with subsequent loads</w:t>
        </w:r>
      </w:ins>
      <w:ins w:id="1608" w:author="ERCOT" w:date="2026-03-02T22:23:00Z">
        <w:r w:rsidRPr="00BF1782">
          <w:t xml:space="preserve"> following in order of date the criteria in paragraph </w:t>
        </w:r>
      </w:ins>
      <w:ins w:id="1609" w:author="ERCOT" w:date="2026-03-04T13:26:00Z">
        <w:r w:rsidRPr="00BF1782">
          <w:t>(</w:t>
        </w:r>
        <w:del w:id="1610" w:author="ERCOT 031726" w:date="2026-03-16T21:17:00Z">
          <w:r w:rsidRPr="00BF1782">
            <w:delText>3</w:delText>
          </w:r>
        </w:del>
      </w:ins>
      <w:ins w:id="1611" w:author="ERCOT 031726" w:date="2026-03-16T21:17:00Z">
        <w:r w:rsidRPr="00BF1782">
          <w:t>4</w:t>
        </w:r>
      </w:ins>
      <w:ins w:id="1612" w:author="ERCOT" w:date="2026-03-04T13:26:00Z">
        <w:r w:rsidRPr="00BF1782">
          <w:t xml:space="preserve">)(a)(ii) </w:t>
        </w:r>
      </w:ins>
      <w:ins w:id="1613" w:author="ERCOT" w:date="2026-03-04T12:15:00Z">
        <w:r w:rsidRPr="00BF1782">
          <w:t>were</w:t>
        </w:r>
      </w:ins>
      <w:ins w:id="1614" w:author="ERCOT" w:date="2026-03-02T22:23:00Z">
        <w:r w:rsidRPr="00BF1782">
          <w:t xml:space="preserve"> met</w:t>
        </w:r>
      </w:ins>
      <w:ins w:id="1615"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16" w:author="ERCOT" w:date="2026-03-02T22:01:00Z"/>
        </w:rPr>
      </w:pPr>
      <w:ins w:id="1617" w:author="ERCOT" w:date="2026-03-02T23:33:00Z">
        <w:r w:rsidRPr="00BF1782">
          <w:t>(i)</w:t>
        </w:r>
        <w:r w:rsidRPr="00BF1782">
          <w:tab/>
          <w:t xml:space="preserve">In the event a Large Load meets both the criteria in paragraph </w:t>
        </w:r>
      </w:ins>
      <w:ins w:id="1618" w:author="ERCOT" w:date="2026-03-04T13:26:00Z">
        <w:r w:rsidRPr="00BF1782">
          <w:t>(</w:t>
        </w:r>
        <w:del w:id="1619" w:author="ERCOT 031726" w:date="2026-03-16T21:17:00Z">
          <w:r w:rsidRPr="00BF1782">
            <w:delText>3</w:delText>
          </w:r>
        </w:del>
      </w:ins>
      <w:ins w:id="1620" w:author="ERCOT 031726" w:date="2026-03-16T21:17:00Z">
        <w:r w:rsidRPr="00BF1782">
          <w:t>4</w:t>
        </w:r>
      </w:ins>
      <w:ins w:id="1621" w:author="ERCOT" w:date="2026-03-04T13:26:00Z">
        <w:r w:rsidRPr="00BF1782">
          <w:t>)(a)(ii)(A)</w:t>
        </w:r>
      </w:ins>
      <w:ins w:id="1622" w:author="ERCOT" w:date="2026-03-02T23:33:00Z">
        <w:r w:rsidRPr="00BF1782">
          <w:t xml:space="preserve"> </w:t>
        </w:r>
      </w:ins>
      <w:ins w:id="1623" w:author="ERCOT" w:date="2026-03-04T12:15:00Z">
        <w:r w:rsidRPr="00BF1782">
          <w:t>and</w:t>
        </w:r>
      </w:ins>
      <w:ins w:id="1624" w:author="ERCOT" w:date="2026-03-02T23:33:00Z">
        <w:r w:rsidRPr="00BF1782">
          <w:t xml:space="preserve"> </w:t>
        </w:r>
      </w:ins>
      <w:ins w:id="1625" w:author="ERCOT" w:date="2026-03-04T13:26:00Z">
        <w:r w:rsidRPr="00BF1782">
          <w:t>(</w:t>
        </w:r>
        <w:del w:id="1626" w:author="ERCOT 031726" w:date="2026-03-16T21:17:00Z">
          <w:r w:rsidRPr="00BF1782">
            <w:delText>3</w:delText>
          </w:r>
        </w:del>
      </w:ins>
      <w:ins w:id="1627" w:author="ERCOT 031726" w:date="2026-03-16T21:17:00Z">
        <w:r w:rsidRPr="00BF1782">
          <w:t>4</w:t>
        </w:r>
      </w:ins>
      <w:ins w:id="1628" w:author="ERCOT" w:date="2026-03-04T13:26:00Z">
        <w:r w:rsidRPr="00BF1782">
          <w:t xml:space="preserve">)(a)(ii)(B) </w:t>
        </w:r>
      </w:ins>
      <w:ins w:id="1629" w:author="ERCOT" w:date="2026-03-02T23:33:00Z">
        <w:r w:rsidRPr="00BF1782">
          <w:t xml:space="preserve">or in the event the Large Load meets the </w:t>
        </w:r>
      </w:ins>
      <w:ins w:id="1630" w:author="ERCOT" w:date="2026-03-02T23:34:00Z">
        <w:r w:rsidRPr="00BF1782">
          <w:t xml:space="preserve">criteria in paragraph </w:t>
        </w:r>
      </w:ins>
      <w:ins w:id="1631" w:author="ERCOT" w:date="2026-03-04T13:26:00Z">
        <w:r w:rsidRPr="00BF1782">
          <w:t>(</w:t>
        </w:r>
        <w:del w:id="1632" w:author="ERCOT 031726" w:date="2026-03-16T21:17:00Z">
          <w:r w:rsidRPr="00BF1782">
            <w:delText>3</w:delText>
          </w:r>
        </w:del>
      </w:ins>
      <w:ins w:id="1633" w:author="ERCOT 031726" w:date="2026-03-16T21:17:00Z">
        <w:r w:rsidRPr="00BF1782">
          <w:t>4</w:t>
        </w:r>
      </w:ins>
      <w:ins w:id="1634" w:author="ERCOT" w:date="2026-03-04T13:26:00Z">
        <w:r w:rsidRPr="00BF1782">
          <w:t xml:space="preserve">)(a)(ii)(A) </w:t>
        </w:r>
      </w:ins>
      <w:ins w:id="1635" w:author="ERCOT" w:date="2026-03-02T23:34:00Z">
        <w:r w:rsidRPr="00BF1782">
          <w:t>multiple times, ERCOT shall use the date that gives the Large Load the highest position in the list</w:t>
        </w:r>
      </w:ins>
      <w:ins w:id="1636"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37" w:author="ERCOT" w:date="2026-03-02T21:52:00Z"/>
          <w:rFonts w:eastAsia="Yu Mincho"/>
        </w:rPr>
      </w:pPr>
      <w:ins w:id="1638" w:author="ERCOT" w:date="2026-03-02T22:01:00Z">
        <w:r w:rsidRPr="00BF1782">
          <w:t>(c)</w:t>
        </w:r>
        <w:r w:rsidRPr="00BF1782">
          <w:tab/>
        </w:r>
      </w:ins>
      <w:ins w:id="1639" w:author="ERCOT" w:date="2026-03-02T22:06:00Z">
        <w:r w:rsidRPr="00BF1782">
          <w:t>In the event two Large Loads met the criteria documented in paragrap</w:t>
        </w:r>
      </w:ins>
      <w:ins w:id="1640" w:author="ERCOT" w:date="2026-03-02T22:07:00Z">
        <w:r w:rsidRPr="00BF1782">
          <w:t xml:space="preserve">h </w:t>
        </w:r>
      </w:ins>
      <w:ins w:id="1641" w:author="ERCOT" w:date="2026-03-04T13:27:00Z">
        <w:r w:rsidRPr="00BF1782">
          <w:t>(</w:t>
        </w:r>
        <w:del w:id="1642" w:author="ERCOT 031726" w:date="2026-03-16T21:17:00Z">
          <w:r w:rsidRPr="00BF1782">
            <w:delText>3</w:delText>
          </w:r>
        </w:del>
      </w:ins>
      <w:ins w:id="1643" w:author="ERCOT 031726" w:date="2026-03-16T21:17:00Z">
        <w:r w:rsidRPr="00BF1782">
          <w:t>4</w:t>
        </w:r>
      </w:ins>
      <w:ins w:id="1644" w:author="ERCOT" w:date="2026-03-04T13:27:00Z">
        <w:r w:rsidRPr="00BF1782">
          <w:t xml:space="preserve">)(a)(ii) </w:t>
        </w:r>
      </w:ins>
      <w:ins w:id="1645" w:author="ERCOT" w:date="2026-03-02T22:07:00Z">
        <w:r w:rsidRPr="00BF1782">
          <w:t>on the same date, ERCOT shall use the following methodology to determine placement on the list:</w:t>
        </w:r>
      </w:ins>
      <w:ins w:id="1646"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47" w:author="ERCOT" w:date="2026-03-02T21:52:00Z"/>
        </w:rPr>
      </w:pPr>
      <w:ins w:id="1648" w:author="ERCOT" w:date="2026-03-02T21:52:00Z">
        <w:r w:rsidRPr="00BF1782">
          <w:lastRenderedPageBreak/>
          <w:t>(i)</w:t>
        </w:r>
        <w:r w:rsidRPr="00BF1782">
          <w:tab/>
        </w:r>
      </w:ins>
      <w:ins w:id="1649" w:author="ERCOT" w:date="2026-03-02T22:07:00Z">
        <w:r w:rsidRPr="00BF1782">
          <w:t xml:space="preserve">If both Large Loads were included in the same RPG study, ERCOT shall </w:t>
        </w:r>
      </w:ins>
      <w:ins w:id="1650" w:author="ERCOT" w:date="2026-03-02T22:08:00Z">
        <w:r w:rsidRPr="00BF1782">
          <w:t xml:space="preserve">give them equal </w:t>
        </w:r>
      </w:ins>
      <w:ins w:id="1651" w:author="ERCOT" w:date="2026-03-02T22:09:00Z">
        <w:r w:rsidRPr="00BF1782">
          <w:t>placement on the list</w:t>
        </w:r>
      </w:ins>
      <w:ins w:id="1652"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53" w:author="ERCOT" w:date="2026-03-02T22:12:00Z"/>
        </w:rPr>
      </w:pPr>
      <w:ins w:id="1654" w:author="ERCOT" w:date="2026-03-02T21:52:00Z">
        <w:r w:rsidRPr="00BF1782">
          <w:t>(ii)</w:t>
        </w:r>
        <w:r w:rsidRPr="00BF1782">
          <w:tab/>
        </w:r>
      </w:ins>
      <w:ins w:id="1655" w:author="ERCOT" w:date="2026-03-02T22:11:00Z">
        <w:r w:rsidRPr="00BF1782">
          <w:t>If each Large Load is from a separate RPG study, the Load with the earlier RPG</w:t>
        </w:r>
      </w:ins>
      <w:ins w:id="1656"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57" w:author="ERCOT" w:date="2026-03-02T22:16:00Z"/>
        </w:rPr>
      </w:pPr>
      <w:ins w:id="1658" w:author="ERCOT" w:date="2026-03-02T22:12:00Z">
        <w:r w:rsidRPr="00BF1782">
          <w:t>(iii)</w:t>
        </w:r>
        <w:r w:rsidRPr="00BF1782">
          <w:tab/>
          <w:t xml:space="preserve">If one Large Load </w:t>
        </w:r>
      </w:ins>
      <w:ins w:id="1659" w:author="ERCOT" w:date="2026-03-02T22:14:00Z">
        <w:r w:rsidRPr="00BF1782">
          <w:t xml:space="preserve">met the criteria </w:t>
        </w:r>
      </w:ins>
      <w:ins w:id="1660" w:author="ERCOT" w:date="2026-03-02T22:13:00Z">
        <w:r w:rsidRPr="00BF1782">
          <w:t xml:space="preserve">described in paragraph </w:t>
        </w:r>
      </w:ins>
      <w:ins w:id="1661" w:author="ERCOT" w:date="2026-03-04T13:28:00Z">
        <w:r w:rsidRPr="00BF1782">
          <w:t>(</w:t>
        </w:r>
        <w:del w:id="1662" w:author="ERCOT 031726" w:date="2026-03-16T21:17:00Z">
          <w:r w:rsidRPr="00BF1782">
            <w:delText>3</w:delText>
          </w:r>
        </w:del>
      </w:ins>
      <w:ins w:id="1663" w:author="ERCOT 031726" w:date="2026-03-16T21:17:00Z">
        <w:r w:rsidRPr="00BF1782">
          <w:t>4</w:t>
        </w:r>
      </w:ins>
      <w:ins w:id="1664" w:author="ERCOT" w:date="2026-03-04T13:28:00Z">
        <w:r w:rsidRPr="00BF1782">
          <w:t xml:space="preserve">)(a)(ii)(A) </w:t>
        </w:r>
      </w:ins>
      <w:ins w:id="1665" w:author="ERCOT" w:date="2026-03-02T22:13:00Z">
        <w:r w:rsidRPr="00BF1782">
          <w:t>and the other met the cri</w:t>
        </w:r>
      </w:ins>
      <w:ins w:id="1666" w:author="ERCOT" w:date="2026-03-02T22:14:00Z">
        <w:r w:rsidRPr="00BF1782">
          <w:t xml:space="preserve">teria described in paragraph </w:t>
        </w:r>
      </w:ins>
      <w:ins w:id="1667" w:author="ERCOT" w:date="2026-03-04T13:28:00Z">
        <w:r w:rsidRPr="00BF1782">
          <w:t>(</w:t>
        </w:r>
        <w:del w:id="1668" w:author="ERCOT 031726" w:date="2026-03-16T21:17:00Z">
          <w:r w:rsidRPr="00BF1782">
            <w:delText>3</w:delText>
          </w:r>
        </w:del>
      </w:ins>
      <w:ins w:id="1669" w:author="ERCOT 031726" w:date="2026-03-16T21:17:00Z">
        <w:r w:rsidRPr="00BF1782">
          <w:t>4</w:t>
        </w:r>
      </w:ins>
      <w:ins w:id="1670" w:author="ERCOT" w:date="2026-03-04T13:28:00Z">
        <w:r w:rsidRPr="00BF1782">
          <w:t>)(a)(ii)(B)</w:t>
        </w:r>
      </w:ins>
      <w:ins w:id="1671" w:author="ERCOT" w:date="2026-03-02T22:14:00Z">
        <w:r w:rsidRPr="00BF1782">
          <w:t xml:space="preserve">, the Load </w:t>
        </w:r>
      </w:ins>
      <w:ins w:id="1672" w:author="ERCOT" w:date="2026-03-02T22:16:00Z">
        <w:r w:rsidRPr="00BF1782">
          <w:t xml:space="preserve">meeting the criteria of paragraph </w:t>
        </w:r>
      </w:ins>
      <w:ins w:id="1673" w:author="ERCOT" w:date="2026-03-04T13:28:00Z">
        <w:r w:rsidRPr="00BF1782">
          <w:t>(</w:t>
        </w:r>
        <w:del w:id="1674" w:author="ERCOT 031726" w:date="2026-03-16T21:17:00Z">
          <w:r w:rsidRPr="00BF1782">
            <w:delText>3</w:delText>
          </w:r>
        </w:del>
      </w:ins>
      <w:ins w:id="1675" w:author="ERCOT 031726" w:date="2026-03-16T21:17:00Z">
        <w:r w:rsidRPr="00BF1782">
          <w:t>4</w:t>
        </w:r>
      </w:ins>
      <w:ins w:id="1676" w:author="ERCOT" w:date="2026-03-04T13:28:00Z">
        <w:r w:rsidRPr="00BF1782">
          <w:t>)(a)(ii)(A)</w:t>
        </w:r>
      </w:ins>
      <w:ins w:id="1677" w:author="ERCOT" w:date="2026-03-02T22:16:00Z">
        <w:r w:rsidRPr="00BF1782">
          <w:t xml:space="preserve"> will receive priority regardless of submission date</w:t>
        </w:r>
      </w:ins>
      <w:ins w:id="1678" w:author="ERCOT" w:date="2026-03-02T22:12:00Z">
        <w:r w:rsidRPr="00BF1782">
          <w:t>;</w:t>
        </w:r>
      </w:ins>
      <w:ins w:id="1679"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80" w:author="ERCOT" w:date="2026-03-02T21:52:00Z"/>
        </w:rPr>
      </w:pPr>
      <w:proofErr w:type="gramStart"/>
      <w:ins w:id="1681" w:author="ERCOT" w:date="2026-03-02T22:16:00Z">
        <w:r w:rsidRPr="00BF1782">
          <w:t>(iv)</w:t>
        </w:r>
        <w:r w:rsidRPr="00BF1782">
          <w:tab/>
          <w:t>If</w:t>
        </w:r>
        <w:proofErr w:type="gramEnd"/>
        <w:r w:rsidRPr="00BF1782">
          <w:t xml:space="preserve"> both Large Load</w:t>
        </w:r>
      </w:ins>
      <w:ins w:id="1682" w:author="ERCOT" w:date="2026-03-02T22:17:00Z">
        <w:r w:rsidRPr="00BF1782">
          <w:t>s</w:t>
        </w:r>
      </w:ins>
      <w:ins w:id="1683" w:author="ERCOT" w:date="2026-03-02T22:16:00Z">
        <w:r w:rsidRPr="00BF1782">
          <w:t xml:space="preserve"> met the criteria described in paragraph </w:t>
        </w:r>
      </w:ins>
      <w:ins w:id="1684" w:author="ERCOT" w:date="2026-03-04T13:28:00Z">
        <w:r w:rsidRPr="00BF1782">
          <w:t>(</w:t>
        </w:r>
        <w:del w:id="1685" w:author="ERCOT 031726" w:date="2026-03-16T21:17:00Z">
          <w:r w:rsidRPr="00BF1782">
            <w:delText>3</w:delText>
          </w:r>
        </w:del>
      </w:ins>
      <w:ins w:id="1686" w:author="ERCOT 031726" w:date="2026-03-16T21:17:00Z">
        <w:r w:rsidRPr="00BF1782">
          <w:t>4</w:t>
        </w:r>
      </w:ins>
      <w:ins w:id="1687" w:author="ERCOT" w:date="2026-03-04T13:28:00Z">
        <w:r w:rsidRPr="00BF1782">
          <w:t>)(a)(ii)(B)</w:t>
        </w:r>
      </w:ins>
      <w:ins w:id="1688" w:author="ERCOT" w:date="2026-03-02T22:16:00Z">
        <w:r w:rsidRPr="00BF1782">
          <w:t xml:space="preserve">, the Load </w:t>
        </w:r>
      </w:ins>
      <w:ins w:id="1689" w:author="ERCOT" w:date="2026-03-02T22:17:00Z">
        <w:r w:rsidRPr="00BF1782">
          <w:t>with the earlie</w:t>
        </w:r>
      </w:ins>
      <w:ins w:id="1690" w:author="ERCOT" w:date="2026-03-04T13:47:00Z">
        <w:r w:rsidRPr="00BF1782">
          <w:t>r</w:t>
        </w:r>
      </w:ins>
      <w:ins w:id="1691" w:author="ERCOT" w:date="2026-03-02T22:17:00Z">
        <w:r w:rsidRPr="00BF1782">
          <w:t xml:space="preserve"> submission date of a</w:t>
        </w:r>
      </w:ins>
      <w:ins w:id="1692" w:author="ERCOT" w:date="2026-03-02T22:20:00Z">
        <w:r w:rsidRPr="00BF1782">
          <w:t xml:space="preserve"> TSP</w:t>
        </w:r>
      </w:ins>
      <w:ins w:id="1693" w:author="ERCOT" w:date="2026-03-02T22:17:00Z">
        <w:r w:rsidRPr="00BF1782">
          <w:t xml:space="preserve"> study to ERCOT</w:t>
        </w:r>
      </w:ins>
      <w:ins w:id="1694" w:author="ERCOT" w:date="2026-03-02T22:20:00Z">
        <w:r w:rsidRPr="00BF1782">
          <w:t xml:space="preserve"> will receive priority</w:t>
        </w:r>
      </w:ins>
      <w:ins w:id="1695"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96" w:author="ERCOT" w:date="2026-03-02T22:20:00Z"/>
          <w:rFonts w:eastAsia="Yu Mincho"/>
        </w:rPr>
      </w:pPr>
      <w:ins w:id="1697" w:author="ERCOT" w:date="2026-03-02T22:20:00Z">
        <w:r w:rsidRPr="00BF1782">
          <w:t>(d)</w:t>
        </w:r>
        <w:r w:rsidRPr="00BF1782">
          <w:tab/>
        </w:r>
      </w:ins>
      <w:ins w:id="1698" w:author="ERCOT" w:date="2026-03-02T22:21:00Z">
        <w:r w:rsidRPr="00BF1782">
          <w:t>The</w:t>
        </w:r>
      </w:ins>
      <w:ins w:id="1699" w:author="ERCOT" w:date="2026-03-02T23:14:00Z">
        <w:r w:rsidRPr="00BF1782">
          <w:t xml:space="preserve"> Large</w:t>
        </w:r>
      </w:ins>
      <w:ins w:id="1700" w:author="ERCOT" w:date="2026-03-02T22:21:00Z">
        <w:r w:rsidRPr="00BF1782">
          <w:t xml:space="preserve"> </w:t>
        </w:r>
      </w:ins>
      <w:ins w:id="1701" w:author="ERCOT" w:date="2026-03-02T22:22:00Z">
        <w:r w:rsidRPr="00BF1782">
          <w:t>Load</w:t>
        </w:r>
      </w:ins>
      <w:ins w:id="1702" w:author="ERCOT" w:date="2026-03-02T22:37:00Z">
        <w:r w:rsidRPr="00BF1782">
          <w:t>(s)</w:t>
        </w:r>
      </w:ins>
      <w:ins w:id="1703" w:author="ERCOT" w:date="2026-03-02T22:22:00Z">
        <w:r w:rsidRPr="00BF1782">
          <w:t xml:space="preserve"> in the first position on the list </w:t>
        </w:r>
      </w:ins>
      <w:ins w:id="1704" w:author="ERCOT" w:date="2026-03-02T22:23:00Z">
        <w:r w:rsidRPr="00BF1782">
          <w:t xml:space="preserve">shall be considered to have </w:t>
        </w:r>
      </w:ins>
      <w:ins w:id="1705" w:author="ERCOT" w:date="2026-03-02T22:24:00Z">
        <w:r w:rsidRPr="00BF1782">
          <w:t>valid</w:t>
        </w:r>
      </w:ins>
      <w:ins w:id="1706" w:author="ERCOT" w:date="2026-03-02T22:25:00Z">
        <w:r w:rsidRPr="00BF1782">
          <w:t xml:space="preserve"> existing</w:t>
        </w:r>
      </w:ins>
      <w:ins w:id="1707" w:author="ERCOT" w:date="2026-03-04T13:29:00Z">
        <w:r w:rsidRPr="00BF1782">
          <w:t xml:space="preserve"> studies</w:t>
        </w:r>
      </w:ins>
      <w:ins w:id="1708"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09" w:author="ERCOT" w:date="2026-03-02T22:26:00Z"/>
          <w:rFonts w:eastAsia="Yu Mincho"/>
        </w:rPr>
      </w:pPr>
      <w:ins w:id="1710" w:author="ERCOT" w:date="2026-03-02T22:20:00Z">
        <w:r w:rsidRPr="00BF1782">
          <w:t>(</w:t>
        </w:r>
      </w:ins>
      <w:ins w:id="1711" w:author="ERCOT" w:date="2026-03-02T22:24:00Z">
        <w:r w:rsidRPr="00BF1782">
          <w:t>e</w:t>
        </w:r>
      </w:ins>
      <w:ins w:id="1712" w:author="ERCOT" w:date="2026-03-02T22:20:00Z">
        <w:r w:rsidRPr="00BF1782">
          <w:t>)</w:t>
        </w:r>
        <w:r w:rsidRPr="00BF1782">
          <w:tab/>
        </w:r>
      </w:ins>
      <w:ins w:id="1713" w:author="ERCOT" w:date="2026-03-02T22:44:00Z">
        <w:r w:rsidRPr="00BF1782">
          <w:t>ERCOT shall evaluate each subsequent Large Load on the list in the order established in paragraph</w:t>
        </w:r>
      </w:ins>
      <w:ins w:id="1714" w:author="ERCOT" w:date="2026-03-02T22:49:00Z">
        <w:r w:rsidRPr="00BF1782">
          <w:t>s</w:t>
        </w:r>
      </w:ins>
      <w:ins w:id="1715" w:author="ERCOT" w:date="2026-03-02T22:44:00Z">
        <w:r w:rsidRPr="00BF1782">
          <w:t xml:space="preserve"> (</w:t>
        </w:r>
      </w:ins>
      <w:ins w:id="1716" w:author="ERCOT" w:date="2026-03-04T13:35:00Z">
        <w:del w:id="1717" w:author="ERCOT 031726" w:date="2026-03-16T21:17:00Z">
          <w:r w:rsidRPr="00BF1782">
            <w:delText>3</w:delText>
          </w:r>
        </w:del>
      </w:ins>
      <w:ins w:id="1718" w:author="ERCOT 031726" w:date="2026-03-16T21:17:00Z">
        <w:r w:rsidRPr="00BF1782">
          <w:t>4</w:t>
        </w:r>
      </w:ins>
      <w:ins w:id="1719" w:author="ERCOT" w:date="2026-03-02T22:44:00Z">
        <w:r w:rsidRPr="00BF1782">
          <w:t>)(b) and (</w:t>
        </w:r>
      </w:ins>
      <w:ins w:id="1720" w:author="ERCOT" w:date="2026-03-04T13:35:00Z">
        <w:del w:id="1721" w:author="ERCOT 031726" w:date="2026-03-16T21:17:00Z">
          <w:r w:rsidRPr="00BF1782">
            <w:delText>3</w:delText>
          </w:r>
        </w:del>
      </w:ins>
      <w:ins w:id="1722" w:author="ERCOT 031726" w:date="2026-03-16T21:17:00Z">
        <w:r w:rsidRPr="00BF1782">
          <w:t>4</w:t>
        </w:r>
      </w:ins>
      <w:ins w:id="1723" w:author="ERCOT" w:date="2026-03-02T22:44:00Z">
        <w:r w:rsidRPr="00BF1782">
          <w:t>)(c). For each Large Load</w:t>
        </w:r>
      </w:ins>
      <w:ins w:id="1724" w:author="ERCOT" w:date="2026-03-02T22:49:00Z">
        <w:r w:rsidRPr="00BF1782">
          <w:t xml:space="preserve"> or set of Large Loads</w:t>
        </w:r>
      </w:ins>
      <w:ins w:id="1725" w:author="ERCOT 040426" w:date="2026-04-03T00:26:00Z">
        <w:r w:rsidRPr="00BF1782">
          <w:t xml:space="preserve"> sharing equal placement under paragraph (</w:t>
        </w:r>
        <w:proofErr w:type="gramStart"/>
        <w:r w:rsidRPr="00BF1782">
          <w:t>4)(c</w:t>
        </w:r>
        <w:proofErr w:type="gramEnd"/>
        <w:r w:rsidRPr="00BF1782">
          <w:t>)(i)</w:t>
        </w:r>
      </w:ins>
      <w:ins w:id="1726" w:author="ERCOT" w:date="2026-03-02T22:44:00Z">
        <w:r w:rsidRPr="00BF1782">
          <w:t xml:space="preserve"> evaluat</w:t>
        </w:r>
      </w:ins>
      <w:ins w:id="1727" w:author="ERCOT" w:date="2026-03-02T22:45:00Z">
        <w:r w:rsidRPr="00BF1782">
          <w:t xml:space="preserve">ed, </w:t>
        </w:r>
      </w:ins>
      <w:ins w:id="1728" w:author="ERCOT" w:date="2026-03-02T22:25:00Z">
        <w:r w:rsidRPr="00BF1782">
          <w:t>ERCOT shall consider the existing studies va</w:t>
        </w:r>
      </w:ins>
      <w:ins w:id="1729" w:author="ERCOT" w:date="2026-03-02T22:26:00Z">
        <w:r w:rsidRPr="00BF1782">
          <w:t>lid if</w:t>
        </w:r>
      </w:ins>
      <w:ins w:id="1730" w:author="ERCOT" w:date="2026-03-04T17:48:00Z">
        <w:r w:rsidRPr="00BF1782">
          <w:t>,</w:t>
        </w:r>
      </w:ins>
      <w:ins w:id="1731" w:author="ERCOT" w:date="2026-03-02T22:45:00Z">
        <w:r w:rsidRPr="00BF1782">
          <w:t xml:space="preserve"> </w:t>
        </w:r>
      </w:ins>
      <w:ins w:id="1732" w:author="ERCOT" w:date="2026-03-04T17:47:00Z">
        <w:r w:rsidRPr="00BF1782">
          <w:t>in ERCOT’s sole di</w:t>
        </w:r>
      </w:ins>
      <w:ins w:id="1733" w:author="ERCOT" w:date="2026-03-04T17:48:00Z">
        <w:r w:rsidRPr="00BF1782">
          <w:t xml:space="preserve">scretion, </w:t>
        </w:r>
      </w:ins>
      <w:ins w:id="1734" w:author="ERCOT" w:date="2026-03-02T22:46:00Z">
        <w:r w:rsidRPr="00BF1782">
          <w:t>each</w:t>
        </w:r>
      </w:ins>
      <w:ins w:id="1735" w:author="ERCOT" w:date="2026-03-02T22:45:00Z">
        <w:r w:rsidRPr="00BF1782">
          <w:t xml:space="preserve"> Large Load on the list already determined to have valid</w:t>
        </w:r>
      </w:ins>
      <w:ins w:id="1736" w:author="ERCOT" w:date="2026-03-02T23:21:00Z">
        <w:r w:rsidRPr="00BF1782">
          <w:t xml:space="preserve"> existing</w:t>
        </w:r>
      </w:ins>
      <w:ins w:id="1737" w:author="ERCOT" w:date="2026-03-02T22:45:00Z">
        <w:r w:rsidRPr="00BF1782">
          <w:t xml:space="preserve"> studies </w:t>
        </w:r>
      </w:ins>
      <w:ins w:id="1738" w:author="ERCOT" w:date="2026-03-02T22:46:00Z">
        <w:r w:rsidRPr="00BF1782">
          <w:t>is</w:t>
        </w:r>
      </w:ins>
      <w:ins w:id="1739"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40" w:author="ERCOT" w:date="2026-03-02T22:26:00Z"/>
        </w:rPr>
      </w:pPr>
      <w:ins w:id="1741" w:author="ERCOT" w:date="2026-03-02T22:26:00Z">
        <w:r w:rsidRPr="00BF1782">
          <w:t>(i)</w:t>
        </w:r>
        <w:r w:rsidRPr="00BF1782">
          <w:tab/>
        </w:r>
      </w:ins>
      <w:ins w:id="1742" w:author="ERCOT" w:date="2026-03-02T22:46:00Z">
        <w:r w:rsidRPr="00BF1782">
          <w:t>L</w:t>
        </w:r>
      </w:ins>
      <w:ins w:id="1743" w:author="ERCOT" w:date="2026-03-02T22:40:00Z">
        <w:r w:rsidRPr="00BF1782">
          <w:t xml:space="preserve">ocated </w:t>
        </w:r>
      </w:ins>
      <w:ins w:id="1744" w:author="ERCOT" w:date="2026-03-02T22:42:00Z">
        <w:r w:rsidRPr="00BF1782">
          <w:t>outside of</w:t>
        </w:r>
      </w:ins>
      <w:ins w:id="1745" w:author="ERCOT" w:date="2026-03-02T22:40:00Z">
        <w:r w:rsidRPr="00BF1782">
          <w:t xml:space="preserve"> the study area</w:t>
        </w:r>
      </w:ins>
      <w:ins w:id="1746" w:author="ERCOT" w:date="2026-03-02T22:46:00Z">
        <w:r w:rsidRPr="00BF1782">
          <w:t xml:space="preserve"> of the Large Load under review</w:t>
        </w:r>
      </w:ins>
      <w:ins w:id="1747" w:author="ERCOT" w:date="2026-03-02T22:26:00Z">
        <w:r w:rsidRPr="00BF1782">
          <w:t>;</w:t>
        </w:r>
      </w:ins>
      <w:ins w:id="1748" w:author="ERCOT" w:date="2026-03-02T22:40:00Z">
        <w:r w:rsidRPr="00BF1782">
          <w:t xml:space="preserve"> </w:t>
        </w:r>
      </w:ins>
      <w:ins w:id="1749"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50" w:author="ERCOT" w:date="2026-03-02T22:26:00Z"/>
        </w:rPr>
      </w:pPr>
      <w:ins w:id="1751" w:author="ERCOT" w:date="2026-03-02T22:26:00Z">
        <w:r w:rsidRPr="00BF1782">
          <w:t>(ii)</w:t>
        </w:r>
        <w:r w:rsidRPr="00BF1782">
          <w:tab/>
        </w:r>
      </w:ins>
      <w:ins w:id="1752" w:author="ERCOT" w:date="2026-03-02T22:46:00Z">
        <w:r w:rsidRPr="00BF1782">
          <w:t>Located</w:t>
        </w:r>
      </w:ins>
      <w:ins w:id="1753" w:author="ERCOT" w:date="2026-03-02T22:43:00Z">
        <w:r w:rsidRPr="00BF1782">
          <w:t xml:space="preserve"> within the study area </w:t>
        </w:r>
      </w:ins>
      <w:ins w:id="1754" w:author="ERCOT" w:date="2026-03-02T22:46:00Z">
        <w:r w:rsidRPr="00BF1782">
          <w:t xml:space="preserve">and included </w:t>
        </w:r>
      </w:ins>
      <w:ins w:id="1755" w:author="ERCOT" w:date="2026-03-02T22:47:00Z">
        <w:r w:rsidRPr="00BF1782">
          <w:t>in the existing studies for the Large Load under review</w:t>
        </w:r>
      </w:ins>
      <w:ins w:id="1756" w:author="ERCOT" w:date="2026-03-03T23:56:00Z">
        <w:r w:rsidRPr="00BF1782">
          <w:t>.</w:t>
        </w:r>
      </w:ins>
      <w:ins w:id="1757" w:author="ERCOT" w:date="2026-03-02T22:26:00Z">
        <w:del w:id="1758" w:author="ERCOT" w:date="2026-03-03T23:56:00Z">
          <w:r w:rsidRPr="00BF1782" w:rsidDel="00C41719">
            <w:delText>;</w:delText>
          </w:r>
        </w:del>
      </w:ins>
    </w:p>
    <w:bookmarkEnd w:id="1510"/>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59" w:author="ERCOT" w:date="2026-03-04T00:05:00Z">
        <w:r w:rsidRPr="00BF1782" w:rsidDel="00E845DA">
          <w:rPr>
            <w:b/>
            <w:bCs/>
            <w:i/>
            <w:iCs/>
          </w:rPr>
          <w:delText xml:space="preserve"> Project</w:delText>
        </w:r>
      </w:del>
      <w:r w:rsidRPr="00BF1782">
        <w:rPr>
          <w:b/>
          <w:bCs/>
          <w:i/>
          <w:iCs/>
        </w:rPr>
        <w:t xml:space="preserve"> Information</w:t>
      </w:r>
      <w:ins w:id="1760" w:author="ERCOT" w:date="2026-03-01T22:15:00Z">
        <w:r w:rsidRPr="00BF1782">
          <w:rPr>
            <w:b/>
            <w:bCs/>
            <w:i/>
            <w:iCs/>
          </w:rPr>
          <w:t xml:space="preserve"> for Batch Zero</w:t>
        </w:r>
      </w:ins>
      <w:ins w:id="1761" w:author="ERCOT" w:date="2026-03-04T00:00:00Z">
        <w:r w:rsidRPr="00BF1782">
          <w:rPr>
            <w:b/>
            <w:bCs/>
            <w:i/>
            <w:iCs/>
          </w:rPr>
          <w:t xml:space="preserve"> Process</w:t>
        </w:r>
      </w:ins>
      <w:del w:id="1762" w:author="ERCOT" w:date="2026-03-01T22:15:00Z">
        <w:r w:rsidRPr="00BF1782" w:rsidDel="003C784E">
          <w:rPr>
            <w:b/>
            <w:bCs/>
            <w:i/>
            <w:iCs/>
          </w:rPr>
          <w:delText xml:space="preserve"> and Initiation of the Large Load Interconnection Study (LLIS)</w:delText>
        </w:r>
      </w:del>
      <w:bookmarkEnd w:id="1100"/>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63" w:author="ERCOT 040426" w:date="2026-04-03T00:33:00Z">
        <w:r w:rsidRPr="00BF1782">
          <w:rPr>
            <w:iCs/>
            <w:szCs w:val="20"/>
          </w:rPr>
          <w:t>9.2.1.1</w:t>
        </w:r>
      </w:ins>
      <w:ins w:id="1764" w:author="ERCOT 040426" w:date="2026-04-03T00:34:00Z">
        <w:r w:rsidRPr="00BF1782">
          <w:rPr>
            <w:iCs/>
            <w:szCs w:val="20"/>
          </w:rPr>
          <w:t xml:space="preserve">, </w:t>
        </w:r>
      </w:ins>
      <w:ins w:id="1765" w:author="ERCOT 040426" w:date="2026-04-03T00:33:00Z">
        <w:r w:rsidRPr="00BF1782">
          <w:rPr>
            <w:iCs/>
            <w:szCs w:val="20"/>
          </w:rPr>
          <w:t>Eligibility Criteria for Inclusion of a Large Load as Base Load not Subject to Additional Study in the Batch Zero Process</w:t>
        </w:r>
      </w:ins>
      <w:ins w:id="1766" w:author="ERCOT 040426" w:date="2026-04-04T04:36:00Z">
        <w:r w:rsidRPr="00BF1782">
          <w:rPr>
            <w:iCs/>
            <w:szCs w:val="20"/>
          </w:rPr>
          <w:t>,</w:t>
        </w:r>
      </w:ins>
      <w:ins w:id="1767" w:author="ERCOT 040426" w:date="2026-04-03T00:33:00Z">
        <w:r w:rsidRPr="00BF1782">
          <w:rPr>
            <w:iCs/>
            <w:szCs w:val="20"/>
          </w:rPr>
          <w:t xml:space="preserve"> </w:t>
        </w:r>
      </w:ins>
      <w:ins w:id="1768" w:author="ERCOT 040426" w:date="2026-04-03T00:34:00Z">
        <w:r w:rsidRPr="00BF1782">
          <w:rPr>
            <w:iCs/>
            <w:szCs w:val="20"/>
          </w:rPr>
          <w:t>and</w:t>
        </w:r>
      </w:ins>
      <w:ins w:id="1769" w:author="ERCOT 040426" w:date="2026-04-03T00:33:00Z">
        <w:r w:rsidRPr="00BF1782">
          <w:rPr>
            <w:iCs/>
            <w:szCs w:val="20"/>
          </w:rPr>
          <w:t xml:space="preserve"> </w:t>
        </w:r>
      </w:ins>
      <w:ins w:id="1770" w:author="ERCOT 040426" w:date="2026-04-03T00:34:00Z">
        <w:r w:rsidRPr="00BF1782" w:rsidDel="005F04F9">
          <w:rPr>
            <w:iCs/>
            <w:szCs w:val="20"/>
          </w:rPr>
          <w:t>9.2.1</w:t>
        </w:r>
        <w:r w:rsidRPr="00BF1782">
          <w:rPr>
            <w:iCs/>
            <w:szCs w:val="20"/>
          </w:rPr>
          <w:t>.2, Eligibility Criteria for Inclusion as Load to be Studied and Allocated in Batch Zero</w:t>
        </w:r>
      </w:ins>
      <w:del w:id="1771" w:author="ERCOT 040426" w:date="2026-04-03T00:33:00Z">
        <w:r w:rsidRPr="00BF1782" w:rsidDel="005F04F9">
          <w:rPr>
            <w:iCs/>
            <w:szCs w:val="20"/>
          </w:rPr>
          <w:delText>9.2.1</w:delText>
        </w:r>
        <w:r w:rsidRPr="00BF1782">
          <w:rPr>
            <w:iCs/>
            <w:szCs w:val="20"/>
          </w:rPr>
          <w:delText xml:space="preserve">, Applicability of </w:delText>
        </w:r>
      </w:del>
      <w:ins w:id="1772" w:author="ERCOT" w:date="2026-03-02T16:54:00Z">
        <w:del w:id="1773" w:author="ERCOT 040426" w:date="2026-04-03T00:33:00Z">
          <w:r w:rsidRPr="00BF1782">
            <w:rPr>
              <w:iCs/>
              <w:szCs w:val="20"/>
            </w:rPr>
            <w:delText xml:space="preserve">Batch Zero </w:delText>
          </w:r>
        </w:del>
      </w:ins>
      <w:del w:id="1774"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75" w:author="ERCOT" w:date="2026-03-02T16:54:00Z">
        <w:r w:rsidRPr="00BF1782" w:rsidDel="00A90E73">
          <w:rPr>
            <w:iCs/>
            <w:szCs w:val="20"/>
          </w:rPr>
          <w:delText>LLIS process</w:delText>
        </w:r>
      </w:del>
      <w:ins w:id="1776" w:author="ERCOT" w:date="2026-03-02T16:54:00Z">
        <w:r w:rsidRPr="00BF1782">
          <w:rPr>
            <w:iCs/>
            <w:szCs w:val="20"/>
          </w:rPr>
          <w:t xml:space="preserve">Batch Zero </w:t>
        </w:r>
      </w:ins>
      <w:ins w:id="1777" w:author="ERCOT" w:date="2026-03-03T23:57:00Z">
        <w:r w:rsidRPr="00BF1782">
          <w:rPr>
            <w:iCs/>
            <w:szCs w:val="20"/>
          </w:rPr>
          <w:t>Interconnection S</w:t>
        </w:r>
      </w:ins>
      <w:ins w:id="1778" w:author="ERCOT" w:date="2026-03-02T16:54:00Z">
        <w:r w:rsidRPr="00BF1782">
          <w:rPr>
            <w:iCs/>
            <w:szCs w:val="20"/>
          </w:rPr>
          <w:t>tudy</w:t>
        </w:r>
      </w:ins>
      <w:r w:rsidRPr="00BF1782">
        <w:rPr>
          <w:iCs/>
          <w:szCs w:val="20"/>
        </w:rPr>
        <w:t xml:space="preserve"> described in Section 9.3, </w:t>
      </w:r>
      <w:del w:id="1779" w:author="ERCOT" w:date="2026-03-02T16:54:00Z">
        <w:r w:rsidRPr="00BF1782" w:rsidDel="00A90E73">
          <w:rPr>
            <w:iCs/>
            <w:szCs w:val="20"/>
          </w:rPr>
          <w:delText>Interconnection Study Procedures for Large Loads</w:delText>
        </w:r>
      </w:del>
      <w:ins w:id="1780" w:author="ERCOT" w:date="2026-03-02T16:54:00Z">
        <w:r w:rsidRPr="00BF1782">
          <w:rPr>
            <w:iCs/>
            <w:szCs w:val="20"/>
          </w:rPr>
          <w:t xml:space="preserve">Batch Zero </w:t>
        </w:r>
      </w:ins>
      <w:ins w:id="1781" w:author="ERCOT" w:date="2026-03-03T23:58:00Z">
        <w:r w:rsidRPr="00BF1782">
          <w:rPr>
            <w:iCs/>
            <w:szCs w:val="20"/>
          </w:rPr>
          <w:t xml:space="preserve">Interconnection </w:t>
        </w:r>
      </w:ins>
      <w:ins w:id="1782" w:author="ERCOT" w:date="2026-03-02T16:54:00Z">
        <w:r w:rsidRPr="00BF1782">
          <w:rPr>
            <w:iCs/>
            <w:szCs w:val="20"/>
          </w:rPr>
          <w:t>Stu</w:t>
        </w:r>
      </w:ins>
      <w:ins w:id="1783" w:author="ERCOT" w:date="2026-03-02T16:55:00Z">
        <w:r w:rsidRPr="00BF1782">
          <w:rPr>
            <w:iCs/>
            <w:szCs w:val="20"/>
          </w:rPr>
          <w:t>d</w:t>
        </w:r>
      </w:ins>
      <w:ins w:id="1784"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85" w:author="ERCOT" w:date="2026-03-04T13:05:00Z">
        <w:r w:rsidRPr="00BF1782">
          <w:t>I</w:t>
        </w:r>
      </w:ins>
      <w:ins w:id="1786" w:author="ERCOT" w:date="2026-03-01T22:16:00Z">
        <w:del w:id="1787" w:author="ERCOT" w:date="2026-03-04T13:05:00Z">
          <w:r w:rsidRPr="00BF1782">
            <w:delText>i</w:delText>
          </w:r>
        </w:del>
        <w:r w:rsidRPr="00BF1782">
          <w:t xml:space="preserve">nterconnecting Distribution Service Provider (DSP), the </w:t>
        </w:r>
      </w:ins>
      <w:ins w:id="1788" w:author="ERCOT" w:date="2026-03-04T13:05:00Z">
        <w:r w:rsidRPr="00BF1782">
          <w:t>I</w:t>
        </w:r>
      </w:ins>
      <w:ins w:id="1789" w:author="ERCOT" w:date="2026-03-01T22:16:00Z">
        <w:r w:rsidRPr="00BF1782">
          <w:t>nterconnecting</w:t>
        </w:r>
      </w:ins>
      <w:del w:id="1790" w:author="ERCOT" w:date="2026-03-01T22:16:00Z">
        <w:r w:rsidRPr="00BF1782" w:rsidDel="003C784E">
          <w:delText>lead</w:delText>
        </w:r>
      </w:del>
      <w:r w:rsidRPr="00BF1782">
        <w:t xml:space="preserve"> Transmission Service Provider (TSP)</w:t>
      </w:r>
      <w:ins w:id="1791" w:author="ERCOT" w:date="2026-03-01T22:16:00Z">
        <w:r w:rsidRPr="00BF1782">
          <w:t>, and ERCOT</w:t>
        </w:r>
      </w:ins>
      <w:r w:rsidRPr="00BF1782">
        <w:t xml:space="preserve"> to perform steady state, short circuit</w:t>
      </w:r>
      <w:del w:id="1792" w:author="ERCOT" w:date="2026-03-04T12:48:00Z">
        <w:r w:rsidRPr="00BF1782" w:rsidDel="00AF52F0">
          <w:delText>, motor start</w:delText>
        </w:r>
      </w:del>
      <w:r w:rsidRPr="00BF1782">
        <w:t xml:space="preserve">, </w:t>
      </w:r>
      <w:ins w:id="1793" w:author="ERCOT" w:date="2026-03-01T22:16:00Z">
        <w:r w:rsidRPr="00BF1782">
          <w:t xml:space="preserve">dynamic and transient </w:t>
        </w:r>
      </w:ins>
      <w:r w:rsidRPr="00BF1782">
        <w:t xml:space="preserve">stability analyses and any other studies the </w:t>
      </w:r>
      <w:ins w:id="1794" w:author="ERCOT" w:date="2026-03-04T13:05:00Z">
        <w:r w:rsidRPr="00BF1782">
          <w:t>I</w:t>
        </w:r>
      </w:ins>
      <w:ins w:id="1795" w:author="ERCOT" w:date="2026-03-01T22:16:00Z">
        <w:r w:rsidRPr="00BF1782">
          <w:t>nterconnecting</w:t>
        </w:r>
      </w:ins>
      <w:del w:id="1796" w:author="ERCOT" w:date="2026-03-01T22:16:00Z">
        <w:r w:rsidRPr="00BF1782" w:rsidDel="003C784E">
          <w:delText>lead</w:delText>
        </w:r>
      </w:del>
      <w:r w:rsidRPr="00BF1782">
        <w:t xml:space="preserve"> TSP</w:t>
      </w:r>
      <w:ins w:id="1797" w:author="ERCOT" w:date="2026-03-01T22:17:00Z">
        <w:r w:rsidRPr="00BF1782">
          <w:t xml:space="preserve"> or ERCOT</w:t>
        </w:r>
      </w:ins>
      <w:r w:rsidRPr="00BF1782">
        <w:t xml:space="preserve"> deems necessary to reliably interconnect the Load</w:t>
      </w:r>
      <w:del w:id="1798"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99" w:author="ERCOT" w:date="2026-03-01T22:18:00Z">
        <w:r w:rsidRPr="00BF1782">
          <w:t xml:space="preserve"> and</w:t>
        </w:r>
      </w:ins>
      <w:del w:id="1800"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lastRenderedPageBreak/>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801" w:author="ERCOT 040426" w:date="2026-04-03T20:44:00Z">
        <w:r w:rsidRPr="00BF1782">
          <w:rPr>
            <w:szCs w:val="20"/>
            <w:lang w:eastAsia="x-none"/>
          </w:rPr>
          <w:t xml:space="preserve"> and update</w:t>
        </w:r>
      </w:ins>
      <w:r w:rsidRPr="00BF1782">
        <w:rPr>
          <w:szCs w:val="20"/>
          <w:lang w:eastAsia="x-none"/>
        </w:rPr>
        <w:t xml:space="preserve"> the</w:t>
      </w:r>
      <w:ins w:id="1802" w:author="ERCOT" w:date="2026-03-04T13:06:00Z">
        <w:r w:rsidRPr="00BF1782">
          <w:rPr>
            <w:szCs w:val="20"/>
            <w:lang w:eastAsia="x-none"/>
          </w:rPr>
          <w:t xml:space="preserve"> Interconnecting DSP and</w:t>
        </w:r>
      </w:ins>
      <w:r w:rsidRPr="00BF1782">
        <w:rPr>
          <w:szCs w:val="20"/>
          <w:lang w:eastAsia="x-none"/>
        </w:rPr>
        <w:t xml:space="preserve"> </w:t>
      </w:r>
      <w:del w:id="1803" w:author="ERCOT" w:date="2026-03-04T13:06:00Z">
        <w:r w:rsidRPr="00BF1782" w:rsidDel="004E0639">
          <w:rPr>
            <w:szCs w:val="20"/>
            <w:lang w:eastAsia="x-none"/>
          </w:rPr>
          <w:delText>i</w:delText>
        </w:r>
      </w:del>
      <w:ins w:id="1804"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05" w:author="ERCOT 040426" w:date="2026-04-03T20:41:00Z">
        <w:r w:rsidRPr="00BF1782" w:rsidDel="00F86833">
          <w:rPr>
            <w:szCs w:val="20"/>
            <w:lang w:eastAsia="x-none"/>
          </w:rPr>
          <w:delText xml:space="preserve">or </w:delText>
        </w:r>
      </w:del>
      <w:r w:rsidRPr="00BF1782">
        <w:rPr>
          <w:szCs w:val="20"/>
          <w:lang w:eastAsia="x-none"/>
        </w:rPr>
        <w:t>parameters,</w:t>
      </w:r>
      <w:ins w:id="1806"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07"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08" w:author="ERCOT" w:date="2026-03-01T22:18:00Z">
        <w:r w:rsidRPr="00BF1782">
          <w:t>.</w:t>
        </w:r>
      </w:ins>
      <w:del w:id="1809" w:author="ERCOT" w:date="2026-03-01T22:18:00Z">
        <w:r w:rsidRPr="00BF1782" w:rsidDel="006028EB">
          <w:delText>; and</w:delText>
        </w:r>
      </w:del>
    </w:p>
    <w:p w14:paraId="6E904FB0" w14:textId="77777777" w:rsidR="005F7503" w:rsidRPr="00BF1782" w:rsidRDefault="005F7503" w:rsidP="005F7503">
      <w:pPr>
        <w:spacing w:after="240"/>
        <w:ind w:left="1440" w:hanging="720"/>
      </w:pPr>
      <w:del w:id="1810"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11" w:author="ERCOT" w:date="2026-03-01T22:18:00Z">
              <w:r w:rsidRPr="00BF1782">
                <w:rPr>
                  <w:b/>
                  <w:i/>
                </w:rPr>
                <w:t>d</w:t>
              </w:r>
            </w:ins>
            <w:del w:id="1812"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1813" w:author="ERCOT" w:date="2026-03-01T22:18:00Z">
              <w:r w:rsidRPr="00BF1782">
                <w:t>d</w:t>
              </w:r>
            </w:ins>
            <w:del w:id="1814"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15" w:author="ERCOT 040426" w:date="2026-04-03T00:35:00Z">
              <w:r w:rsidRPr="00BF1782">
                <w:delText>3</w:delText>
              </w:r>
            </w:del>
            <w:ins w:id="1816"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17" w:author="ERCOT" w:date="2026-03-04T12:49:00Z"/>
          <w:iCs/>
          <w:szCs w:val="20"/>
        </w:rPr>
      </w:pPr>
      <w:r w:rsidRPr="00BF1782">
        <w:rPr>
          <w:iCs/>
          <w:szCs w:val="20"/>
        </w:rPr>
        <w:t>(2)</w:t>
      </w:r>
      <w:r w:rsidRPr="00BF1782">
        <w:rPr>
          <w:iCs/>
          <w:szCs w:val="20"/>
        </w:rPr>
        <w:tab/>
        <w:t>The</w:t>
      </w:r>
      <w:ins w:id="1818" w:author="ERCOT" w:date="2026-03-03T23:56:00Z">
        <w:r w:rsidRPr="00BF1782">
          <w:rPr>
            <w:iCs/>
            <w:szCs w:val="20"/>
          </w:rPr>
          <w:t xml:space="preserve"> </w:t>
        </w:r>
      </w:ins>
      <w:ins w:id="1819" w:author="ERCOT" w:date="2026-03-04T13:07:00Z">
        <w:del w:id="1820" w:author="ERCOT 043026" w:date="2026-04-29T17:56:00Z" w16du:dateUtc="2026-04-29T22:56:00Z">
          <w:r w:rsidRPr="00BF1782" w:rsidDel="00B52BBF">
            <w:rPr>
              <w:iCs/>
              <w:szCs w:val="20"/>
            </w:rPr>
            <w:delText>I</w:delText>
          </w:r>
        </w:del>
      </w:ins>
      <w:ins w:id="1821" w:author="ERCOT" w:date="2026-03-03T23:56:00Z">
        <w:del w:id="1822" w:author="ERCOT 043026" w:date="2026-04-29T17:56:00Z" w16du:dateUtc="2026-04-29T22:56:00Z">
          <w:r w:rsidRPr="00BF1782" w:rsidDel="00B52BBF">
            <w:rPr>
              <w:iCs/>
              <w:szCs w:val="20"/>
            </w:rPr>
            <w:delText>nterconnecting DSP or</w:delText>
          </w:r>
        </w:del>
      </w:ins>
      <w:del w:id="1823" w:author="ERCOT 043026" w:date="2026-04-29T17:56:00Z" w16du:dateUtc="2026-04-29T22:56:00Z">
        <w:r w:rsidRPr="00BF1782" w:rsidDel="00B52BBF">
          <w:rPr>
            <w:iCs/>
            <w:szCs w:val="20"/>
          </w:rPr>
          <w:delText xml:space="preserve"> </w:delText>
        </w:r>
      </w:del>
      <w:del w:id="1824" w:author="ERCOT" w:date="2026-03-04T13:07:00Z">
        <w:r w:rsidRPr="00BF1782" w:rsidDel="008F6CAA">
          <w:rPr>
            <w:iCs/>
            <w:szCs w:val="20"/>
          </w:rPr>
          <w:delText>i</w:delText>
        </w:r>
      </w:del>
      <w:ins w:id="1825" w:author="ERCOT" w:date="2026-03-04T13:07:00Z">
        <w:r w:rsidRPr="00BF1782">
          <w:rPr>
            <w:iCs/>
            <w:szCs w:val="20"/>
          </w:rPr>
          <w:t>I</w:t>
        </w:r>
      </w:ins>
      <w:r w:rsidRPr="00BF1782">
        <w:rPr>
          <w:iCs/>
          <w:szCs w:val="20"/>
        </w:rPr>
        <w:t>nterconnecting TSP shall submit the information described in paragraphs (1)(a) through (1)(</w:t>
      </w:r>
      <w:del w:id="1826" w:author="ERCOT" w:date="2026-03-01T22:54:00Z">
        <w:r w:rsidRPr="00BF1782" w:rsidDel="00340467">
          <w:rPr>
            <w:iCs/>
            <w:szCs w:val="20"/>
          </w:rPr>
          <w:delText>d</w:delText>
        </w:r>
      </w:del>
      <w:ins w:id="1827" w:author="ERCOT" w:date="2026-03-01T22:54:00Z">
        <w:r w:rsidRPr="00BF1782">
          <w:rPr>
            <w:iCs/>
            <w:szCs w:val="20"/>
          </w:rPr>
          <w:t>c</w:t>
        </w:r>
      </w:ins>
      <w:r w:rsidRPr="00BF1782">
        <w:rPr>
          <w:iCs/>
          <w:szCs w:val="20"/>
        </w:rPr>
        <w:t>) above on behalf of the ILLE</w:t>
      </w:r>
      <w:ins w:id="1828"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29" w:author="ERCOT" w:date="2026-03-04T12:50:00Z">
        <w:r w:rsidRPr="00BF1782">
          <w:rPr>
            <w:iCs/>
            <w:szCs w:val="20"/>
          </w:rPr>
          <w:t>(</w:t>
        </w:r>
      </w:ins>
      <w:ins w:id="1830" w:author="ERCOT" w:date="2026-03-04T12:51:00Z">
        <w:r w:rsidRPr="00BF1782">
          <w:rPr>
            <w:iCs/>
            <w:szCs w:val="20"/>
          </w:rPr>
          <w:t>3</w:t>
        </w:r>
      </w:ins>
      <w:ins w:id="1831" w:author="ERCOT" w:date="2026-03-04T12:50:00Z">
        <w:r w:rsidRPr="00BF1782">
          <w:rPr>
            <w:iCs/>
            <w:szCs w:val="20"/>
          </w:rPr>
          <w:t>)</w:t>
        </w:r>
        <w:r w:rsidRPr="00BF1782">
          <w:rPr>
            <w:iCs/>
            <w:szCs w:val="20"/>
          </w:rPr>
          <w:tab/>
          <w:t xml:space="preserve">By July </w:t>
        </w:r>
        <w:del w:id="1832" w:author="ERCOT 031726" w:date="2026-03-16T21:45:00Z">
          <w:r w:rsidRPr="00BF1782">
            <w:rPr>
              <w:iCs/>
              <w:szCs w:val="20"/>
            </w:rPr>
            <w:delText>15</w:delText>
          </w:r>
        </w:del>
      </w:ins>
      <w:ins w:id="1833" w:author="ERCOT 031726" w:date="2026-03-16T21:45:00Z">
        <w:r w:rsidRPr="00BF1782">
          <w:rPr>
            <w:iCs/>
            <w:szCs w:val="20"/>
          </w:rPr>
          <w:t>10</w:t>
        </w:r>
      </w:ins>
      <w:ins w:id="1834" w:author="ERCOT" w:date="2026-03-04T12:50:00Z">
        <w:r w:rsidRPr="00BF1782">
          <w:rPr>
            <w:iCs/>
            <w:szCs w:val="20"/>
          </w:rPr>
          <w:t xml:space="preserve">, 2026, </w:t>
        </w:r>
        <w:r w:rsidRPr="00BF1782">
          <w:t xml:space="preserve">the ILLE must </w:t>
        </w:r>
      </w:ins>
      <w:ins w:id="1835" w:author="ERCOT 042326" w:date="2026-04-23T05:15:00Z" w16du:dateUtc="2026-04-23T10:15:00Z">
        <w:r>
          <w:t>prompt</w:t>
        </w:r>
      </w:ins>
      <w:ins w:id="1836" w:author="ERCOT 042326" w:date="2026-04-23T05:16:00Z" w16du:dateUtc="2026-04-23T10:16:00Z">
        <w:r>
          <w:t xml:space="preserve">ly </w:t>
        </w:r>
      </w:ins>
      <w:ins w:id="1837" w:author="ERCOT" w:date="2026-03-04T12:50:00Z">
        <w:r w:rsidRPr="00BF1782">
          <w:t xml:space="preserve">provide to ERCOT and the </w:t>
        </w:r>
      </w:ins>
      <w:ins w:id="1838" w:author="ERCOT" w:date="2026-03-04T13:07:00Z">
        <w:del w:id="1839" w:author="ERCOT 043026" w:date="2026-04-29T17:58:00Z" w16du:dateUtc="2026-04-29T22:58:00Z">
          <w:r w:rsidRPr="00BF1782" w:rsidDel="00BA12DC">
            <w:delText>I</w:delText>
          </w:r>
        </w:del>
      </w:ins>
      <w:ins w:id="1840" w:author="ERCOT" w:date="2026-03-04T12:50:00Z">
        <w:del w:id="1841" w:author="ERCOT 043026" w:date="2026-04-29T17:58:00Z" w16du:dateUtc="2026-04-29T22:58:00Z">
          <w:r w:rsidRPr="00BF1782" w:rsidDel="00BA12DC">
            <w:delText xml:space="preserve">nterconnecting DSP or </w:delText>
          </w:r>
        </w:del>
      </w:ins>
      <w:ins w:id="1842" w:author="ERCOT" w:date="2026-03-04T13:07:00Z">
        <w:r w:rsidRPr="00BF1782">
          <w:t>I</w:t>
        </w:r>
      </w:ins>
      <w:ins w:id="1843"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44"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45" w:author="ERCOT 042326" w:date="2026-04-23T05:16:00Z" w16du:dateUtc="2026-04-23T10:16:00Z">
        <w:r w:rsidRPr="002C006A">
          <w:t xml:space="preserve"> </w:t>
        </w:r>
        <w:r>
          <w:t>in effect on March 4, 2026</w:t>
        </w:r>
      </w:ins>
      <w:ins w:id="1846" w:author="ERCOT" w:date="2026-03-04T12:50:00Z">
        <w:r w:rsidRPr="00BF1782">
          <w:t xml:space="preserve">. </w:t>
        </w:r>
      </w:ins>
      <w:ins w:id="1847" w:author="ERCOT 043026" w:date="2026-04-29T17:58:00Z" w16du:dateUtc="2026-04-29T22:58:00Z">
        <w:r>
          <w:t xml:space="preserve"> </w:t>
        </w:r>
      </w:ins>
      <w:ins w:id="1848" w:author="ERCOT" w:date="2026-03-04T12:53:00Z">
        <w:r w:rsidRPr="00BF1782">
          <w:t xml:space="preserve">If </w:t>
        </w:r>
      </w:ins>
      <w:ins w:id="1849" w:author="ERCOT" w:date="2026-03-04T12:54:00Z">
        <w:r w:rsidRPr="00BF1782">
          <w:t xml:space="preserve">a dynamic stability </w:t>
        </w:r>
      </w:ins>
      <w:ins w:id="1850" w:author="ERCOT" w:date="2026-03-04T12:53:00Z">
        <w:r w:rsidRPr="00BF1782">
          <w:t>stud</w:t>
        </w:r>
      </w:ins>
      <w:ins w:id="1851" w:author="ERCOT" w:date="2026-03-04T12:54:00Z">
        <w:r w:rsidRPr="00BF1782">
          <w:t>y</w:t>
        </w:r>
      </w:ins>
      <w:ins w:id="1852" w:author="ERCOT" w:date="2026-03-04T12:53:00Z">
        <w:r w:rsidRPr="00BF1782">
          <w:t xml:space="preserve"> on the Large Load h</w:t>
        </w:r>
      </w:ins>
      <w:ins w:id="1853" w:author="ERCOT" w:date="2026-03-04T12:54:00Z">
        <w:r w:rsidRPr="00BF1782">
          <w:t>as previou</w:t>
        </w:r>
      </w:ins>
      <w:ins w:id="1854" w:author="ERCOT" w:date="2026-03-04T12:55:00Z">
        <w:r w:rsidRPr="00BF1782">
          <w:t>sly</w:t>
        </w:r>
      </w:ins>
      <w:ins w:id="1855" w:author="ERCOT" w:date="2026-03-04T12:53:00Z">
        <w:r w:rsidRPr="00BF1782">
          <w:t xml:space="preserve"> been performed, </w:t>
        </w:r>
      </w:ins>
      <w:ins w:id="1856" w:author="ERCOT" w:date="2026-03-04T13:07:00Z">
        <w:del w:id="1857" w:author="ERCOT 043026" w:date="2026-04-29T17:58:00Z" w16du:dateUtc="2026-04-29T22:58:00Z">
          <w:r w:rsidRPr="00BF1782" w:rsidDel="00C93B1E">
            <w:delText>I</w:delText>
          </w:r>
        </w:del>
      </w:ins>
      <w:ins w:id="1858" w:author="ERCOT" w:date="2026-03-04T12:53:00Z">
        <w:del w:id="1859" w:author="ERCOT 043026" w:date="2026-04-29T17:58:00Z" w16du:dateUtc="2026-04-29T22:58:00Z">
          <w:r w:rsidRPr="00BF1782" w:rsidDel="00C93B1E">
            <w:delText>nterconnecting DSP or</w:delText>
          </w:r>
        </w:del>
      </w:ins>
      <w:ins w:id="1860" w:author="ERCOT 043026" w:date="2026-04-29T17:58:00Z" w16du:dateUtc="2026-04-29T22:58:00Z">
        <w:r>
          <w:t>the</w:t>
        </w:r>
      </w:ins>
      <w:ins w:id="1861" w:author="ERCOT" w:date="2026-03-04T12:53:00Z">
        <w:r w:rsidRPr="00BF1782">
          <w:t xml:space="preserve"> </w:t>
        </w:r>
      </w:ins>
      <w:ins w:id="1862" w:author="ERCOT" w:date="2026-03-04T13:07:00Z">
        <w:r w:rsidRPr="00BF1782">
          <w:t>I</w:t>
        </w:r>
      </w:ins>
      <w:ins w:id="1863" w:author="ERCOT" w:date="2026-03-04T12:53:00Z">
        <w:r w:rsidRPr="00BF1782">
          <w:t>nterconnecting TSP must also provide to ERCOT</w:t>
        </w:r>
      </w:ins>
      <w:ins w:id="1864" w:author="ERCOT" w:date="2026-03-04T13:20:00Z">
        <w:r w:rsidRPr="00BF1782">
          <w:t xml:space="preserve"> by July </w:t>
        </w:r>
      </w:ins>
      <w:ins w:id="1865" w:author="ERCOT" w:date="2026-03-04T13:21:00Z">
        <w:del w:id="1866" w:author="ERCOT 031726" w:date="2026-03-16T21:45:00Z">
          <w:r w:rsidRPr="00BF1782">
            <w:delText>15</w:delText>
          </w:r>
        </w:del>
      </w:ins>
      <w:ins w:id="1867" w:author="ERCOT 031726" w:date="2026-03-16T21:45:00Z">
        <w:r w:rsidRPr="00BF1782">
          <w:t>24</w:t>
        </w:r>
      </w:ins>
      <w:ins w:id="1868" w:author="ERCOT" w:date="2026-03-04T13:21:00Z">
        <w:r w:rsidRPr="00BF1782">
          <w:t>, 2026,</w:t>
        </w:r>
      </w:ins>
      <w:ins w:id="1869" w:author="ERCOT" w:date="2026-03-04T12:53:00Z">
        <w:r w:rsidRPr="00BF1782">
          <w:t xml:space="preserve"> a written determination as to whether the dynamic data submitted by the ILLE</w:t>
        </w:r>
      </w:ins>
      <w:ins w:id="1870" w:author="ERCOT" w:date="2026-03-04T12:55:00Z">
        <w:r w:rsidRPr="00BF1782">
          <w:t xml:space="preserve"> is </w:t>
        </w:r>
        <w:del w:id="1871" w:author="ERCOT 031726" w:date="2026-03-14T18:19:00Z">
          <w:r w:rsidRPr="00BF1782" w:rsidDel="003B38FC">
            <w:delText>consistent with the dynamic data used in</w:delText>
          </w:r>
        </w:del>
      </w:ins>
      <w:ins w:id="1872" w:author="ERCOT 031726" w:date="2026-03-14T18:19:00Z">
        <w:r w:rsidRPr="00BF1782">
          <w:t>expected to adversely impact the results from</w:t>
        </w:r>
      </w:ins>
      <w:ins w:id="1873" w:author="ERCOT" w:date="2026-03-04T12:55:00Z">
        <w:r w:rsidRPr="00BF1782">
          <w:t xml:space="preserve"> the previous stability study</w:t>
        </w:r>
      </w:ins>
      <w:ins w:id="1874"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75" w:author="ERCOT" w:date="2026-03-04T12:51:00Z">
              <w:r w:rsidRPr="00BF1782" w:rsidDel="00F8281C">
                <w:rPr>
                  <w:iCs/>
                  <w:szCs w:val="20"/>
                </w:rPr>
                <w:delText>3</w:delText>
              </w:r>
            </w:del>
            <w:ins w:id="1876"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77" w:author="ERCOT 041726" w:date="2026-04-15T19:22:00Z" w16du:dateUtc="2026-04-16T00:22:00Z"/>
          <w:b/>
          <w:bCs/>
          <w:i/>
          <w:iCs/>
        </w:rPr>
      </w:pPr>
      <w:bookmarkStart w:id="1878" w:name="_Toc216098212"/>
      <w:bookmarkStart w:id="1879" w:name="_Hlk198032865"/>
      <w:ins w:id="1880"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81" w:author="ERCOT 041726" w:date="2026-04-15T19:22:00Z" w16du:dateUtc="2026-04-16T00:22:00Z"/>
          <w:iCs/>
          <w:szCs w:val="20"/>
        </w:rPr>
      </w:pPr>
      <w:ins w:id="1882"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83" w:author="ERCOT 041726" w:date="2026-04-17T07:33:00Z" w16du:dateUtc="2026-04-17T12:33:00Z">
        <w:r>
          <w:t xml:space="preserve">Protocol Section 23, </w:t>
        </w:r>
      </w:ins>
      <w:ins w:id="1884" w:author="ERCOT 041726" w:date="2026-04-15T19:22:00Z" w16du:dateUtc="2026-04-16T00:22:00Z">
        <w:r>
          <w:t xml:space="preserve">Form </w:t>
        </w:r>
      </w:ins>
      <w:ins w:id="1885" w:author="ERCOT 041726" w:date="2026-04-17T07:34:00Z" w16du:dateUtc="2026-04-17T12:34:00Z">
        <w:r>
          <w:t>W,</w:t>
        </w:r>
      </w:ins>
      <w:ins w:id="1886" w:author="ERCOT 041726" w:date="2026-04-15T19:22:00Z" w16du:dateUtc="2026-04-16T00:22:00Z">
        <w:r>
          <w:t xml:space="preserve"> Declaration of Intent and Commitment to Register as a Provisional Controllable Load Resource (PCLR)</w:t>
        </w:r>
      </w:ins>
      <w:ins w:id="1887" w:author="ERCOT 041726" w:date="2026-04-17T07:34:00Z" w16du:dateUtc="2026-04-17T12:34:00Z">
        <w:r>
          <w:t>,</w:t>
        </w:r>
      </w:ins>
      <w:ins w:id="1888"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9.2.3</w:t>
      </w:r>
      <w:r w:rsidRPr="00BF1782">
        <w:rPr>
          <w:b/>
          <w:bCs/>
          <w:i/>
          <w:iCs/>
        </w:rPr>
        <w:tab/>
        <w:t>Modification of Large Load</w:t>
      </w:r>
      <w:del w:id="1889" w:author="ERCOT" w:date="2026-03-04T15:03:00Z">
        <w:r w:rsidRPr="00BF1782">
          <w:rPr>
            <w:b/>
            <w:bCs/>
            <w:i/>
            <w:iCs/>
          </w:rPr>
          <w:delText xml:space="preserve"> Project</w:delText>
        </w:r>
      </w:del>
      <w:r w:rsidRPr="00BF1782">
        <w:rPr>
          <w:b/>
          <w:bCs/>
          <w:i/>
          <w:iCs/>
        </w:rPr>
        <w:t xml:space="preserve"> Information</w:t>
      </w:r>
      <w:bookmarkEnd w:id="1878"/>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890" w:author="ERCOT" w:date="2026-03-02T22:49:00Z">
        <w:r w:rsidRPr="00BF1782">
          <w:rPr>
            <w:iCs/>
            <w:szCs w:val="20"/>
          </w:rPr>
          <w:t xml:space="preserve"> </w:t>
        </w:r>
      </w:ins>
      <w:ins w:id="1891" w:author="ERCOT" w:date="2026-03-04T13:08:00Z">
        <w:del w:id="1892" w:author="ERCOT 043026" w:date="2026-04-29T17:59:00Z" w16du:dateUtc="2026-04-29T22:59:00Z">
          <w:r w:rsidRPr="00BF1782" w:rsidDel="00551F00">
            <w:rPr>
              <w:iCs/>
              <w:szCs w:val="20"/>
            </w:rPr>
            <w:delText>I</w:delText>
          </w:r>
        </w:del>
      </w:ins>
      <w:ins w:id="1893" w:author="ERCOT" w:date="2026-03-02T22:49:00Z">
        <w:del w:id="1894" w:author="ERCOT 043026" w:date="2026-04-29T17:59:00Z" w16du:dateUtc="2026-04-29T22:59:00Z">
          <w:r w:rsidRPr="00BF1782" w:rsidDel="00551F00">
            <w:rPr>
              <w:iCs/>
              <w:szCs w:val="20"/>
            </w:rPr>
            <w:delText>nterconnecting DSP or</w:delText>
          </w:r>
        </w:del>
      </w:ins>
      <w:del w:id="1895" w:author="ERCOT 043026" w:date="2026-04-29T17:59:00Z" w16du:dateUtc="2026-04-29T22:59:00Z">
        <w:r w:rsidRPr="00BF1782" w:rsidDel="00551F00">
          <w:rPr>
            <w:iCs/>
            <w:szCs w:val="20"/>
          </w:rPr>
          <w:delText xml:space="preserve"> </w:delText>
        </w:r>
      </w:del>
      <w:del w:id="1896" w:author="ERCOT" w:date="2026-03-04T13:08:00Z">
        <w:r w:rsidRPr="00BF1782" w:rsidDel="00423517">
          <w:rPr>
            <w:iCs/>
            <w:szCs w:val="20"/>
          </w:rPr>
          <w:delText>i</w:delText>
        </w:r>
      </w:del>
      <w:ins w:id="1897" w:author="ERCOT" w:date="2026-03-04T13:08:00Z">
        <w:r w:rsidRPr="00BF1782">
          <w:rPr>
            <w:iCs/>
            <w:szCs w:val="20"/>
          </w:rPr>
          <w:t>I</w:t>
        </w:r>
      </w:ins>
      <w:r w:rsidRPr="00BF1782">
        <w:rPr>
          <w:iCs/>
          <w:szCs w:val="20"/>
        </w:rPr>
        <w:t xml:space="preserve">nterconnecting TSP shall update any project information submitted per paragraph (1) of Section 9.2.2, </w:t>
      </w:r>
      <w:ins w:id="1898" w:author="ERCOT" w:date="2026-03-02T16:58:00Z">
        <w:r w:rsidRPr="00BF1782">
          <w:rPr>
            <w:iCs/>
            <w:szCs w:val="20"/>
          </w:rPr>
          <w:t>Submission of Large Load Information for Batch Zero</w:t>
        </w:r>
      </w:ins>
      <w:ins w:id="1899" w:author="ERCOT" w:date="2026-03-04T00:00:00Z">
        <w:r w:rsidRPr="00BF1782">
          <w:rPr>
            <w:iCs/>
            <w:szCs w:val="20"/>
          </w:rPr>
          <w:t xml:space="preserve"> Process</w:t>
        </w:r>
      </w:ins>
      <w:del w:id="1900"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01" w:author="ERCOT" w:date="2026-03-03T23:25:00Z"/>
        </w:rPr>
      </w:pPr>
      <w:r w:rsidRPr="00BF1782">
        <w:t>(2)</w:t>
      </w:r>
      <w:r w:rsidRPr="00BF1782">
        <w:tab/>
        <w:t>The ILLE shall notify the</w:t>
      </w:r>
      <w:ins w:id="1902" w:author="ERCOT" w:date="2026-03-04T00:08:00Z">
        <w:r w:rsidRPr="00BF1782">
          <w:t xml:space="preserve"> </w:t>
        </w:r>
      </w:ins>
      <w:ins w:id="1903" w:author="ERCOT" w:date="2026-03-04T13:08:00Z">
        <w:r w:rsidRPr="00BF1782">
          <w:t>I</w:t>
        </w:r>
      </w:ins>
      <w:ins w:id="1904" w:author="ERCOT" w:date="2026-03-04T00:08:00Z">
        <w:r w:rsidRPr="00BF1782">
          <w:t xml:space="preserve">nterconnecting DSP </w:t>
        </w:r>
      </w:ins>
      <w:ins w:id="1905" w:author="ERCOT 043026" w:date="2026-04-29T18:00:00Z" w16du:dateUtc="2026-04-29T23:00:00Z">
        <w:r>
          <w:t>and</w:t>
        </w:r>
      </w:ins>
      <w:ins w:id="1906" w:author="ERCOT" w:date="2026-03-04T00:08:00Z">
        <w:del w:id="1907" w:author="ERCOT 043026" w:date="2026-04-29T18:00:00Z" w16du:dateUtc="2026-04-29T23:00:00Z">
          <w:r w:rsidRPr="00BF1782" w:rsidDel="00FA43D5">
            <w:delText>or</w:delText>
          </w:r>
        </w:del>
        <w:r w:rsidRPr="00BF1782">
          <w:t xml:space="preserve"> </w:t>
        </w:r>
      </w:ins>
      <w:ins w:id="1908" w:author="ERCOT" w:date="2026-03-04T13:08:00Z">
        <w:r w:rsidRPr="00BF1782">
          <w:t>I</w:t>
        </w:r>
      </w:ins>
      <w:ins w:id="1909" w:author="ERCOT" w:date="2026-03-04T00:08:00Z">
        <w:r w:rsidRPr="00BF1782">
          <w:t>nterconnecting</w:t>
        </w:r>
      </w:ins>
      <w:r w:rsidRPr="00BF1782">
        <w:t xml:space="preserve"> </w:t>
      </w:r>
      <w:del w:id="1910" w:author="ERCOT" w:date="2026-03-04T00:09:00Z">
        <w:r w:rsidRPr="00BF1782" w:rsidDel="009367BB">
          <w:delText xml:space="preserve">lead </w:delText>
        </w:r>
      </w:del>
      <w:r w:rsidRPr="00BF1782">
        <w:t xml:space="preserve">TSP if a change to the load composition, technology, or parameters occurs after the ILLE has provided the </w:t>
      </w:r>
      <w:ins w:id="1911" w:author="ERCOT" w:date="2026-03-04T00:09:00Z">
        <w:del w:id="1912" w:author="ERCOT 043026" w:date="2026-04-29T18:00:00Z" w16du:dateUtc="2026-04-29T23:00:00Z">
          <w:r w:rsidRPr="00BF1782" w:rsidDel="00FD238E">
            <w:delText xml:space="preserve">DSP or </w:delText>
          </w:r>
        </w:del>
      </w:ins>
      <w:r w:rsidRPr="00BF1782">
        <w:t xml:space="preserve">TSP with its initial dynamic </w:t>
      </w:r>
      <w:del w:id="1913" w:author="ERCOT" w:date="2026-03-04T15:25:00Z">
        <w:r w:rsidRPr="00BF1782" w:rsidDel="009C5BBD">
          <w:delText>load model(s)</w:delText>
        </w:r>
      </w:del>
      <w:ins w:id="1914" w:author="ERCOT" w:date="2026-03-04T15:25:00Z">
        <w:r w:rsidRPr="00BF1782">
          <w:t>data</w:t>
        </w:r>
      </w:ins>
      <w:r w:rsidRPr="00BF1782">
        <w:t xml:space="preserve"> per </w:t>
      </w:r>
      <w:ins w:id="1915" w:author="ERCOT" w:date="2026-03-03T23:22:00Z">
        <w:r w:rsidRPr="00BF1782">
          <w:t>paragraph (3) of Section 9.2.</w:t>
        </w:r>
      </w:ins>
      <w:ins w:id="1916" w:author="ERCOT" w:date="2026-03-04T15:16:00Z">
        <w:r w:rsidRPr="00BF1782">
          <w:t xml:space="preserve">2, </w:t>
        </w:r>
      </w:ins>
      <w:ins w:id="1917" w:author="ERCOT" w:date="2026-03-04T15:17:00Z">
        <w:r w:rsidRPr="00BF1782">
          <w:t>Submission of Large Load Information for Batch Zero Process.</w:t>
        </w:r>
      </w:ins>
      <w:ins w:id="1918" w:author="ERCOT 040426" w:date="2026-04-03T18:05:00Z">
        <w:r w:rsidRPr="00BF1782">
          <w:t xml:space="preserve">  Upon such notification, the ILLE shall provide to the </w:t>
        </w:r>
        <w:del w:id="1919"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20" w:author="ERCOT" w:date="2026-03-04T15:23:00Z">
        <w:r w:rsidRPr="00BF1782">
          <w:t xml:space="preserve"> </w:t>
        </w:r>
      </w:ins>
      <w:ins w:id="1921" w:author="ERCOT" w:date="2026-03-04T15:24:00Z">
        <w:r w:rsidRPr="00BF1782">
          <w:t xml:space="preserve">The </w:t>
        </w:r>
        <w:del w:id="1922" w:author="ERCOT 040426" w:date="2026-04-03T00:46:00Z">
          <w:r w:rsidRPr="00BF1782">
            <w:delText>Interconnection</w:delText>
          </w:r>
        </w:del>
      </w:ins>
      <w:ins w:id="1923" w:author="ERCOT 040426" w:date="2026-04-03T00:46:00Z">
        <w:r w:rsidRPr="00BF1782">
          <w:t>Interconnecting</w:t>
        </w:r>
      </w:ins>
      <w:ins w:id="1924" w:author="ERCOT" w:date="2026-03-04T15:24:00Z">
        <w:r w:rsidRPr="00BF1782">
          <w:t xml:space="preserve"> DSP </w:t>
        </w:r>
        <w:del w:id="1925" w:author="ERCOT 043026" w:date="2026-04-29T18:00:00Z" w16du:dateUtc="2026-04-29T23:00:00Z">
          <w:r w:rsidRPr="00BF1782" w:rsidDel="00FA43D5">
            <w:delText>or</w:delText>
          </w:r>
        </w:del>
      </w:ins>
      <w:ins w:id="1926" w:author="ERCOT 043026" w:date="2026-04-29T18:00:00Z" w16du:dateUtc="2026-04-29T23:00:00Z">
        <w:r>
          <w:t>and</w:t>
        </w:r>
      </w:ins>
      <w:ins w:id="1927" w:author="ERCOT" w:date="2026-03-04T15:24:00Z">
        <w:r w:rsidRPr="00BF1782">
          <w:t xml:space="preserve"> Interconnecting TSP shall promptly provide the updated dy</w:t>
        </w:r>
      </w:ins>
      <w:ins w:id="1928" w:author="ERCOT" w:date="2026-03-04T15:25:00Z">
        <w:r w:rsidRPr="00BF1782">
          <w:t>namic data to ERCOT.</w:t>
        </w:r>
      </w:ins>
      <w:del w:id="1929" w:author="ERCOT" w:date="2026-03-04T15:17:00Z">
        <w:r w:rsidRPr="00BF1782" w:rsidDel="00A53929">
          <w:delText>paragraph (2) of Section 9.</w:delText>
        </w:r>
      </w:del>
      <w:del w:id="1930" w:author="ERCOT" w:date="2026-03-03T22:42:00Z">
        <w:r w:rsidRPr="00BF1782">
          <w:delText>3</w:delText>
        </w:r>
      </w:del>
      <w:del w:id="1931"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32" w:author="ERCOT" w:date="2026-03-03T23:24:00Z">
        <w:r w:rsidRPr="00BF1782">
          <w:delText xml:space="preserve">used in the LLIS stability study as described in Section 9.3.4.3 </w:delText>
        </w:r>
      </w:del>
      <w:del w:id="1933" w:author="ERCOT" w:date="2026-03-04T15:17:00Z">
        <w:r w:rsidRPr="00BF1782" w:rsidDel="00A53929">
          <w:delText xml:space="preserve">is made at any time after the initiation of the </w:delText>
        </w:r>
      </w:del>
      <w:del w:id="1934" w:author="ERCOT" w:date="2026-03-02T17:01:00Z">
        <w:r w:rsidRPr="00BF1782" w:rsidDel="00256144">
          <w:delText>LLIS</w:delText>
        </w:r>
      </w:del>
      <w:del w:id="1935" w:author="ERCOT" w:date="2026-03-04T15:17:00Z">
        <w:r w:rsidRPr="00BF1782" w:rsidDel="00A53929">
          <w:delText xml:space="preserve">, </w:delText>
        </w:r>
      </w:del>
      <w:del w:id="1936" w:author="ERCOT" w:date="2026-03-02T17:01:00Z">
        <w:r w:rsidRPr="00BF1782" w:rsidDel="00256144">
          <w:delText>the lead TSP</w:delText>
        </w:r>
      </w:del>
      <w:del w:id="1937" w:author="ERCOT" w:date="2026-03-04T15:17:00Z">
        <w:r w:rsidRPr="00BF1782" w:rsidDel="00A53929">
          <w:delText xml:space="preserve"> shall determine whether </w:delText>
        </w:r>
      </w:del>
      <w:del w:id="1938" w:author="ERCOT" w:date="2026-03-02T17:01:00Z">
        <w:r w:rsidRPr="00BF1782" w:rsidDel="00256144">
          <w:delText>a new stability study is required and provide a written explanation of its determination to ERCOT</w:delText>
        </w:r>
      </w:del>
      <w:del w:id="1939" w:author="ERCOT" w:date="2026-03-04T15:17:00Z">
        <w:r w:rsidRPr="00BF1782" w:rsidDel="00A53929">
          <w:delText xml:space="preserve">.  </w:delText>
        </w:r>
      </w:del>
      <w:del w:id="1940"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41"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42"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43" w:name="_Toc216098213"/>
      <w:r w:rsidRPr="00BF1782">
        <w:rPr>
          <w:b/>
          <w:bCs/>
          <w:i/>
          <w:iCs/>
        </w:rPr>
        <w:t>9.2.4</w:t>
      </w:r>
      <w:r w:rsidRPr="00BF1782">
        <w:rPr>
          <w:b/>
          <w:bCs/>
          <w:i/>
          <w:iCs/>
        </w:rPr>
        <w:tab/>
        <w:t>Load Commissioning Plan</w:t>
      </w:r>
      <w:bookmarkEnd w:id="1943"/>
    </w:p>
    <w:p w14:paraId="50979A07" w14:textId="77777777" w:rsidR="005F7503" w:rsidRPr="00BF1782" w:rsidRDefault="005F7503" w:rsidP="005F7503">
      <w:pPr>
        <w:spacing w:after="240"/>
        <w:ind w:left="720" w:hanging="720"/>
        <w:rPr>
          <w:ins w:id="1944" w:author="ERCOT 040426" w:date="2026-04-03T00:04:00Z"/>
          <w:iCs/>
          <w:szCs w:val="20"/>
        </w:rPr>
      </w:pPr>
      <w:r w:rsidRPr="00BF1782">
        <w:rPr>
          <w:iCs/>
          <w:szCs w:val="20"/>
        </w:rPr>
        <w:t>(1)</w:t>
      </w:r>
      <w:r w:rsidRPr="00BF1782">
        <w:rPr>
          <w:iCs/>
          <w:szCs w:val="20"/>
        </w:rPr>
        <w:tab/>
        <w:t xml:space="preserve">The </w:t>
      </w:r>
      <w:ins w:id="1945" w:author="ERCOT" w:date="2026-03-01T22:20:00Z">
        <w:r w:rsidRPr="00BF1782">
          <w:rPr>
            <w:iCs/>
            <w:szCs w:val="20"/>
          </w:rPr>
          <w:t>Load Commissioning Plan (</w:t>
        </w:r>
      </w:ins>
      <w:r w:rsidRPr="00BF1782">
        <w:rPr>
          <w:iCs/>
          <w:szCs w:val="20"/>
        </w:rPr>
        <w:t>LCP</w:t>
      </w:r>
      <w:ins w:id="1946" w:author="ERCOT" w:date="2026-03-01T22:20:00Z">
        <w:r w:rsidRPr="00BF1782">
          <w:rPr>
            <w:iCs/>
            <w:szCs w:val="20"/>
          </w:rPr>
          <w:t>)</w:t>
        </w:r>
      </w:ins>
      <w:r w:rsidRPr="00BF1782">
        <w:rPr>
          <w:iCs/>
          <w:szCs w:val="20"/>
        </w:rPr>
        <w:t xml:space="preserve"> shall be maintained and updated by the </w:t>
      </w:r>
      <w:ins w:id="1947" w:author="ERCOT" w:date="2026-03-04T14:53:00Z">
        <w:del w:id="1948" w:author="ERCOT 043026" w:date="2026-04-29T18:01:00Z" w16du:dateUtc="2026-04-29T23:01:00Z">
          <w:r w:rsidRPr="00BF1782" w:rsidDel="00041E61">
            <w:rPr>
              <w:iCs/>
              <w:szCs w:val="20"/>
            </w:rPr>
            <w:delText xml:space="preserve">Interconnecting DSP and </w:delText>
          </w:r>
        </w:del>
      </w:ins>
      <w:del w:id="1949" w:author="ERCOT" w:date="2026-03-04T13:10:00Z">
        <w:r w:rsidRPr="00BF1782" w:rsidDel="00F22D6E">
          <w:rPr>
            <w:iCs/>
            <w:szCs w:val="20"/>
          </w:rPr>
          <w:delText>i</w:delText>
        </w:r>
      </w:del>
      <w:ins w:id="1950" w:author="ERCOT" w:date="2026-03-04T13:10:00Z">
        <w:r w:rsidRPr="00BF1782">
          <w:rPr>
            <w:iCs/>
            <w:szCs w:val="20"/>
          </w:rPr>
          <w:t>I</w:t>
        </w:r>
      </w:ins>
      <w:r w:rsidRPr="00BF1782">
        <w:rPr>
          <w:iCs/>
          <w:szCs w:val="20"/>
        </w:rPr>
        <w:t xml:space="preserve">nterconnecting TSP </w:t>
      </w:r>
      <w:ins w:id="1951"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52" w:author="ERCOT" w:date="2026-03-04T14:53:00Z">
        <w:r w:rsidRPr="00BF1782">
          <w:rPr>
            <w:iCs/>
            <w:szCs w:val="20"/>
          </w:rPr>
          <w:t>LCP</w:t>
        </w:r>
      </w:ins>
      <w:del w:id="1953" w:author="ERCOT" w:date="2026-03-04T14:53:00Z">
        <w:r w:rsidRPr="00BF1782">
          <w:rPr>
            <w:iCs/>
            <w:szCs w:val="20"/>
          </w:rPr>
          <w:delText>plan</w:delText>
        </w:r>
      </w:del>
      <w:r w:rsidRPr="00BF1782">
        <w:rPr>
          <w:iCs/>
          <w:szCs w:val="20"/>
        </w:rPr>
        <w:t xml:space="preserve"> shall reflect the most currently available</w:t>
      </w:r>
      <w:del w:id="1954" w:author="ERCOT" w:date="2026-03-04T14:53:00Z">
        <w:r w:rsidRPr="00BF1782">
          <w:rPr>
            <w:iCs/>
            <w:szCs w:val="20"/>
          </w:rPr>
          <w:delText xml:space="preserve"> project</w:delText>
        </w:r>
      </w:del>
      <w:r w:rsidRPr="00BF1782">
        <w:rPr>
          <w:iCs/>
          <w:szCs w:val="20"/>
        </w:rPr>
        <w:t xml:space="preserve"> information</w:t>
      </w:r>
      <w:ins w:id="1955"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956" w:author="ERCOT" w:date="2026-03-01T22:19:00Z">
        <w:r w:rsidRPr="00BF1782" w:rsidDel="006028EB">
          <w:rPr>
            <w:iCs/>
            <w:szCs w:val="20"/>
          </w:rPr>
          <w:delText>s</w:delText>
        </w:r>
      </w:del>
      <w:ins w:id="1957"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58" w:author="ERCOT" w:date="2026-03-01T22:19:00Z">
        <w:r w:rsidRPr="00BF1782" w:rsidDel="006028EB">
          <w:delText>LLIS</w:delText>
        </w:r>
      </w:del>
      <w:ins w:id="1959" w:author="ERCOT" w:date="2026-03-01T22:19:00Z">
        <w:r w:rsidRPr="00BF1782">
          <w:t>Batch Zero</w:t>
        </w:r>
      </w:ins>
      <w:ins w:id="1960" w:author="ERCOT" w:date="2026-03-04T14:53:00Z">
        <w:r w:rsidRPr="00BF1782">
          <w:t xml:space="preserve"> Interconnection S</w:t>
        </w:r>
      </w:ins>
      <w:ins w:id="1961" w:author="ERCOT" w:date="2026-03-01T22:19:00Z">
        <w:r w:rsidRPr="00BF1782">
          <w:t>tudy</w:t>
        </w:r>
      </w:ins>
      <w:r w:rsidRPr="00BF1782">
        <w:t xml:space="preserve">, as described in Section 9.4, </w:t>
      </w:r>
      <w:ins w:id="1962" w:author="ERCOT" w:date="2026-03-02T17:11:00Z">
        <w:r w:rsidRPr="00BF1782">
          <w:t>Batch Zero Report and Interconnecting Large Load Entity (ILLE) Commitment</w:t>
        </w:r>
      </w:ins>
      <w:del w:id="1963" w:author="ERCOT" w:date="2026-03-02T17:11:00Z">
        <w:r w:rsidRPr="00BF1782" w:rsidDel="00EC7DBE">
          <w:delText>LLIS Report and Follow-up</w:delText>
        </w:r>
      </w:del>
      <w:r w:rsidRPr="00BF1782">
        <w:t>,</w:t>
      </w:r>
      <w:del w:id="1964" w:author="ERCOT 040426" w:date="2026-04-03T00:06:00Z">
        <w:r w:rsidRPr="00BF1782" w:rsidDel="00CD0D7C">
          <w:delText xml:space="preserve"> the</w:delText>
        </w:r>
      </w:del>
      <w:r w:rsidRPr="00BF1782">
        <w:t xml:space="preserve"> </w:t>
      </w:r>
      <w:ins w:id="1965" w:author="ERCOT" w:date="2026-03-04T15:26:00Z">
        <w:r w:rsidRPr="00BF1782">
          <w:t>ERCOT</w:t>
        </w:r>
      </w:ins>
      <w:del w:id="1966" w:author="ERCOT" w:date="2026-03-04T15:26:00Z">
        <w:r w:rsidRPr="00BF1782" w:rsidDel="00A82C6A">
          <w:delText>i</w:delText>
        </w:r>
      </w:del>
      <w:ins w:id="1967" w:author="ERCOT" w:date="2026-03-04T13:10:00Z">
        <w:del w:id="1968" w:author="ERCOT" w:date="2026-03-04T15:26:00Z">
          <w:r w:rsidRPr="00BF1782" w:rsidDel="00A82C6A">
            <w:delText>I</w:delText>
          </w:r>
        </w:del>
      </w:ins>
      <w:del w:id="1969" w:author="ERCOT" w:date="2026-03-04T15:26:00Z">
        <w:r w:rsidRPr="00BF1782" w:rsidDel="00A82C6A">
          <w:delText>nterconnecting TSP</w:delText>
        </w:r>
      </w:del>
      <w:r w:rsidRPr="00BF1782">
        <w:t xml:space="preserve"> shall update the </w:t>
      </w:r>
      <w:del w:id="1970" w:author="ERCOT 040426" w:date="2026-04-03T00:07:00Z">
        <w:r w:rsidRPr="00BF1782" w:rsidDel="00AC6F77">
          <w:delText xml:space="preserve">preliminary </w:delText>
        </w:r>
      </w:del>
      <w:r w:rsidRPr="00BF1782">
        <w:t xml:space="preserve">LCP to </w:t>
      </w:r>
      <w:ins w:id="1971" w:author="ERCOT" w:date="2026-03-04T15:31:00Z">
        <w:r w:rsidRPr="00BF1782">
          <w:t>reflect the amount of peak Demand that can be served reliably for each year of the Batch Zero Interconnection Study scope</w:t>
        </w:r>
      </w:ins>
      <w:del w:id="1972"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73"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74" w:author="ERCOT" w:date="2026-03-04T15:32:00Z">
        <w:r w:rsidRPr="00BF1782" w:rsidDel="001B23F5">
          <w:rPr>
            <w:iCs/>
            <w:szCs w:val="20"/>
          </w:rPr>
          <w:delText xml:space="preserve">of any </w:delText>
        </w:r>
        <w:r w:rsidRPr="00BF1782" w:rsidDel="00392A53">
          <w:rPr>
            <w:iCs/>
            <w:szCs w:val="20"/>
          </w:rPr>
          <w:delText>required a</w:delText>
        </w:r>
      </w:del>
      <w:ins w:id="1975" w:author="ERCOT" w:date="2026-03-04T15:32:00Z">
        <w:r w:rsidRPr="00BF1782">
          <w:rPr>
            <w:iCs/>
            <w:szCs w:val="20"/>
          </w:rPr>
          <w:t xml:space="preserve">of </w:t>
        </w:r>
      </w:ins>
      <w:ins w:id="1976" w:author="ERCOT 043026" w:date="2026-04-28T23:23:00Z" w16du:dateUtc="2026-04-29T04:23:00Z">
        <w:r>
          <w:rPr>
            <w:iCs/>
            <w:szCs w:val="20"/>
          </w:rPr>
          <w:t xml:space="preserve">an </w:t>
        </w:r>
      </w:ins>
      <w:ins w:id="1977" w:author="ERCOT" w:date="2026-03-04T15:32:00Z">
        <w:r w:rsidRPr="00BF1782">
          <w:rPr>
            <w:iCs/>
            <w:szCs w:val="20"/>
          </w:rPr>
          <w:t>interconnection a</w:t>
        </w:r>
      </w:ins>
      <w:r w:rsidRPr="00BF1782">
        <w:rPr>
          <w:iCs/>
          <w:szCs w:val="20"/>
        </w:rPr>
        <w:t>greement</w:t>
      </w:r>
      <w:del w:id="1978" w:author="ERCOT 043026" w:date="2026-04-28T23:23:00Z" w16du:dateUtc="2026-04-29T04:23:00Z">
        <w:r w:rsidRPr="00BF1782" w:rsidDel="00B3679F">
          <w:rPr>
            <w:iCs/>
            <w:szCs w:val="20"/>
          </w:rPr>
          <w:delText>s</w:delText>
        </w:r>
      </w:del>
      <w:r w:rsidRPr="00BF1782">
        <w:rPr>
          <w:iCs/>
          <w:szCs w:val="20"/>
        </w:rPr>
        <w:t xml:space="preserve"> prescribed </w:t>
      </w:r>
      <w:ins w:id="1979"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80" w:author="ERCOT 043026" w:date="2026-04-28T23:24:00Z" w16du:dateUtc="2026-04-29T04:24:00Z">
        <w:r w:rsidRPr="00BF1782" w:rsidDel="00B3679F">
          <w:rPr>
            <w:iCs/>
            <w:szCs w:val="20"/>
          </w:rPr>
          <w:delText>in Section 9.5</w:delText>
        </w:r>
      </w:del>
      <w:ins w:id="1981" w:author="ERCOT" w:date="2026-03-04T15:32:00Z">
        <w:del w:id="1982" w:author="ERCOT 043026" w:date="2026-04-28T23:24:00Z" w16du:dateUtc="2026-04-29T04:24:00Z">
          <w:r w:rsidRPr="00BF1782" w:rsidDel="00B3679F">
            <w:rPr>
              <w:iCs/>
              <w:szCs w:val="20"/>
            </w:rPr>
            <w:delText>9.7.2</w:delText>
          </w:r>
        </w:del>
      </w:ins>
      <w:del w:id="1983" w:author="ERCOT 043026" w:date="2026-04-28T23:24:00Z" w16du:dateUtc="2026-04-29T04:24:00Z">
        <w:r w:rsidRPr="00BF1782" w:rsidDel="00B3679F">
          <w:rPr>
            <w:iCs/>
            <w:szCs w:val="20"/>
          </w:rPr>
          <w:delText xml:space="preserve">, </w:delText>
        </w:r>
      </w:del>
      <w:ins w:id="1984" w:author="ERCOT" w:date="2026-03-04T15:32:00Z">
        <w:del w:id="1985" w:author="ERCOT 043026" w:date="2026-04-28T23:24:00Z" w16du:dateUtc="2026-04-29T04:24:00Z">
          <w:r w:rsidRPr="00BF1782" w:rsidDel="00B3679F">
            <w:rPr>
              <w:iCs/>
              <w:szCs w:val="20"/>
            </w:rPr>
            <w:delText>Definition of an Interconnection Agreement</w:delText>
          </w:r>
        </w:del>
      </w:ins>
      <w:del w:id="1986" w:author="ERCOT 043026" w:date="2026-04-28T23:24:00Z" w16du:dateUtc="2026-04-29T04:24:00Z">
        <w:r w:rsidRPr="00BF1782" w:rsidDel="00B3679F">
          <w:rPr>
            <w:iCs/>
            <w:szCs w:val="20"/>
          </w:rPr>
          <w:delText xml:space="preserve">Interconnection </w:delText>
        </w:r>
      </w:del>
      <w:del w:id="1987" w:author="ERCOT" w:date="2026-03-04T15:32:00Z">
        <w:r w:rsidRPr="00BF1782" w:rsidDel="00117A50">
          <w:rPr>
            <w:iCs/>
            <w:szCs w:val="20"/>
          </w:rPr>
          <w:delText>Agreements and Responsibilities</w:delText>
        </w:r>
      </w:del>
      <w:r w:rsidRPr="00BF1782">
        <w:rPr>
          <w:iCs/>
          <w:szCs w:val="20"/>
        </w:rPr>
        <w:t xml:space="preserve">, the </w:t>
      </w:r>
      <w:ins w:id="1988" w:author="ERCOT" w:date="2026-03-04T15:33:00Z">
        <w:del w:id="1989" w:author="ERCOT 043026" w:date="2026-04-29T18:01:00Z" w16du:dateUtc="2026-04-29T23:01:00Z">
          <w:r w:rsidRPr="00BF1782" w:rsidDel="00041E61">
            <w:rPr>
              <w:iCs/>
              <w:szCs w:val="20"/>
            </w:rPr>
            <w:delText xml:space="preserve">Interconnecting DSP or </w:delText>
          </w:r>
        </w:del>
      </w:ins>
      <w:del w:id="1990" w:author="ERCOT" w:date="2026-03-04T13:10:00Z">
        <w:r w:rsidRPr="00BF1782" w:rsidDel="000E1F52">
          <w:rPr>
            <w:iCs/>
            <w:szCs w:val="20"/>
          </w:rPr>
          <w:delText>i</w:delText>
        </w:r>
      </w:del>
      <w:ins w:id="1991" w:author="ERCOT" w:date="2026-03-04T13:10:00Z">
        <w:r w:rsidRPr="00BF1782">
          <w:rPr>
            <w:iCs/>
            <w:szCs w:val="20"/>
          </w:rPr>
          <w:t>I</w:t>
        </w:r>
      </w:ins>
      <w:r w:rsidRPr="00BF1782">
        <w:rPr>
          <w:iCs/>
          <w:szCs w:val="20"/>
        </w:rPr>
        <w:t xml:space="preserve">nterconnecting TSP shall update the LCP to reflect </w:t>
      </w:r>
      <w:del w:id="1992"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993" w:author="ERCOT" w:date="2026-03-04T15:33:00Z">
        <w:r w:rsidRPr="00BF1782" w:rsidDel="00F47E74">
          <w:rPr>
            <w:iCs/>
            <w:szCs w:val="20"/>
          </w:rPr>
          <w:delText xml:space="preserve">Interconnection </w:delText>
        </w:r>
      </w:del>
      <w:ins w:id="1994" w:author="ERCOT" w:date="2026-03-04T15:33:00Z">
        <w:r w:rsidRPr="00BF1782">
          <w:rPr>
            <w:iCs/>
            <w:szCs w:val="20"/>
          </w:rPr>
          <w:t xml:space="preserve">interconnection </w:t>
        </w:r>
      </w:ins>
      <w:del w:id="1995" w:author="ERCOT" w:date="2026-03-04T15:33:00Z">
        <w:r w:rsidRPr="00BF1782" w:rsidDel="00F47E74">
          <w:rPr>
            <w:iCs/>
            <w:szCs w:val="20"/>
          </w:rPr>
          <w:delText>Agreement</w:delText>
        </w:r>
      </w:del>
      <w:ins w:id="1996"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1997" w:author="ERCOT" w:date="2026-03-04T15:34:00Z">
        <w:r>
          <w:t xml:space="preserve"> </w:t>
        </w:r>
        <w:del w:id="1998" w:author="ERCOT 043026" w:date="2026-04-29T18:02:00Z" w16du:dateUtc="2026-04-29T23:02:00Z">
          <w:r w:rsidDel="00041E61">
            <w:delText>Interconnecting DSP or</w:delText>
          </w:r>
        </w:del>
      </w:ins>
      <w:del w:id="1999" w:author="ERCOT 043026" w:date="2026-04-29T18:02:00Z" w16du:dateUtc="2026-04-29T23:02:00Z">
        <w:r w:rsidDel="00041E61">
          <w:delText xml:space="preserve"> </w:delText>
        </w:r>
      </w:del>
      <w:del w:id="2000" w:author="ERCOT" w:date="2026-03-04T13:10:00Z">
        <w:r w:rsidDel="003E5A6E">
          <w:delText>i</w:delText>
        </w:r>
      </w:del>
      <w:ins w:id="2001" w:author="ERCOT" w:date="2026-03-04T13:10:00Z">
        <w:r>
          <w:t>I</w:t>
        </w:r>
      </w:ins>
      <w:r>
        <w:t>nterconnecting TSP shall continue to maintain the LCP after Initial Energization until the Large Load reaches its full requested peak Demand</w:t>
      </w:r>
      <w:ins w:id="2002" w:author="ERCOT" w:date="2026-03-04T15:34:00Z">
        <w:r>
          <w:t xml:space="preserve">, updating as needed to reflect changes in </w:t>
        </w:r>
      </w:ins>
      <w:ins w:id="2003" w:author="ERCOT" w:date="2026-03-04T15:36:00Z">
        <w:r>
          <w:t xml:space="preserve">the Large Load </w:t>
        </w:r>
      </w:ins>
      <w:ins w:id="2004" w:author="ERCOT" w:date="2026-03-04T15:35:00Z">
        <w:r>
          <w:t>construction and</w:t>
        </w:r>
      </w:ins>
      <w:ins w:id="2005"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06" w:name="_Toc216098214"/>
      <w:r w:rsidRPr="00BF1782">
        <w:rPr>
          <w:b/>
          <w:bCs/>
          <w:i/>
          <w:iCs/>
        </w:rPr>
        <w:t>9.2.5</w:t>
      </w:r>
      <w:r w:rsidRPr="00BF1782">
        <w:rPr>
          <w:b/>
          <w:bCs/>
          <w:i/>
          <w:iCs/>
        </w:rPr>
        <w:tab/>
        <w:t xml:space="preserve"> Required Interconnection Equipment</w:t>
      </w:r>
      <w:bookmarkEnd w:id="2006"/>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lastRenderedPageBreak/>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07" w:author="ERCOT" w:date="2026-03-04T15:41:00Z">
        <w:r w:rsidRPr="00BF1782" w:rsidDel="00191872">
          <w:rPr>
            <w:iCs/>
            <w:szCs w:val="20"/>
          </w:rPr>
          <w:delText>Projects</w:delText>
        </w:r>
      </w:del>
      <w:ins w:id="2008" w:author="ERCOT" w:date="2026-03-04T15:41:00Z">
        <w:r w:rsidRPr="00BF1782">
          <w:rPr>
            <w:iCs/>
            <w:szCs w:val="20"/>
          </w:rPr>
          <w:t>Large Loads</w:t>
        </w:r>
      </w:ins>
      <w:ins w:id="2009" w:author="ERCOT" w:date="2026-03-04T15:39:00Z">
        <w:r w:rsidRPr="00BF1782">
          <w:rPr>
            <w:iCs/>
            <w:szCs w:val="20"/>
          </w:rPr>
          <w:t xml:space="preserve"> submitted under the legacy Large Load Interconnection Study (LLIS) process d</w:t>
        </w:r>
      </w:ins>
      <w:ins w:id="2010" w:author="ERCOT" w:date="2026-03-04T15:40:00Z">
        <w:r w:rsidRPr="00BF1782">
          <w:rPr>
            <w:iCs/>
            <w:szCs w:val="20"/>
          </w:rPr>
          <w:t>escribed in Sections 9.8-9.10</w:t>
        </w:r>
      </w:ins>
      <w:r w:rsidRPr="00BF1782">
        <w:rPr>
          <w:iCs/>
          <w:szCs w:val="20"/>
        </w:rPr>
        <w:t xml:space="preserve"> with an initial LLIS submission date on or after June 1, 2025</w:t>
      </w:r>
      <w:ins w:id="2011" w:author="ERCOT" w:date="2026-03-03T22:37:00Z">
        <w:r w:rsidRPr="00BF1782">
          <w:rPr>
            <w:iCs/>
            <w:szCs w:val="20"/>
          </w:rPr>
          <w:t>,</w:t>
        </w:r>
      </w:ins>
      <w:ins w:id="2012" w:author="ERCOT" w:date="2026-03-04T15:42:00Z">
        <w:r w:rsidRPr="00BF1782">
          <w:rPr>
            <w:iCs/>
            <w:szCs w:val="20"/>
          </w:rPr>
          <w:t xml:space="preserve"> and Large Load</w:t>
        </w:r>
      </w:ins>
      <w:ins w:id="2013" w:author="ERCOT" w:date="2026-03-04T15:43:00Z">
        <w:r w:rsidRPr="00BF1782">
          <w:rPr>
            <w:iCs/>
            <w:szCs w:val="20"/>
          </w:rPr>
          <w:t>s</w:t>
        </w:r>
      </w:ins>
      <w:ins w:id="2014" w:author="ERCOT" w:date="2026-03-04T15:42:00Z">
        <w:r w:rsidRPr="00BF1782">
          <w:rPr>
            <w:iCs/>
            <w:szCs w:val="20"/>
          </w:rPr>
          <w:t xml:space="preserve"> meeting requirements</w:t>
        </w:r>
      </w:ins>
      <w:ins w:id="2015" w:author="ERCOT" w:date="2026-03-04T15:43:00Z">
        <w:r w:rsidRPr="00BF1782">
          <w:rPr>
            <w:iCs/>
            <w:szCs w:val="20"/>
          </w:rPr>
          <w:t>, described in Sections 9.2.1.1</w:t>
        </w:r>
      </w:ins>
      <w:ins w:id="2016" w:author="ERCOT 040426" w:date="2026-04-03T00:53:00Z">
        <w:r w:rsidRPr="00BF1782">
          <w:rPr>
            <w:iCs/>
            <w:szCs w:val="20"/>
          </w:rPr>
          <w:t>, Eligibility Criteria for Inclusion of a Large Load as Base Load not Subject to Additional Study in the Batch Zero Process</w:t>
        </w:r>
      </w:ins>
      <w:ins w:id="2017" w:author="ERCOT 040426" w:date="2026-04-04T04:37:00Z">
        <w:r w:rsidRPr="00BF1782">
          <w:rPr>
            <w:iCs/>
            <w:szCs w:val="20"/>
          </w:rPr>
          <w:t>,</w:t>
        </w:r>
      </w:ins>
      <w:ins w:id="2018" w:author="ERCOT" w:date="2026-03-04T15:43:00Z">
        <w:r w:rsidRPr="00BF1782">
          <w:rPr>
            <w:iCs/>
            <w:szCs w:val="20"/>
          </w:rPr>
          <w:t xml:space="preserve"> and 9.2.1.2</w:t>
        </w:r>
      </w:ins>
      <w:ins w:id="2019" w:author="ERCOT 040426" w:date="2026-04-03T00:54:00Z">
        <w:r w:rsidRPr="00BF1782">
          <w:rPr>
            <w:iCs/>
            <w:szCs w:val="20"/>
          </w:rPr>
          <w:t>, Eligibility Criteria for Inclusion as Load to be Studied and Allocated in Batch Zero</w:t>
        </w:r>
      </w:ins>
      <w:ins w:id="2020" w:author="ERCOT" w:date="2026-03-04T15:43:00Z">
        <w:r w:rsidRPr="00BF1782">
          <w:rPr>
            <w:iCs/>
            <w:szCs w:val="20"/>
          </w:rPr>
          <w:t>,</w:t>
        </w:r>
      </w:ins>
      <w:ins w:id="2021"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22" w:author="ERCOT" w:date="2026-03-04T15:43:00Z">
        <w:r w:rsidRPr="00BF1782" w:rsidDel="001B0DF7">
          <w:rPr>
            <w:iCs/>
            <w:szCs w:val="20"/>
          </w:rPr>
          <w:delText xml:space="preserve">Projects </w:delText>
        </w:r>
      </w:del>
      <w:ins w:id="2023" w:author="ERCOT" w:date="2026-03-04T15:44:00Z">
        <w:r w:rsidRPr="00BF1782">
          <w:rPr>
            <w:iCs/>
            <w:szCs w:val="20"/>
          </w:rPr>
          <w:t>Large Loads</w:t>
        </w:r>
      </w:ins>
      <w:ins w:id="2024" w:author="ERCOT" w:date="2026-03-04T15:43:00Z">
        <w:r w:rsidRPr="00BF1782">
          <w:rPr>
            <w:iCs/>
            <w:szCs w:val="20"/>
          </w:rPr>
          <w:t xml:space="preserve"> </w:t>
        </w:r>
      </w:ins>
      <w:ins w:id="2025"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26"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27" w:author="ERCOT" w:date="2026-03-03T22:36:00Z">
        <w:r w:rsidRPr="00BF1782">
          <w:rPr>
            <w:iCs/>
            <w:szCs w:val="20"/>
          </w:rPr>
          <w:t>,</w:t>
        </w:r>
      </w:ins>
      <w:r w:rsidRPr="00BF1782">
        <w:rPr>
          <w:iCs/>
          <w:szCs w:val="20"/>
        </w:rPr>
        <w:t xml:space="preserve"> a modification to the Large Load subject to the requirements of Section 9.2.1, </w:t>
      </w:r>
      <w:ins w:id="2028" w:author="ERCOT" w:date="2026-03-04T15:37:00Z">
        <w:r w:rsidRPr="00BF1782">
          <w:t>Applicability of the Batch Zero Process</w:t>
        </w:r>
      </w:ins>
      <w:del w:id="2029"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30" w:name="_Toc216098215"/>
      <w:r w:rsidRPr="00BF1782">
        <w:rPr>
          <w:b/>
          <w:szCs w:val="20"/>
        </w:rPr>
        <w:t>9.3</w:t>
      </w:r>
      <w:r w:rsidRPr="00BF1782">
        <w:rPr>
          <w:b/>
          <w:szCs w:val="20"/>
        </w:rPr>
        <w:tab/>
      </w:r>
      <w:del w:id="2031" w:author="ERCOT" w:date="2026-03-01T22:21:00Z">
        <w:r w:rsidRPr="00BF1782" w:rsidDel="00CA1C4F">
          <w:rPr>
            <w:b/>
            <w:szCs w:val="20"/>
          </w:rPr>
          <w:delText>Interconnection Study Procedures for Large Loads</w:delText>
        </w:r>
      </w:del>
      <w:bookmarkEnd w:id="2030"/>
      <w:ins w:id="2032" w:author="ERCOT" w:date="2026-03-01T22:21:00Z">
        <w:r w:rsidRPr="00BF1782">
          <w:rPr>
            <w:b/>
            <w:szCs w:val="20"/>
          </w:rPr>
          <w:t xml:space="preserve">Batch Zero </w:t>
        </w:r>
      </w:ins>
      <w:ins w:id="2033" w:author="ERCOT" w:date="2026-03-03T22:02:00Z">
        <w:r w:rsidRPr="00BF1782">
          <w:rPr>
            <w:b/>
            <w:szCs w:val="20"/>
          </w:rPr>
          <w:t xml:space="preserve">Interconnection </w:t>
        </w:r>
      </w:ins>
      <w:ins w:id="2034"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35" w:author="ERCOT" w:date="2026-03-01T22:21:00Z">
        <w:r w:rsidRPr="00BF1782">
          <w:t>Batch Zero</w:t>
        </w:r>
      </w:ins>
      <w:ins w:id="2036" w:author="ERCOT" w:date="2026-03-04T14:52:00Z">
        <w:r w:rsidRPr="00BF1782">
          <w:t xml:space="preserve"> Interconnection</w:t>
        </w:r>
      </w:ins>
      <w:ins w:id="2037" w:author="ERCOT" w:date="2026-03-01T22:21:00Z">
        <w:r w:rsidRPr="00BF1782">
          <w:t xml:space="preserve"> Study</w:t>
        </w:r>
      </w:ins>
      <w:del w:id="2038"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39" w:author="ERCOT 040426" w:date="2026-04-03T18:03:00Z">
        <w:r w:rsidRPr="00BF1782">
          <w:delText xml:space="preserve">Section </w:delText>
        </w:r>
      </w:del>
      <w:del w:id="2040" w:author="ERCOT 040426" w:date="2026-04-03T18:01:00Z">
        <w:r w:rsidRPr="00BF1782">
          <w:delText xml:space="preserve">9.2.1, </w:delText>
        </w:r>
      </w:del>
      <w:ins w:id="2041" w:author="ERCOT" w:date="2026-03-04T15:47:00Z">
        <w:del w:id="2042" w:author="ERCOT 040426" w:date="2026-04-03T18:01:00Z">
          <w:r w:rsidRPr="00BF1782">
            <w:delText>Applicability of the Batch Zero Process</w:delText>
          </w:r>
        </w:del>
      </w:ins>
      <w:del w:id="2043" w:author="ERCOT" w:date="2026-03-04T15:47:00Z">
        <w:r w:rsidRPr="00BF1782" w:rsidDel="00F12388">
          <w:delText>Applicability of the Large Load Interconnection Study Process</w:delText>
        </w:r>
      </w:del>
      <w:ins w:id="2044" w:author="ERCOT" w:date="2026-03-01T22:22:00Z">
        <w:del w:id="2045" w:author="ERCOT 040426" w:date="2026-04-03T18:03:00Z">
          <w:r w:rsidRPr="00BF1782">
            <w:delText xml:space="preserve"> and </w:delText>
          </w:r>
        </w:del>
        <w:r w:rsidRPr="00BF1782">
          <w:rPr>
            <w:iCs/>
            <w:szCs w:val="20"/>
          </w:rPr>
          <w:t xml:space="preserve">Section 9.2.1.1, </w:t>
        </w:r>
      </w:ins>
      <w:ins w:id="2046" w:author="ERCOT 040426" w:date="2026-04-03T00:55:00Z">
        <w:r w:rsidRPr="00BF1782">
          <w:rPr>
            <w:iCs/>
            <w:szCs w:val="20"/>
          </w:rPr>
          <w:t>Eligibility Criteria for Inclusion of a Large Load as Base Load not Subject to Additional Study in the Batch Zero Process</w:t>
        </w:r>
      </w:ins>
      <w:ins w:id="2047" w:author="ERCOT 040426" w:date="2026-04-04T04:37:00Z">
        <w:r w:rsidRPr="00BF1782">
          <w:rPr>
            <w:iCs/>
            <w:szCs w:val="20"/>
          </w:rPr>
          <w:t>,</w:t>
        </w:r>
      </w:ins>
      <w:ins w:id="2048" w:author="ERCOT 040426" w:date="2026-04-03T18:02:00Z">
        <w:r w:rsidRPr="00BF1782">
          <w:rPr>
            <w:iCs/>
            <w:szCs w:val="20"/>
          </w:rPr>
          <w:t xml:space="preserve"> and Section 9.2.1.2, Eligibility Criteria for Inclusion as Load to be Studied and Allocated in Batch Zero</w:t>
        </w:r>
      </w:ins>
      <w:ins w:id="2049" w:author="ERCOT" w:date="2026-03-01T22:22:00Z">
        <w:del w:id="2050"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51" w:name="_Toc216098216"/>
      <w:r w:rsidRPr="00BF1782">
        <w:rPr>
          <w:b/>
          <w:bCs/>
          <w:i/>
          <w:szCs w:val="20"/>
        </w:rPr>
        <w:t>9.3.1</w:t>
      </w:r>
      <w:r w:rsidRPr="00BF1782">
        <w:rPr>
          <w:b/>
          <w:bCs/>
          <w:i/>
          <w:szCs w:val="20"/>
        </w:rPr>
        <w:tab/>
      </w:r>
      <w:del w:id="2052" w:author="ERCOT" w:date="2026-03-01T22:23:00Z">
        <w:r w:rsidRPr="00BF1782" w:rsidDel="00CA1C4F">
          <w:rPr>
            <w:b/>
            <w:bCs/>
            <w:i/>
            <w:szCs w:val="20"/>
          </w:rPr>
          <w:delText>Large Load Interconnection Study (LLIS)</w:delText>
        </w:r>
      </w:del>
      <w:bookmarkStart w:id="2053" w:name="_Hlk222346175"/>
      <w:bookmarkEnd w:id="2051"/>
      <w:ins w:id="2054" w:author="ERCOT" w:date="2026-03-01T22:23:00Z">
        <w:r w:rsidRPr="00BF1782">
          <w:rPr>
            <w:b/>
            <w:bCs/>
            <w:i/>
            <w:szCs w:val="20"/>
          </w:rPr>
          <w:t xml:space="preserve">Batch Zero </w:t>
        </w:r>
      </w:ins>
      <w:ins w:id="2055" w:author="ERCOT" w:date="2026-03-04T00:01:00Z">
        <w:r w:rsidRPr="00BF1782">
          <w:rPr>
            <w:b/>
            <w:bCs/>
            <w:i/>
            <w:szCs w:val="20"/>
          </w:rPr>
          <w:t xml:space="preserve">Process </w:t>
        </w:r>
      </w:ins>
      <w:ins w:id="2056" w:author="ERCOT" w:date="2026-03-01T22:23:00Z">
        <w:r w:rsidRPr="00BF1782">
          <w:rPr>
            <w:b/>
            <w:bCs/>
            <w:i/>
            <w:szCs w:val="20"/>
          </w:rPr>
          <w:t>Overview and Timelines</w:t>
        </w:r>
      </w:ins>
      <w:bookmarkEnd w:id="2053"/>
    </w:p>
    <w:p w14:paraId="1F3526A6" w14:textId="77777777" w:rsidR="005F7503" w:rsidRPr="00BF1782" w:rsidRDefault="005F7503" w:rsidP="005F7503">
      <w:pPr>
        <w:spacing w:after="240"/>
        <w:ind w:left="720" w:hanging="720"/>
        <w:rPr>
          <w:ins w:id="2057" w:author="ERCOT" w:date="2026-03-01T22:22:00Z"/>
        </w:rPr>
      </w:pPr>
      <w:ins w:id="2058" w:author="ERCOT" w:date="2026-03-01T22:22:00Z">
        <w:r w:rsidRPr="00BF1782">
          <w:t>(1)</w:t>
        </w:r>
        <w:r w:rsidRPr="00BF1782">
          <w:tab/>
          <w:t xml:space="preserve">The Batch Zero </w:t>
        </w:r>
      </w:ins>
      <w:ins w:id="2059" w:author="ERCOT" w:date="2026-03-04T14:52:00Z">
        <w:r w:rsidRPr="00BF1782">
          <w:t>Interconnection S</w:t>
        </w:r>
      </w:ins>
      <w:ins w:id="2060" w:author="ERCOT" w:date="2026-03-01T22:22:00Z">
        <w:r w:rsidRPr="00BF1782">
          <w:t>tudy consists of a singular, system-wide study covering steady-state analysis and stability screening analys</w:t>
        </w:r>
      </w:ins>
      <w:ins w:id="2061" w:author="ERCOT" w:date="2026-03-04T20:52:00Z">
        <w:r w:rsidRPr="00BF1782">
          <w:t>i</w:t>
        </w:r>
      </w:ins>
      <w:ins w:id="2062"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63" w:author="ERCOT" w:date="2026-03-01T22:22:00Z"/>
          <w:iCs/>
          <w:szCs w:val="20"/>
        </w:rPr>
      </w:pPr>
      <w:ins w:id="2064" w:author="ERCOT" w:date="2026-03-01T22:22:00Z">
        <w:r w:rsidRPr="00BF1782">
          <w:rPr>
            <w:iCs/>
            <w:szCs w:val="20"/>
          </w:rPr>
          <w:t>(</w:t>
        </w:r>
      </w:ins>
      <w:ins w:id="2065" w:author="ERCOT" w:date="2026-03-04T15:59:00Z">
        <w:r w:rsidRPr="00BF1782">
          <w:rPr>
            <w:iCs/>
            <w:szCs w:val="20"/>
          </w:rPr>
          <w:t>2</w:t>
        </w:r>
      </w:ins>
      <w:ins w:id="2066" w:author="ERCOT" w:date="2026-03-01T22:22:00Z">
        <w:r w:rsidRPr="00BF1782">
          <w:rPr>
            <w:iCs/>
            <w:szCs w:val="20"/>
          </w:rPr>
          <w:t>)</w:t>
        </w:r>
        <w:r w:rsidRPr="00BF1782">
          <w:rPr>
            <w:iCs/>
            <w:szCs w:val="20"/>
          </w:rPr>
          <w:tab/>
          <w:t xml:space="preserve">The Batch Zero </w:t>
        </w:r>
      </w:ins>
      <w:ins w:id="2067" w:author="ERCOT" w:date="2026-03-04T00:01:00Z">
        <w:r w:rsidRPr="00BF1782">
          <w:rPr>
            <w:iCs/>
            <w:szCs w:val="20"/>
          </w:rPr>
          <w:t>P</w:t>
        </w:r>
      </w:ins>
      <w:ins w:id="2068"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69" w:author="ERCOT" w:date="2026-03-01T22:22:00Z"/>
        </w:rPr>
      </w:pPr>
      <w:ins w:id="2070" w:author="ERCOT" w:date="2026-03-01T22:22:00Z">
        <w:r w:rsidRPr="00BF1782">
          <w:t>(a)</w:t>
        </w:r>
        <w:r w:rsidRPr="00BF1782">
          <w:tab/>
          <w:t>Interconnecting D</w:t>
        </w:r>
      </w:ins>
      <w:ins w:id="2071" w:author="ERCOT" w:date="2026-03-04T13:12:00Z">
        <w:r w:rsidRPr="00BF1782">
          <w:t xml:space="preserve">istribution </w:t>
        </w:r>
      </w:ins>
      <w:ins w:id="2072" w:author="ERCOT" w:date="2026-03-01T22:22:00Z">
        <w:r w:rsidRPr="00BF1782">
          <w:t>S</w:t>
        </w:r>
      </w:ins>
      <w:ins w:id="2073" w:author="ERCOT" w:date="2026-03-04T13:12:00Z">
        <w:r w:rsidRPr="00BF1782">
          <w:t xml:space="preserve">ervice </w:t>
        </w:r>
      </w:ins>
      <w:ins w:id="2074" w:author="ERCOT" w:date="2026-03-01T22:22:00Z">
        <w:r w:rsidRPr="00BF1782">
          <w:t>P</w:t>
        </w:r>
      </w:ins>
      <w:ins w:id="2075" w:author="ERCOT" w:date="2026-03-04T13:12:00Z">
        <w:r w:rsidRPr="00BF1782">
          <w:t>rovider</w:t>
        </w:r>
      </w:ins>
      <w:ins w:id="2076" w:author="ERCOT" w:date="2026-03-01T22:22:00Z">
        <w:r w:rsidRPr="00BF1782">
          <w:t>s</w:t>
        </w:r>
      </w:ins>
      <w:ins w:id="2077" w:author="ERCOT" w:date="2026-03-04T13:12:00Z">
        <w:r w:rsidRPr="00BF1782">
          <w:t xml:space="preserve"> (DSP</w:t>
        </w:r>
      </w:ins>
      <w:ins w:id="2078" w:author="ERCOT" w:date="2026-03-04T15:53:00Z">
        <w:r w:rsidRPr="00BF1782">
          <w:t>s</w:t>
        </w:r>
      </w:ins>
      <w:ins w:id="2079" w:author="ERCOT" w:date="2026-03-04T13:12:00Z">
        <w:r w:rsidRPr="00BF1782">
          <w:t>)</w:t>
        </w:r>
      </w:ins>
      <w:ins w:id="2080" w:author="ERCOT" w:date="2026-03-01T22:22:00Z">
        <w:r w:rsidRPr="00BF1782">
          <w:t xml:space="preserve"> and </w:t>
        </w:r>
      </w:ins>
      <w:ins w:id="2081" w:author="ERCOT" w:date="2026-03-04T13:10:00Z">
        <w:r w:rsidRPr="00BF1782">
          <w:t>I</w:t>
        </w:r>
      </w:ins>
      <w:ins w:id="2082" w:author="ERCOT" w:date="2026-03-01T22:22:00Z">
        <w:r w:rsidRPr="00BF1782">
          <w:t>nterconnecting T</w:t>
        </w:r>
      </w:ins>
      <w:ins w:id="2083" w:author="ERCOT" w:date="2026-03-04T13:12:00Z">
        <w:r w:rsidRPr="00BF1782">
          <w:t xml:space="preserve">ransmission </w:t>
        </w:r>
      </w:ins>
      <w:ins w:id="2084" w:author="ERCOT" w:date="2026-03-01T22:22:00Z">
        <w:r w:rsidRPr="00BF1782">
          <w:t>S</w:t>
        </w:r>
      </w:ins>
      <w:ins w:id="2085" w:author="ERCOT" w:date="2026-03-04T13:12:00Z">
        <w:r w:rsidRPr="00BF1782">
          <w:t xml:space="preserve">ervice </w:t>
        </w:r>
      </w:ins>
      <w:ins w:id="2086" w:author="ERCOT" w:date="2026-03-01T22:22:00Z">
        <w:r w:rsidRPr="00BF1782">
          <w:t>P</w:t>
        </w:r>
      </w:ins>
      <w:ins w:id="2087" w:author="ERCOT" w:date="2026-03-04T13:12:00Z">
        <w:r w:rsidRPr="00BF1782">
          <w:t>rovider</w:t>
        </w:r>
      </w:ins>
      <w:ins w:id="2088" w:author="ERCOT" w:date="2026-03-01T22:22:00Z">
        <w:r w:rsidRPr="00BF1782">
          <w:t>s</w:t>
        </w:r>
      </w:ins>
      <w:ins w:id="2089" w:author="ERCOT" w:date="2026-03-04T13:12:00Z">
        <w:r w:rsidRPr="00BF1782">
          <w:t xml:space="preserve"> (TSP</w:t>
        </w:r>
      </w:ins>
      <w:ins w:id="2090" w:author="ERCOT" w:date="2026-03-04T15:53:00Z">
        <w:r w:rsidRPr="00BF1782">
          <w:t>s</w:t>
        </w:r>
      </w:ins>
      <w:ins w:id="2091" w:author="ERCOT" w:date="2026-03-04T13:12:00Z">
        <w:r w:rsidRPr="00BF1782">
          <w:t>)</w:t>
        </w:r>
      </w:ins>
      <w:ins w:id="2092" w:author="ERCOT" w:date="2026-03-01T22:22:00Z">
        <w:r w:rsidRPr="00BF1782">
          <w:t xml:space="preserve"> must provide to ERCOT </w:t>
        </w:r>
        <w:r w:rsidRPr="00BF1782">
          <w:rPr>
            <w:iCs/>
            <w:szCs w:val="20"/>
          </w:rPr>
          <w:t xml:space="preserve">all information required by Section 9.2.2, </w:t>
        </w:r>
      </w:ins>
      <w:ins w:id="2093" w:author="ERCOT" w:date="2026-03-04T15:53:00Z">
        <w:r w:rsidRPr="00BF1782">
          <w:rPr>
            <w:szCs w:val="20"/>
          </w:rPr>
          <w:t xml:space="preserve">Submission </w:t>
        </w:r>
        <w:r w:rsidRPr="00BF1782">
          <w:t xml:space="preserve">of Large Load Information for Batch Zero </w:t>
        </w:r>
        <w:r w:rsidRPr="00BF1782">
          <w:lastRenderedPageBreak/>
          <w:t>Process</w:t>
        </w:r>
      </w:ins>
      <w:ins w:id="2094" w:author="ERCOT" w:date="2026-03-01T22:22:00Z">
        <w:r w:rsidRPr="00BF1782">
          <w:rPr>
            <w:iCs/>
            <w:szCs w:val="20"/>
          </w:rPr>
          <w:t xml:space="preserve">, on or before </w:t>
        </w:r>
      </w:ins>
      <w:ins w:id="2095" w:author="ERCOT" w:date="2026-03-03T23:09:00Z">
        <w:del w:id="2096" w:author="ERCOT 031726" w:date="2026-03-16T19:18:00Z">
          <w:r w:rsidRPr="00BF1782">
            <w:rPr>
              <w:iCs/>
              <w:szCs w:val="20"/>
            </w:rPr>
            <w:delText xml:space="preserve">July </w:delText>
          </w:r>
        </w:del>
      </w:ins>
      <w:ins w:id="2097" w:author="ERCOT" w:date="2026-03-04T15:53:00Z">
        <w:del w:id="2098" w:author="ERCOT 031726" w:date="2026-03-16T19:18:00Z">
          <w:r w:rsidRPr="00BF1782">
            <w:rPr>
              <w:iCs/>
              <w:szCs w:val="20"/>
            </w:rPr>
            <w:delText>15</w:delText>
          </w:r>
        </w:del>
      </w:ins>
      <w:ins w:id="2099" w:author="ERCOT 031726" w:date="2026-03-16T21:48:00Z">
        <w:r w:rsidRPr="00BF1782">
          <w:rPr>
            <w:iCs/>
            <w:szCs w:val="20"/>
          </w:rPr>
          <w:t>July 24</w:t>
        </w:r>
      </w:ins>
      <w:ins w:id="2100" w:author="ERCOT" w:date="2026-03-01T22:22:00Z">
        <w:r w:rsidRPr="00BF1782">
          <w:rPr>
            <w:iCs/>
            <w:szCs w:val="20"/>
          </w:rPr>
          <w:t>, 2026</w:t>
        </w:r>
      </w:ins>
      <w:ins w:id="2101" w:author="ERCOT 031726" w:date="2026-03-16T21:48:00Z">
        <w:r w:rsidRPr="00BF1782">
          <w:rPr>
            <w:iCs/>
            <w:szCs w:val="20"/>
          </w:rPr>
          <w:t xml:space="preserve">. </w:t>
        </w:r>
      </w:ins>
      <w:ins w:id="2102" w:author="ERCOT 031726" w:date="2026-03-17T12:56:00Z">
        <w:r w:rsidRPr="00BF1782">
          <w:rPr>
            <w:iCs/>
            <w:szCs w:val="20"/>
          </w:rPr>
          <w:t xml:space="preserve"> </w:t>
        </w:r>
      </w:ins>
      <w:ins w:id="2103" w:author="ERCOT 031726" w:date="2026-03-16T21:48:00Z">
        <w:r w:rsidRPr="00BF1782">
          <w:rPr>
            <w:iCs/>
            <w:szCs w:val="20"/>
          </w:rPr>
          <w:t xml:space="preserve">ERCOT will notify </w:t>
        </w:r>
      </w:ins>
      <w:ins w:id="2104" w:author="ERCOT 031726" w:date="2026-03-16T21:49:00Z">
        <w:r w:rsidRPr="00BF1782">
          <w:rPr>
            <w:iCs/>
            <w:szCs w:val="20"/>
          </w:rPr>
          <w:t>each</w:t>
        </w:r>
      </w:ins>
      <w:ins w:id="2105" w:author="ERCOT 031726" w:date="2026-03-16T21:48:00Z">
        <w:r w:rsidRPr="00BF1782">
          <w:rPr>
            <w:iCs/>
            <w:szCs w:val="20"/>
          </w:rPr>
          <w:t xml:space="preserve"> </w:t>
        </w:r>
      </w:ins>
      <w:ins w:id="2106" w:author="ERCOT 031726" w:date="2026-03-16T21:49:00Z">
        <w:r w:rsidRPr="00BF1782">
          <w:t>Interconnecting DSP and Interconnecting TSP o</w:t>
        </w:r>
      </w:ins>
      <w:ins w:id="2107" w:author="ERCOT 031726" w:date="2026-03-16T21:50:00Z">
        <w:r w:rsidRPr="00BF1782">
          <w:t xml:space="preserve">f how each Large Load submitted under Section 9.2.2 is included and classified in the Batch Zero </w:t>
        </w:r>
      </w:ins>
      <w:ins w:id="2108" w:author="ERCOT 031726" w:date="2026-03-16T21:51:00Z">
        <w:r w:rsidRPr="00BF1782">
          <w:t>Interconnection</w:t>
        </w:r>
      </w:ins>
      <w:ins w:id="2109" w:author="ERCOT 031726" w:date="2026-03-16T21:50:00Z">
        <w:r w:rsidRPr="00BF1782">
          <w:t xml:space="preserve"> Study</w:t>
        </w:r>
      </w:ins>
      <w:ins w:id="2110" w:author="ERCOT 031726" w:date="2026-03-16T21:51:00Z">
        <w:r w:rsidRPr="00BF1782">
          <w:t xml:space="preserve"> according to the methodology defined in Section 9.2.1</w:t>
        </w:r>
      </w:ins>
      <w:ins w:id="2111" w:author="ERCOT 031726" w:date="2026-03-16T21:52:00Z">
        <w:r w:rsidRPr="00BF1782">
          <w:t>, Applicability of the Batch Zero Process, on or before August 7, 2026</w:t>
        </w:r>
      </w:ins>
      <w:ins w:id="2112" w:author="ERCOT" w:date="2026-03-01T22:22:00Z">
        <w:r w:rsidRPr="00BF1782">
          <w:t>;</w:t>
        </w:r>
      </w:ins>
    </w:p>
    <w:p w14:paraId="373165EA" w14:textId="77777777" w:rsidR="005F7503" w:rsidRPr="00BF1782" w:rsidRDefault="005F7503" w:rsidP="005F7503">
      <w:pPr>
        <w:spacing w:after="240"/>
        <w:ind w:left="1440" w:hanging="720"/>
        <w:rPr>
          <w:ins w:id="2113" w:author="ERCOT" w:date="2026-03-01T22:22:00Z"/>
        </w:rPr>
      </w:pPr>
      <w:ins w:id="2114" w:author="ERCOT" w:date="2026-03-01T22:22:00Z">
        <w:r w:rsidRPr="00BF1782">
          <w:t>(</w:t>
        </w:r>
      </w:ins>
      <w:ins w:id="2115" w:author="ERCOT" w:date="2026-03-04T15:54:00Z">
        <w:r w:rsidRPr="00BF1782">
          <w:t>b</w:t>
        </w:r>
      </w:ins>
      <w:ins w:id="2116" w:author="ERCOT" w:date="2026-03-01T22:22:00Z">
        <w:r w:rsidRPr="00BF1782">
          <w:t>)</w:t>
        </w:r>
        <w:r w:rsidRPr="00BF1782">
          <w:tab/>
          <w:t xml:space="preserve">ERCOT shall </w:t>
        </w:r>
      </w:ins>
      <w:ins w:id="2117" w:author="ERCOT" w:date="2026-03-04T16:12:00Z">
        <w:r w:rsidRPr="00BF1782">
          <w:t>provide</w:t>
        </w:r>
      </w:ins>
      <w:ins w:id="2118" w:author="ERCOT" w:date="2026-03-01T22:22:00Z">
        <w:r w:rsidRPr="00BF1782">
          <w:t xml:space="preserve"> the Batch Zero</w:t>
        </w:r>
      </w:ins>
      <w:ins w:id="2119" w:author="ERCOT" w:date="2026-03-04T00:01:00Z">
        <w:r w:rsidRPr="00BF1782">
          <w:t xml:space="preserve"> Interconnection Study</w:t>
        </w:r>
      </w:ins>
      <w:ins w:id="2120" w:author="ERCOT" w:date="2026-03-01T22:22:00Z">
        <w:r w:rsidRPr="00BF1782">
          <w:t xml:space="preserve"> report </w:t>
        </w:r>
      </w:ins>
      <w:ins w:id="2121" w:author="ERCOT" w:date="2026-03-04T16:12:00Z">
        <w:r w:rsidRPr="00BF1782">
          <w:t xml:space="preserve">to </w:t>
        </w:r>
      </w:ins>
      <w:ins w:id="2122" w:author="ERCOT" w:date="2026-03-01T22:22:00Z">
        <w:r w:rsidRPr="00BF1782">
          <w:t xml:space="preserve">all </w:t>
        </w:r>
      </w:ins>
      <w:ins w:id="2123" w:author="ERCOT" w:date="2026-03-04T13:11:00Z">
        <w:r w:rsidRPr="00BF1782">
          <w:t>Interconnecting DSPs</w:t>
        </w:r>
      </w:ins>
      <w:ins w:id="2124" w:author="ERCOT" w:date="2026-03-04T16:12:00Z">
        <w:r w:rsidRPr="00BF1782">
          <w:t xml:space="preserve"> and</w:t>
        </w:r>
      </w:ins>
      <w:ins w:id="2125" w:author="ERCOT" w:date="2026-03-04T13:11:00Z">
        <w:r w:rsidRPr="00BF1782">
          <w:t xml:space="preserve"> Interconnecting TSPs</w:t>
        </w:r>
      </w:ins>
      <w:ins w:id="2126" w:author="ERCOT" w:date="2026-03-04T16:13:00Z">
        <w:r w:rsidRPr="00BF1782">
          <w:t xml:space="preserve"> </w:t>
        </w:r>
      </w:ins>
      <w:ins w:id="2127" w:author="ERCOT 040426" w:date="2026-04-03T00:58:00Z">
        <w:r w:rsidRPr="00BF1782">
          <w:t xml:space="preserve">on </w:t>
        </w:r>
      </w:ins>
      <w:ins w:id="2128" w:author="ERCOT" w:date="2026-03-04T16:13:00Z">
        <w:r w:rsidRPr="00BF1782">
          <w:t xml:space="preserve">or before </w:t>
        </w:r>
        <w:del w:id="2129" w:author="ERCOT 043026" w:date="2026-04-24T17:36:00Z" w16du:dateUtc="2026-04-24T22:36:00Z">
          <w:r w:rsidRPr="00BF1782" w:rsidDel="005F4755">
            <w:delText>January 29</w:delText>
          </w:r>
        </w:del>
      </w:ins>
      <w:ins w:id="2130" w:author="ERCOT 043026" w:date="2026-04-24T17:36:00Z" w16du:dateUtc="2026-04-24T22:36:00Z">
        <w:r>
          <w:t>April 9</w:t>
        </w:r>
      </w:ins>
      <w:ins w:id="2131" w:author="ERCOT" w:date="2026-03-04T16:13:00Z">
        <w:r w:rsidRPr="00BF1782">
          <w:t>, 2027.</w:t>
        </w:r>
      </w:ins>
      <w:ins w:id="2132" w:author="ERCOT" w:date="2026-03-04T13:11:00Z">
        <w:r w:rsidRPr="00BF1782">
          <w:t xml:space="preserve"> </w:t>
        </w:r>
      </w:ins>
      <w:ins w:id="2133" w:author="ERCOT" w:date="2026-03-04T16:13:00Z">
        <w:r w:rsidRPr="00BF1782">
          <w:t xml:space="preserve">ERCOT shall </w:t>
        </w:r>
      </w:ins>
      <w:ins w:id="2134" w:author="ERCOT" w:date="2026-03-04T16:20:00Z">
        <w:r w:rsidRPr="00BF1782">
          <w:t xml:space="preserve">also </w:t>
        </w:r>
      </w:ins>
      <w:ins w:id="2135" w:author="ERCOT" w:date="2026-03-04T16:13:00Z">
        <w:r w:rsidRPr="00BF1782">
          <w:t>communicate updated Load Commissioning Plans</w:t>
        </w:r>
      </w:ins>
      <w:ins w:id="2136" w:author="ERCOT" w:date="2026-03-04T23:08:00Z">
        <w:r w:rsidRPr="00BF1782">
          <w:t xml:space="preserve"> (LCPs)</w:t>
        </w:r>
      </w:ins>
      <w:ins w:id="2137" w:author="ERCOT" w:date="2026-03-04T16:19:00Z">
        <w:r w:rsidRPr="00BF1782">
          <w:t xml:space="preserve"> to </w:t>
        </w:r>
      </w:ins>
      <w:ins w:id="2138" w:author="ERCOT" w:date="2026-03-01T22:22:00Z">
        <w:r w:rsidRPr="00BF1782">
          <w:t xml:space="preserve">Interconnecting Large Load Entities (ILLEs) </w:t>
        </w:r>
      </w:ins>
      <w:ins w:id="2139" w:author="ERCOT" w:date="2026-03-04T16:19:00Z">
        <w:r w:rsidRPr="00BF1782">
          <w:t>reflecting</w:t>
        </w:r>
      </w:ins>
      <w:ins w:id="2140" w:author="ERCOT" w:date="2026-03-01T22:22:00Z">
        <w:r w:rsidRPr="00BF1782">
          <w:t xml:space="preserve"> Batch Zero MW allocations </w:t>
        </w:r>
      </w:ins>
      <w:ins w:id="2141" w:author="ERCOT" w:date="2026-03-04T16:20:00Z">
        <w:r w:rsidRPr="00BF1782">
          <w:t>by this date</w:t>
        </w:r>
      </w:ins>
      <w:ins w:id="2142" w:author="ERCOT" w:date="2026-03-01T22:22:00Z">
        <w:r w:rsidRPr="00BF1782">
          <w:t>;</w:t>
        </w:r>
      </w:ins>
    </w:p>
    <w:p w14:paraId="7D1F8B6F" w14:textId="77777777" w:rsidR="005F7503" w:rsidRPr="00BF1782" w:rsidRDefault="005F7503" w:rsidP="005F7503">
      <w:pPr>
        <w:spacing w:after="240"/>
        <w:ind w:left="1440" w:hanging="720"/>
        <w:rPr>
          <w:ins w:id="2143" w:author="ERCOT" w:date="2026-03-01T22:22:00Z"/>
        </w:rPr>
      </w:pPr>
      <w:ins w:id="2144" w:author="ERCOT" w:date="2026-03-01T22:22:00Z">
        <w:r w:rsidRPr="00BF1782">
          <w:t>(</w:t>
        </w:r>
      </w:ins>
      <w:ins w:id="2145" w:author="ERCOT" w:date="2026-03-04T15:54:00Z">
        <w:r w:rsidRPr="00BF1782">
          <w:t>c</w:t>
        </w:r>
      </w:ins>
      <w:ins w:id="2146" w:author="ERCOT" w:date="2026-03-01T22:22:00Z">
        <w:r w:rsidRPr="00BF1782">
          <w:t>)</w:t>
        </w:r>
        <w:r w:rsidRPr="00BF1782">
          <w:tab/>
        </w:r>
      </w:ins>
      <w:ins w:id="2147" w:author="ERCOT" w:date="2026-03-04T13:11:00Z">
        <w:r w:rsidRPr="00BF1782">
          <w:t xml:space="preserve">Interconnecting DSPs </w:t>
        </w:r>
      </w:ins>
      <w:ins w:id="2148" w:author="ERCOT" w:date="2026-03-01T22:22:00Z">
        <w:r w:rsidRPr="00BF1782">
          <w:t>shall provide to ERCOT a list of all Large Loads</w:t>
        </w:r>
      </w:ins>
      <w:ins w:id="2149" w:author="ERCOT" w:date="2026-03-04T00:06:00Z">
        <w:r w:rsidRPr="00BF1782">
          <w:t xml:space="preserve"> for which the ILLE has</w:t>
        </w:r>
      </w:ins>
      <w:ins w:id="2150" w:author="ERCOT" w:date="2026-03-01T22:22:00Z">
        <w:r w:rsidRPr="00BF1782">
          <w:t xml:space="preserve"> met the </w:t>
        </w:r>
      </w:ins>
      <w:ins w:id="2151" w:author="ERCOT" w:date="2026-03-04T00:07:00Z">
        <w:r w:rsidRPr="00BF1782">
          <w:t xml:space="preserve">commitment </w:t>
        </w:r>
      </w:ins>
      <w:ins w:id="2152" w:author="ERCOT" w:date="2026-03-01T22:22:00Z">
        <w:r w:rsidRPr="00BF1782">
          <w:t>requirements, as described in Section 9.4, Batch Zero Report and Interconnecting Large Load Entity (ILLE) Commitment, on or before</w:t>
        </w:r>
        <w:del w:id="2153" w:author="ERCOT 043026" w:date="2026-04-30T09:57:00Z" w16du:dateUtc="2026-04-30T14:57:00Z">
          <w:r w:rsidRPr="00BF1782">
            <w:delText xml:space="preserve"> </w:delText>
          </w:r>
        </w:del>
      </w:ins>
      <w:ins w:id="2154" w:author="ERCOT" w:date="2026-03-03T23:08:00Z">
        <w:del w:id="2155" w:author="ERCOT 042326" w:date="2026-04-23T05:19:00Z" w16du:dateUtc="2026-04-23T10:19:00Z">
          <w:r w:rsidRPr="00BF1782" w:rsidDel="002C006A">
            <w:delText>M</w:delText>
          </w:r>
        </w:del>
        <w:del w:id="2156" w:author="ERCOT 042326" w:date="2026-04-23T05:20:00Z" w16du:dateUtc="2026-04-23T10:20:00Z">
          <w:r w:rsidRPr="00BF1782" w:rsidDel="002C006A">
            <w:delText>arch</w:delText>
          </w:r>
        </w:del>
      </w:ins>
      <w:ins w:id="2157" w:author="ERCOT" w:date="2026-03-01T22:22:00Z">
        <w:del w:id="2158" w:author="ERCOT 042326" w:date="2026-04-23T05:20:00Z" w16du:dateUtc="2026-04-23T10:20:00Z">
          <w:r w:rsidRPr="00BF1782" w:rsidDel="002C006A">
            <w:delText xml:space="preserve"> 1, 2027</w:delText>
          </w:r>
        </w:del>
      </w:ins>
      <w:ins w:id="2159"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60" w:author="ERCOT" w:date="2026-03-01T22:22:00Z">
        <w:r w:rsidRPr="00BF1782">
          <w:t>;</w:t>
        </w:r>
      </w:ins>
    </w:p>
    <w:p w14:paraId="3E3521D4" w14:textId="77777777" w:rsidR="005F7503" w:rsidRPr="00BF1782" w:rsidRDefault="005F7503" w:rsidP="005F7503">
      <w:pPr>
        <w:spacing w:after="240"/>
        <w:ind w:left="1440" w:hanging="720"/>
        <w:rPr>
          <w:ins w:id="2161" w:author="ERCOT" w:date="2026-03-01T22:22:00Z"/>
        </w:rPr>
      </w:pPr>
      <w:ins w:id="2162" w:author="ERCOT" w:date="2026-03-01T22:22:00Z">
        <w:r w:rsidRPr="00BF1782">
          <w:t>(</w:t>
        </w:r>
      </w:ins>
      <w:ins w:id="2163" w:author="ERCOT" w:date="2026-03-04T15:54:00Z">
        <w:r w:rsidRPr="00BF1782">
          <w:t>d</w:t>
        </w:r>
      </w:ins>
      <w:ins w:id="2164" w:author="ERCOT" w:date="2026-03-01T22:22:00Z">
        <w:r w:rsidRPr="00BF1782">
          <w:t>)</w:t>
        </w:r>
        <w:r w:rsidRPr="00BF1782">
          <w:tab/>
          <w:t xml:space="preserve">ERCOT shall complete the Batch Zero Refinement Study and provide a Batch Zero </w:t>
        </w:r>
      </w:ins>
      <w:ins w:id="2165" w:author="ERCOT" w:date="2026-03-03T23:11:00Z">
        <w:r w:rsidRPr="00BF1782">
          <w:t>t</w:t>
        </w:r>
      </w:ins>
      <w:ins w:id="2166" w:author="ERCOT" w:date="2026-03-01T22:22:00Z">
        <w:r w:rsidRPr="00BF1782">
          <w:t xml:space="preserve">ransmission </w:t>
        </w:r>
      </w:ins>
      <w:ins w:id="2167" w:author="ERCOT" w:date="2026-03-03T23:11:00Z">
        <w:r w:rsidRPr="00BF1782">
          <w:t>p</w:t>
        </w:r>
      </w:ins>
      <w:ins w:id="2168" w:author="ERCOT" w:date="2026-03-01T22:22:00Z">
        <w:r w:rsidRPr="00BF1782">
          <w:t xml:space="preserve">lan to the Regional Planning Group (RPG), as described in Section 9.5, Batch Zero Study Refinement and Delivery of </w:t>
        </w:r>
        <w:del w:id="2169" w:author="ERCOT 040426" w:date="2026-04-03T01:00:00Z">
          <w:r w:rsidRPr="00BF1782">
            <w:delText xml:space="preserve">RPG </w:delText>
          </w:r>
        </w:del>
        <w:r w:rsidRPr="00BF1782">
          <w:t xml:space="preserve">Transmission Plan, on or before </w:t>
        </w:r>
      </w:ins>
      <w:ins w:id="2170" w:author="ERCOT" w:date="2026-03-03T23:11:00Z">
        <w:del w:id="2171" w:author="ERCOT 042326" w:date="2026-04-23T05:20:00Z" w16du:dateUtc="2026-04-23T10:20:00Z">
          <w:r w:rsidRPr="00BF1782" w:rsidDel="002C006A">
            <w:delText>June 1</w:delText>
          </w:r>
        </w:del>
      </w:ins>
      <w:ins w:id="2172" w:author="ERCOT" w:date="2026-03-01T22:22:00Z">
        <w:del w:id="2173" w:author="ERCOT 042326" w:date="2026-04-23T05:20:00Z" w16du:dateUtc="2026-04-23T10:20:00Z">
          <w:r w:rsidRPr="00BF1782" w:rsidDel="002C006A">
            <w:delText>, 2027</w:delText>
          </w:r>
        </w:del>
      </w:ins>
      <w:ins w:id="2174" w:author="ERCOT 042326" w:date="2026-04-23T05:20:00Z" w16du:dateUtc="2026-04-23T10:20:00Z">
        <w:r>
          <w:t>90 days following the deadline in paragraph (c) above</w:t>
        </w:r>
      </w:ins>
      <w:ins w:id="2175" w:author="ERCOT" w:date="2026-03-01T22:22:00Z">
        <w:r w:rsidRPr="00BF1782">
          <w:t>.</w:t>
        </w:r>
      </w:ins>
    </w:p>
    <w:p w14:paraId="175F8946" w14:textId="77777777" w:rsidR="005F7503" w:rsidRPr="00BF1782" w:rsidRDefault="005F7503" w:rsidP="005F7503">
      <w:pPr>
        <w:spacing w:after="240"/>
        <w:ind w:left="720" w:hanging="720"/>
        <w:rPr>
          <w:ins w:id="2176" w:author="ERCOT" w:date="2026-03-01T22:22:00Z"/>
        </w:rPr>
      </w:pPr>
      <w:ins w:id="2177" w:author="ERCOT" w:date="2026-03-01T22:22:00Z">
        <w:r w:rsidRPr="00BF1782">
          <w:t>(</w:t>
        </w:r>
      </w:ins>
      <w:ins w:id="2178" w:author="ERCOT" w:date="2026-03-04T15:59:00Z">
        <w:r w:rsidRPr="00BF1782">
          <w:t>3</w:t>
        </w:r>
      </w:ins>
      <w:ins w:id="2179" w:author="ERCOT" w:date="2026-03-01T22:22:00Z">
        <w:r w:rsidRPr="00BF1782">
          <w:t>)</w:t>
        </w:r>
        <w:r w:rsidRPr="00BF1782">
          <w:tab/>
          <w:t xml:space="preserve">The </w:t>
        </w:r>
      </w:ins>
      <w:ins w:id="2180" w:author="ERCOT" w:date="2026-03-04T13:13:00Z">
        <w:del w:id="2181" w:author="ERCOT 043026" w:date="2026-04-29T18:05:00Z" w16du:dateUtc="2026-04-29T23:05:00Z">
          <w:r w:rsidRPr="00BF1782" w:rsidDel="00AB30AC">
            <w:delText>I</w:delText>
          </w:r>
        </w:del>
      </w:ins>
      <w:ins w:id="2182" w:author="ERCOT" w:date="2026-03-01T22:22:00Z">
        <w:del w:id="2183" w:author="ERCOT 043026" w:date="2026-04-29T18:05:00Z" w16du:dateUtc="2026-04-29T23:05:00Z">
          <w:r w:rsidRPr="00BF1782" w:rsidDel="00AB30AC">
            <w:delText>nterconnecting</w:delText>
          </w:r>
        </w:del>
      </w:ins>
      <w:ins w:id="2184" w:author="ERCOT" w:date="2026-03-04T13:13:00Z">
        <w:del w:id="2185" w:author="ERCOT 043026" w:date="2026-04-29T18:05:00Z" w16du:dateUtc="2026-04-29T23:05:00Z">
          <w:r w:rsidRPr="00BF1782" w:rsidDel="00AB30AC">
            <w:delText xml:space="preserve"> DSP </w:delText>
          </w:r>
        </w:del>
      </w:ins>
      <w:ins w:id="2186" w:author="ERCOT" w:date="2026-03-04T16:06:00Z">
        <w:del w:id="2187" w:author="ERCOT 043026" w:date="2026-04-29T18:05:00Z" w16du:dateUtc="2026-04-29T23:05:00Z">
          <w:r w:rsidRPr="00BF1782" w:rsidDel="00AB30AC">
            <w:delText>or</w:delText>
          </w:r>
        </w:del>
      </w:ins>
      <w:ins w:id="2188" w:author="ERCOT" w:date="2026-03-04T13:13:00Z">
        <w:del w:id="2189" w:author="ERCOT 043026" w:date="2026-04-29T18:05:00Z" w16du:dateUtc="2026-04-29T23:05:00Z">
          <w:r w:rsidRPr="00BF1782" w:rsidDel="00AB30AC">
            <w:delText xml:space="preserve"> </w:delText>
          </w:r>
        </w:del>
        <w:r w:rsidRPr="00BF1782">
          <w:t>Interconnecting TSP</w:t>
        </w:r>
      </w:ins>
      <w:ins w:id="2190" w:author="ERCOT" w:date="2026-03-01T22:22:00Z">
        <w:r w:rsidRPr="00BF1782">
          <w:t xml:space="preserve"> must complete </w:t>
        </w:r>
      </w:ins>
      <w:ins w:id="2191" w:author="ERCOT" w:date="2026-03-04T16:04:00Z">
        <w:r w:rsidRPr="00BF1782">
          <w:t xml:space="preserve">the </w:t>
        </w:r>
      </w:ins>
      <w:ins w:id="2192" w:author="ERCOT" w:date="2026-03-01T22:22:00Z">
        <w:r w:rsidRPr="00BF1782">
          <w:t>short-circuit</w:t>
        </w:r>
      </w:ins>
      <w:ins w:id="2193" w:author="ERCOT" w:date="2026-03-04T16:04:00Z">
        <w:r w:rsidRPr="00BF1782">
          <w:t xml:space="preserve"> study</w:t>
        </w:r>
      </w:ins>
      <w:ins w:id="2194" w:author="ERCOT" w:date="2026-03-03T23:28:00Z">
        <w:r w:rsidRPr="00BF1782">
          <w:t xml:space="preserve"> prescribed in Section 9.</w:t>
        </w:r>
      </w:ins>
      <w:ins w:id="2195" w:author="ERCOT" w:date="2026-03-04T23:12:00Z">
        <w:r w:rsidRPr="00BF1782">
          <w:t>5</w:t>
        </w:r>
      </w:ins>
      <w:ins w:id="2196" w:author="ERCOT" w:date="2026-03-03T23:28:00Z">
        <w:r w:rsidRPr="00BF1782">
          <w:t>.</w:t>
        </w:r>
      </w:ins>
      <w:ins w:id="2197" w:author="ERCOT" w:date="2026-03-04T23:12:00Z">
        <w:r w:rsidRPr="00BF1782">
          <w:t>2</w:t>
        </w:r>
      </w:ins>
      <w:ins w:id="2198" w:author="ERCOT" w:date="2026-03-03T23:28:00Z">
        <w:r w:rsidRPr="00BF1782">
          <w:t>, System Protection (Short-Circuit) Analysis,</w:t>
        </w:r>
      </w:ins>
      <w:ins w:id="2199" w:author="ERCOT" w:date="2026-03-01T22:22:00Z">
        <w:r w:rsidRPr="00BF1782">
          <w:t xml:space="preserve"> </w:t>
        </w:r>
      </w:ins>
      <w:ins w:id="2200" w:author="ERCOT" w:date="2026-03-04T16:05:00Z">
        <w:r w:rsidRPr="00BF1782">
          <w:t xml:space="preserve">and provide a study report to ERCOT </w:t>
        </w:r>
      </w:ins>
      <w:ins w:id="2201" w:author="ERCOT 042326" w:date="2026-04-23T05:18:00Z" w16du:dateUtc="2026-04-23T10:18:00Z">
        <w:r>
          <w:t>at least 60</w:t>
        </w:r>
      </w:ins>
      <w:ins w:id="2202" w:author="ERCOT" w:date="2026-03-01T22:22:00Z">
        <w:del w:id="2203" w:author="ERCOT 042326" w:date="2026-04-23T05:18:00Z" w16du:dateUtc="2026-04-23T10:18:00Z">
          <w:r w:rsidRPr="00BF1782" w:rsidDel="002C006A">
            <w:delText>30</w:delText>
          </w:r>
        </w:del>
        <w:r w:rsidRPr="00BF1782">
          <w:t xml:space="preserve"> days prior to the date specified in paragraph (</w:t>
        </w:r>
      </w:ins>
      <w:ins w:id="2204" w:author="ERCOT" w:date="2026-03-04T16:26:00Z">
        <w:r w:rsidRPr="00BF1782">
          <w:t>2</w:t>
        </w:r>
      </w:ins>
      <w:ins w:id="2205" w:author="ERCOT" w:date="2026-03-01T22:22:00Z">
        <w:r w:rsidRPr="00BF1782">
          <w:t>)(</w:t>
        </w:r>
      </w:ins>
      <w:ins w:id="2206" w:author="ERCOT" w:date="2026-03-04T16:10:00Z">
        <w:r w:rsidRPr="00BF1782">
          <w:t>d</w:t>
        </w:r>
      </w:ins>
      <w:ins w:id="2207" w:author="ERCOT" w:date="2026-03-01T22:22:00Z">
        <w:r w:rsidRPr="00BF1782">
          <w:t>) above.</w:t>
        </w:r>
      </w:ins>
    </w:p>
    <w:p w14:paraId="4722124E" w14:textId="77777777" w:rsidR="005F7503" w:rsidRPr="00BF1782" w:rsidDel="00CA1C4F" w:rsidRDefault="005F7503" w:rsidP="005F7503">
      <w:pPr>
        <w:spacing w:after="240"/>
        <w:ind w:left="720" w:hanging="720"/>
        <w:rPr>
          <w:del w:id="2208" w:author="ERCOT" w:date="2026-03-01T22:22:00Z"/>
          <w:iCs/>
          <w:szCs w:val="20"/>
        </w:rPr>
      </w:pPr>
      <w:del w:id="220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10" w:author="ERCOT" w:date="2026-03-01T22:22:00Z"/>
          <w:iCs/>
          <w:szCs w:val="20"/>
        </w:rPr>
      </w:pPr>
      <w:del w:id="221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12" w:author="ERCOT" w:date="2026-03-01T22:22:00Z"/>
          <w:iCs/>
          <w:szCs w:val="20"/>
        </w:rPr>
      </w:pPr>
      <w:del w:id="2213"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14" w:author="ERCOT" w:date="2026-03-01T22:22:00Z"/>
        </w:rPr>
      </w:pPr>
      <w:del w:id="2215"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16" w:name="_Toc216098217"/>
      <w:bookmarkEnd w:id="1879"/>
      <w:r w:rsidRPr="00BF1782">
        <w:rPr>
          <w:b/>
          <w:bCs/>
          <w:i/>
          <w:szCs w:val="20"/>
        </w:rPr>
        <w:t>9.3.2</w:t>
      </w:r>
      <w:r w:rsidRPr="00BF1782">
        <w:rPr>
          <w:b/>
          <w:bCs/>
          <w:i/>
          <w:szCs w:val="20"/>
        </w:rPr>
        <w:tab/>
      </w:r>
      <w:del w:id="2217" w:author="ERCOT" w:date="2026-03-01T22:25:00Z">
        <w:r w:rsidRPr="00BF1782" w:rsidDel="00CA1C4F">
          <w:rPr>
            <w:b/>
            <w:bCs/>
            <w:i/>
            <w:szCs w:val="20"/>
          </w:rPr>
          <w:delText>Large Load Interconnection Study Scoping Process</w:delText>
        </w:r>
      </w:del>
      <w:bookmarkEnd w:id="2216"/>
      <w:ins w:id="2218" w:author="ERCOT" w:date="2026-03-01T22:25:00Z">
        <w:r w:rsidRPr="00BF1782">
          <w:rPr>
            <w:b/>
            <w:bCs/>
            <w:i/>
            <w:szCs w:val="20"/>
          </w:rPr>
          <w:t xml:space="preserve">Batch Zero </w:t>
        </w:r>
      </w:ins>
      <w:ins w:id="2219" w:author="ERCOT" w:date="2026-03-03T23:35:00Z">
        <w:r w:rsidRPr="00BF1782">
          <w:rPr>
            <w:b/>
            <w:bCs/>
            <w:i/>
            <w:szCs w:val="20"/>
          </w:rPr>
          <w:t xml:space="preserve">Interconnection </w:t>
        </w:r>
      </w:ins>
      <w:ins w:id="2220"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21" w:author="ERCOT 040426" w:date="2026-04-02T21:46:00Z"/>
        </w:rPr>
      </w:pPr>
      <w:ins w:id="2222"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23" w:author="ERCOT" w:date="2026-03-01T22:25:00Z">
        <w:r w:rsidRPr="00BF1782">
          <w:t>paragraph (</w:t>
        </w:r>
        <w:del w:id="2224" w:author="ERCOT 043026" w:date="2026-04-29T19:51:00Z" w16du:dateUtc="2026-04-30T00:51:00Z">
          <w:r w:rsidRPr="00BF1782" w:rsidDel="00B5747B">
            <w:delText>2</w:delText>
          </w:r>
        </w:del>
      </w:ins>
      <w:ins w:id="2225" w:author="ERCOT 043026" w:date="2026-04-29T19:51:00Z" w16du:dateUtc="2026-04-30T00:51:00Z">
        <w:r>
          <w:t>1</w:t>
        </w:r>
      </w:ins>
      <w:ins w:id="2226" w:author="ERCOT" w:date="2026-03-01T22:25:00Z">
        <w:r w:rsidRPr="00BF1782">
          <w:t xml:space="preserve">) of </w:t>
        </w:r>
      </w:ins>
      <w:ins w:id="2227" w:author="ERCOT" w:date="2026-03-01T22:24:00Z">
        <w:r w:rsidRPr="00BF1782">
          <w:t>Section 9.2.1.</w:t>
        </w:r>
        <w:del w:id="2228" w:author="ERCOT 040426" w:date="2026-04-03T17:59:00Z">
          <w:r w:rsidRPr="00BF1782">
            <w:delText>1</w:delText>
          </w:r>
        </w:del>
      </w:ins>
      <w:ins w:id="2229" w:author="ERCOT 040426" w:date="2026-04-03T17:59:00Z">
        <w:r w:rsidRPr="00BF1782">
          <w:t>2</w:t>
        </w:r>
      </w:ins>
      <w:ins w:id="2230" w:author="ERCOT 040426" w:date="2026-04-03T01:01:00Z">
        <w:r w:rsidRPr="00BF1782">
          <w:t>,</w:t>
        </w:r>
      </w:ins>
      <w:ins w:id="2231" w:author="ERCOT" w:date="2026-03-01T22:24:00Z">
        <w:r w:rsidRPr="00BF1782">
          <w:t xml:space="preserve"> </w:t>
        </w:r>
      </w:ins>
      <w:ins w:id="2232" w:author="ERCOT 040426" w:date="2026-04-03T01:01:00Z">
        <w:r w:rsidRPr="00BF1782">
          <w:t>Eligibility Criteria for Inclusion</w:t>
        </w:r>
      </w:ins>
      <w:ins w:id="2233" w:author="ERCOT 040426" w:date="2026-04-03T18:00:00Z">
        <w:r w:rsidRPr="00BF1782">
          <w:t xml:space="preserve"> as Load to be Studied and Allocated in Batch Zero</w:t>
        </w:r>
      </w:ins>
      <w:ins w:id="2234" w:author="ERCOT 040426" w:date="2026-04-03T01:01:00Z">
        <w:del w:id="223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36" w:author="ERCOT" w:date="2026-03-01T22:24:00Z">
        <w:r w:rsidRPr="00BF1782">
          <w:t>for years 2028</w:t>
        </w:r>
      </w:ins>
      <w:ins w:id="2237" w:author="ERCOT 043026" w:date="2026-04-24T17:37:00Z" w16du:dateUtc="2026-04-24T22:37:00Z">
        <w:r>
          <w:t xml:space="preserve">, 2030, and </w:t>
        </w:r>
      </w:ins>
      <w:ins w:id="2238" w:author="ERCOT" w:date="2026-03-01T22:24:00Z">
        <w:del w:id="2239" w:author="ERCOT 043026" w:date="2026-04-24T17:37:00Z" w16du:dateUtc="2026-04-24T22:37:00Z">
          <w:r w:rsidRPr="00BF1782" w:rsidDel="003C354C">
            <w:delText xml:space="preserve"> through </w:delText>
          </w:r>
        </w:del>
        <w:r w:rsidRPr="00BF1782">
          <w:t>2032</w:t>
        </w:r>
        <w:del w:id="2240"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41" w:author="ERCOT" w:date="2026-03-01T22:24:00Z"/>
        </w:rPr>
      </w:pPr>
      <w:ins w:id="2242" w:author="ERCOT 040426" w:date="2026-04-02T21:46:00Z">
        <w:r w:rsidRPr="00BF1782">
          <w:t>(2)</w:t>
        </w:r>
        <w:r w:rsidRPr="00BF1782">
          <w:tab/>
          <w:t xml:space="preserve">ERCOT shall </w:t>
        </w:r>
      </w:ins>
      <w:ins w:id="2243" w:author="ERCOT 040426" w:date="2026-04-02T21:54:00Z">
        <w:r w:rsidRPr="00BF1782">
          <w:t>present the study scope and methodology to the R</w:t>
        </w:r>
      </w:ins>
      <w:ins w:id="2244" w:author="ERCOT 040426" w:date="2026-04-03T20:07:00Z">
        <w:r w:rsidRPr="00BF1782">
          <w:t xml:space="preserve">egional </w:t>
        </w:r>
      </w:ins>
      <w:ins w:id="2245" w:author="ERCOT 040426" w:date="2026-04-02T21:54:00Z">
        <w:r w:rsidRPr="00BF1782">
          <w:t>P</w:t>
        </w:r>
      </w:ins>
      <w:ins w:id="2246" w:author="ERCOT 040426" w:date="2026-04-03T20:07:00Z">
        <w:r w:rsidRPr="00BF1782">
          <w:t xml:space="preserve">lanning </w:t>
        </w:r>
      </w:ins>
      <w:ins w:id="2247" w:author="ERCOT 040426" w:date="2026-04-02T21:54:00Z">
        <w:r w:rsidRPr="00BF1782">
          <w:t>G</w:t>
        </w:r>
      </w:ins>
      <w:ins w:id="2248" w:author="ERCOT 040426" w:date="2026-04-03T20:07:00Z">
        <w:r w:rsidRPr="00BF1782">
          <w:t>roup (RPG)</w:t>
        </w:r>
      </w:ins>
      <w:ins w:id="2249" w:author="ERCOT 040426" w:date="2026-04-02T21:54:00Z">
        <w:r w:rsidRPr="00BF1782">
          <w:t xml:space="preserve"> and allow an opportunity for stake</w:t>
        </w:r>
      </w:ins>
      <w:ins w:id="2250"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51" w:author="ERCOT" w:date="2026-03-03T23:36:00Z"/>
        </w:rPr>
      </w:pPr>
      <w:ins w:id="2252" w:author="ERCOT" w:date="2026-03-01T22:24:00Z">
        <w:r w:rsidRPr="00BF1782">
          <w:t>(</w:t>
        </w:r>
        <w:del w:id="2253" w:author="ERCOT 040426" w:date="2026-04-02T21:55:00Z">
          <w:r w:rsidRPr="00BF1782" w:rsidDel="00F268EB">
            <w:delText>2</w:delText>
          </w:r>
        </w:del>
      </w:ins>
      <w:ins w:id="2254" w:author="ERCOT 040426" w:date="2026-04-02T21:55:00Z">
        <w:r w:rsidRPr="00BF1782">
          <w:t>3</w:t>
        </w:r>
      </w:ins>
      <w:ins w:id="2255" w:author="ERCOT" w:date="2026-03-01T22:24:00Z">
        <w:r w:rsidRPr="00BF1782">
          <w:t>)</w:t>
        </w:r>
        <w:r w:rsidRPr="00BF1782">
          <w:tab/>
          <w:t xml:space="preserve">ERCOT shall post </w:t>
        </w:r>
        <w:del w:id="2256" w:author="ERCOT 031726" w:date="2026-03-14T17:40:00Z">
          <w:r w:rsidRPr="00BF1782" w:rsidDel="00E50AB2">
            <w:delText>all</w:delText>
          </w:r>
        </w:del>
      </w:ins>
      <w:ins w:id="2257" w:author="ERCOT 031726" w:date="2026-03-14T17:40:00Z">
        <w:r w:rsidRPr="00BF1782">
          <w:t>the initial Batch Zero Interconnection</w:t>
        </w:r>
      </w:ins>
      <w:ins w:id="2258" w:author="ERCOT" w:date="2026-03-01T22:24:00Z">
        <w:r w:rsidRPr="00BF1782">
          <w:t xml:space="preserve"> </w:t>
        </w:r>
      </w:ins>
      <w:ins w:id="2259" w:author="ERCOT 031726" w:date="2026-03-14T17:41:00Z">
        <w:r w:rsidRPr="00BF1782">
          <w:t>S</w:t>
        </w:r>
      </w:ins>
      <w:ins w:id="2260" w:author="ERCOT" w:date="2026-03-01T22:24:00Z">
        <w:del w:id="2261" w:author="ERCOT 031726" w:date="2026-03-14T17:41:00Z">
          <w:r w:rsidRPr="00BF1782" w:rsidDel="00E50AB2">
            <w:delText>s</w:delText>
          </w:r>
        </w:del>
        <w:r w:rsidRPr="00BF1782">
          <w:t>tudy cases</w:t>
        </w:r>
      </w:ins>
      <w:ins w:id="2262" w:author="ERCOT 040426" w:date="2026-04-02T21:56:00Z">
        <w:r w:rsidRPr="00BF1782">
          <w:t xml:space="preserve"> and contingencies</w:t>
        </w:r>
      </w:ins>
      <w:ins w:id="2263" w:author="ERCOT 031726" w:date="2026-03-14T17:40:00Z">
        <w:r w:rsidRPr="00BF1782">
          <w:t xml:space="preserve">, the final Batch Zero Interconnection </w:t>
        </w:r>
      </w:ins>
      <w:ins w:id="2264" w:author="ERCOT 031726" w:date="2026-03-14T17:41:00Z">
        <w:r w:rsidRPr="00BF1782">
          <w:t>S</w:t>
        </w:r>
      </w:ins>
      <w:ins w:id="2265" w:author="ERCOT 031726" w:date="2026-03-14T17:40:00Z">
        <w:r w:rsidRPr="00BF1782">
          <w:t>tudy cases, the initial Ba</w:t>
        </w:r>
      </w:ins>
      <w:ins w:id="2266" w:author="ERCOT 031726" w:date="2026-03-14T17:41:00Z">
        <w:r w:rsidRPr="00BF1782">
          <w:t>tch Zero Refinement Study cases</w:t>
        </w:r>
      </w:ins>
      <w:ins w:id="2267" w:author="ERCOT 040426" w:date="2026-04-02T21:56:00Z">
        <w:r w:rsidRPr="00BF1782">
          <w:t xml:space="preserve"> and contingencies</w:t>
        </w:r>
      </w:ins>
      <w:ins w:id="2268" w:author="ERCOT 031726" w:date="2026-03-14T17:41:00Z">
        <w:r w:rsidRPr="00BF1782">
          <w:t>, and the final Batch Zero Refinement Study cases</w:t>
        </w:r>
      </w:ins>
      <w:ins w:id="2269" w:author="ERCOT" w:date="2026-03-01T22:24:00Z">
        <w:del w:id="2270" w:author="ERCOT 041726" w:date="2026-04-17T08:14:00Z" w16du:dateUtc="2026-04-17T13:14:00Z">
          <w:r w:rsidRPr="00BF1782" w:rsidDel="007B19CA">
            <w:delText xml:space="preserve"> to be used in the study</w:delText>
          </w:r>
        </w:del>
        <w:r w:rsidRPr="00BF1782">
          <w:t xml:space="preserve"> on the MIS </w:t>
        </w:r>
        <w:del w:id="2271" w:author="ERCOT 031726" w:date="2026-03-14T17:38:00Z">
          <w:r w:rsidRPr="00BF1782" w:rsidDel="00E50AB2">
            <w:delText>Certified</w:delText>
          </w:r>
        </w:del>
      </w:ins>
      <w:ins w:id="2272" w:author="ERCOT 031726" w:date="2026-03-14T17:38:00Z">
        <w:r w:rsidRPr="00BF1782">
          <w:t>Secure</w:t>
        </w:r>
      </w:ins>
      <w:ins w:id="2273"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74" w:author="ERCOT 040426" w:date="2026-04-03T20:06:00Z"/>
        </w:rPr>
      </w:pPr>
      <w:ins w:id="2275" w:author="ERCOT" w:date="2026-03-01T22:24:00Z">
        <w:del w:id="2276" w:author="ERCOT 040426" w:date="2026-04-03T21:17:00Z">
          <w:r w:rsidRPr="00BF1782" w:rsidDel="00DA19C3">
            <w:delText>(3</w:delText>
          </w:r>
        </w:del>
      </w:ins>
      <w:ins w:id="2277" w:author="ERCOT 040426" w:date="2026-04-02T21:57:00Z">
        <w:del w:id="2278" w:author="ERCOT 040426" w:date="2026-04-03T21:17:00Z">
          <w:r w:rsidRPr="00BF1782" w:rsidDel="00DA19C3">
            <w:delText>4</w:delText>
          </w:r>
        </w:del>
      </w:ins>
      <w:ins w:id="2279" w:author="ERCOT" w:date="2026-03-01T22:24:00Z">
        <w:del w:id="2280" w:author="ERCOT 040426" w:date="2026-04-03T21:17:00Z">
          <w:r w:rsidRPr="00BF1782" w:rsidDel="00DA19C3">
            <w:delText>)</w:delText>
          </w:r>
          <w:r w:rsidRPr="00BF1782" w:rsidDel="00DA19C3">
            <w:tab/>
            <w:delText>For each Large Load subject to assessment in the Batch Zero</w:delText>
          </w:r>
        </w:del>
      </w:ins>
      <w:ins w:id="2281" w:author="ERCOT" w:date="2026-03-04T14:51:00Z">
        <w:del w:id="2282" w:author="ERCOT 040426" w:date="2026-04-03T21:17:00Z">
          <w:r w:rsidRPr="00BF1782" w:rsidDel="00DA19C3">
            <w:delText xml:space="preserve"> Interconnection S</w:delText>
          </w:r>
        </w:del>
      </w:ins>
      <w:ins w:id="2283" w:author="ERCOT" w:date="2026-03-01T22:24:00Z">
        <w:del w:id="2284"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85" w:author="ERCOT" w:date="2026-03-04T02:04:00Z">
        <w:del w:id="2286" w:author="ERCOT 040426" w:date="2026-04-03T21:17:00Z">
          <w:r w:rsidRPr="00BF1782" w:rsidDel="00DA19C3">
            <w:delText xml:space="preserve"> for </w:delText>
          </w:r>
        </w:del>
      </w:ins>
      <w:ins w:id="2287" w:author="ERCOT" w:date="2026-03-04T18:33:00Z">
        <w:del w:id="2288" w:author="ERCOT 040426" w:date="2026-04-03T21:17:00Z">
          <w:r w:rsidRPr="00BF1782" w:rsidDel="00DA19C3">
            <w:delText>2028 through 2032</w:delText>
          </w:r>
        </w:del>
      </w:ins>
      <w:ins w:id="2289" w:author="ERCOT" w:date="2026-03-01T22:24:00Z">
        <w:del w:id="2290" w:author="ERCOT 040426" w:date="2026-04-03T21:17:00Z">
          <w:r w:rsidRPr="00BF1782" w:rsidDel="00DA19C3">
            <w:delText>.</w:delText>
          </w:r>
        </w:del>
      </w:ins>
      <w:ins w:id="2291" w:author="ERCOT" w:date="2026-03-01T22:25:00Z">
        <w:del w:id="2292" w:author="ERCOT 040426" w:date="2026-04-03T21:17:00Z">
          <w:r w:rsidRPr="00BF1782" w:rsidDel="00DA19C3">
            <w:delText xml:space="preserve"> </w:delText>
          </w:r>
        </w:del>
      </w:ins>
      <w:ins w:id="2293" w:author="ERCOT" w:date="2026-03-01T22:24:00Z">
        <w:del w:id="2294"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295" w:author="ERCOT" w:date="2026-03-01T22:25:00Z">
        <w:del w:id="2296" w:author="ERCOT 040426" w:date="2026-04-03T21:17:00Z">
          <w:r w:rsidRPr="00BF1782" w:rsidDel="00DA19C3">
            <w:delText xml:space="preserve"> </w:delText>
          </w:r>
        </w:del>
      </w:ins>
      <w:ins w:id="2297" w:author="ERCOT" w:date="2026-03-01T22:24:00Z">
        <w:del w:id="2298" w:author="ERCOT 040426" w:date="2026-04-03T21:17:00Z">
          <w:r w:rsidRPr="00BF1782" w:rsidDel="00DA19C3">
            <w:delText>ERCOT shall also determine the amount of load that may be served reliably for each year within the study scope.</w:delText>
          </w:r>
        </w:del>
      </w:ins>
      <w:ins w:id="2299" w:author="ERCOT" w:date="2026-03-01T22:25:00Z">
        <w:del w:id="2300" w:author="ERCOT 040426" w:date="2026-04-03T21:17:00Z">
          <w:r w:rsidRPr="00BF1782" w:rsidDel="00DA19C3">
            <w:delText xml:space="preserve"> </w:delText>
          </w:r>
        </w:del>
      </w:ins>
      <w:ins w:id="2301" w:author="ERCOT" w:date="2026-03-01T22:24:00Z">
        <w:del w:id="2302" w:author="ERCOT 040426" w:date="2026-04-03T21:17:00Z">
          <w:r w:rsidRPr="00BF1782" w:rsidDel="00DA19C3">
            <w:delText xml:space="preserve"> </w:delText>
          </w:r>
        </w:del>
      </w:ins>
      <w:ins w:id="2303" w:author="ERCOT" w:date="2026-03-04T17:51:00Z">
        <w:del w:id="2304" w:author="ERCOT 040426" w:date="2026-04-03T21:17:00Z">
          <w:r w:rsidRPr="00BF1782" w:rsidDel="00DA19C3">
            <w:delText>The amount of loa</w:delText>
          </w:r>
        </w:del>
      </w:ins>
      <w:ins w:id="2305" w:author="ERCOT" w:date="2026-03-04T17:52:00Z">
        <w:del w:id="2306" w:author="ERCOT 040426" w:date="2026-04-03T21:17:00Z">
          <w:r w:rsidRPr="00BF1782" w:rsidDel="00DA19C3">
            <w:delText>d that may be reliably served for 2033 will be set to the requested amount</w:delText>
          </w:r>
        </w:del>
        <w:del w:id="2307"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08" w:author="ERCOT 040426" w:date="2026-04-03T20:08:00Z"/>
        </w:rPr>
      </w:pPr>
      <w:ins w:id="2309" w:author="ERCOT 040426" w:date="2026-04-03T20:08:00Z">
        <w:r w:rsidRPr="00BF1782">
          <w:t>(</w:t>
        </w:r>
      </w:ins>
      <w:ins w:id="2310" w:author="ERCOT 040426" w:date="2026-04-03T20:09:00Z">
        <w:r w:rsidRPr="00BF1782">
          <w:t>4</w:t>
        </w:r>
      </w:ins>
      <w:ins w:id="2311" w:author="ERCOT 040426" w:date="2026-04-03T20:08:00Z">
        <w:r w:rsidRPr="00BF1782">
          <w:t>)</w:t>
        </w:r>
        <w:r w:rsidRPr="00BF1782">
          <w:tab/>
          <w:t xml:space="preserve">For each Large Load subject to assessment in the Batch Zero Interconnection Study, ERCOT shall identify any </w:t>
        </w:r>
      </w:ins>
      <w:ins w:id="2312" w:author="ERCOT 041726" w:date="2026-04-17T08:14:00Z" w16du:dateUtc="2026-04-17T13:14:00Z">
        <w:r>
          <w:t>reliability</w:t>
        </w:r>
      </w:ins>
      <w:ins w:id="2313" w:author="ERCOT 040426" w:date="2026-04-03T20:08:00Z">
        <w:del w:id="2314"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15" w:author="ERCOT 043026" w:date="2026-04-24T17:37:00Z" w16du:dateUtc="2026-04-24T22:37:00Z">
        <w:r>
          <w:t>, 2030, and</w:t>
        </w:r>
      </w:ins>
      <w:ins w:id="2316" w:author="ERCOT 040426" w:date="2026-04-03T20:08:00Z">
        <w:r w:rsidRPr="00BF1782">
          <w:t xml:space="preserve"> </w:t>
        </w:r>
        <w:del w:id="2317" w:author="ERCOT 043026" w:date="2026-04-24T17:37:00Z" w16du:dateUtc="2026-04-24T22:37:00Z">
          <w:r w:rsidRPr="00BF1782" w:rsidDel="003C354C">
            <w:delText xml:space="preserve">through </w:delText>
          </w:r>
        </w:del>
        <w:r w:rsidRPr="00BF1782">
          <w:t>203</w:t>
        </w:r>
        <w:del w:id="2318" w:author="ERCOT 041726" w:date="2026-04-17T08:15:00Z" w16du:dateUtc="2026-04-17T13:15:00Z">
          <w:r w:rsidRPr="00BF1782" w:rsidDel="007B19CA">
            <w:delText>3</w:delText>
          </w:r>
        </w:del>
      </w:ins>
      <w:ins w:id="2319" w:author="ERCOT 041726" w:date="2026-04-17T08:15:00Z" w16du:dateUtc="2026-04-17T13:15:00Z">
        <w:r>
          <w:t>2</w:t>
        </w:r>
      </w:ins>
      <w:ins w:id="2320" w:author="ERCOT 040426" w:date="2026-04-03T20:08:00Z">
        <w:r w:rsidRPr="00BF1782">
          <w:t xml:space="preserve">.  </w:t>
        </w:r>
      </w:ins>
    </w:p>
    <w:p w14:paraId="0EC7BB61" w14:textId="77777777" w:rsidR="005F7503" w:rsidRPr="00BF1782" w:rsidRDefault="005F7503" w:rsidP="005F7503">
      <w:pPr>
        <w:spacing w:after="240"/>
        <w:ind w:left="1440" w:hanging="720"/>
        <w:rPr>
          <w:ins w:id="2321" w:author="ERCOT 043026" w:date="2026-04-27T16:24:00Z" w16du:dateUtc="2026-04-27T16:24:23Z"/>
        </w:rPr>
      </w:pPr>
      <w:ins w:id="2322" w:author="ERCOT 040426" w:date="2026-04-03T20:08:00Z">
        <w:r w:rsidRPr="00BF1782">
          <w:lastRenderedPageBreak/>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23" w:author="ERCOT 040426" w:date="2026-04-03T20:08:00Z"/>
          <w:del w:id="2324" w:author="ERCOT 043026" w:date="2026-04-30T09:38:00Z" w16du:dateUtc="2026-04-30T14:38:00Z"/>
        </w:rPr>
      </w:pPr>
      <w:ins w:id="2325" w:author="ERCOT 040426" w:date="2026-04-03T20:08:00Z">
        <w:del w:id="2326"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27" w:author="ERCOT 040426" w:date="2026-04-03T20:08:00Z"/>
          <w:del w:id="2328" w:author="ERCOT 043026" w:date="2026-04-30T09:38:00Z" w16du:dateUtc="2026-04-30T14:38:00Z"/>
        </w:rPr>
      </w:pPr>
      <w:ins w:id="2329" w:author="ERCOT 040426" w:date="2026-04-03T20:08:00Z">
        <w:del w:id="2330"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31" w:author="ERCOT 042326" w:date="2026-04-23T05:21:00Z" w16du:dateUtc="2026-04-23T10:21:00Z">
        <w:del w:id="2332" w:author="ERCOT 043026" w:date="2026-04-30T09:38:00Z" w16du:dateUtc="2026-04-30T14:38:00Z">
          <w:r w:rsidDel="008D0D47">
            <w:delText>5</w:delText>
          </w:r>
        </w:del>
      </w:ins>
      <w:ins w:id="2333" w:author="ERCOT 040426" w:date="2026-04-03T21:17:00Z">
        <w:del w:id="2334" w:author="ERCOT 043026" w:date="2026-04-30T09:38:00Z" w16du:dateUtc="2026-04-30T14:38:00Z">
          <w:r w:rsidRPr="00BF1782" w:rsidDel="008D0D47">
            <w:delText>0</w:delText>
          </w:r>
        </w:del>
      </w:ins>
      <w:ins w:id="2335" w:author="ERCOT 040426" w:date="2026-04-03T20:08:00Z">
        <w:del w:id="2336"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37" w:author="ERCOT 043026" w:date="2026-04-27T16:24:00Z" w16du:dateUtc="2026-04-27T16:24:27Z"/>
        </w:rPr>
      </w:pPr>
      <w:ins w:id="2338" w:author="ERCOT 043026" w:date="2026-04-27T16:24:00Z" w16du:dateUtc="2026-04-27T16:24:27Z">
        <w:r w:rsidRPr="154463D5">
          <w:t>(b)</w:t>
        </w:r>
      </w:ins>
      <w:ins w:id="2339" w:author="ERCOT 043026" w:date="2026-04-28T20:20:00Z" w16du:dateUtc="2026-04-29T01:20:00Z">
        <w:r>
          <w:tab/>
        </w:r>
      </w:ins>
      <w:ins w:id="2340"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41" w:author="ERCOT 043026" w:date="2026-04-27T16:24:00Z" w16du:dateUtc="2026-04-27T16:24:27Z"/>
          <w:color w:val="D13438"/>
        </w:rPr>
      </w:pPr>
      <w:ins w:id="2342" w:author="ERCOT 043026" w:date="2026-04-27T16:24:00Z" w16du:dateUtc="2026-04-27T16:24:27Z">
        <w:r w:rsidRPr="154463D5">
          <w:t>(c)</w:t>
        </w:r>
      </w:ins>
      <w:ins w:id="2343" w:author="ERCOT 043026" w:date="2026-04-28T20:20:00Z" w16du:dateUtc="2026-04-29T01:20:00Z">
        <w:r>
          <w:tab/>
        </w:r>
      </w:ins>
      <w:ins w:id="2344"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45" w:author="ERCOT 043026" w:date="2026-04-30T08:23:00Z" w16du:dateUtc="2026-04-30T13:23:00Z">
        <w:r>
          <w:t xml:space="preserve"> above.</w:t>
        </w:r>
      </w:ins>
    </w:p>
    <w:p w14:paraId="25240920" w14:textId="77777777" w:rsidR="005F7503" w:rsidRDefault="005F7503" w:rsidP="005F7503">
      <w:pPr>
        <w:spacing w:after="240"/>
        <w:ind w:left="1440" w:hanging="720"/>
        <w:rPr>
          <w:ins w:id="2346" w:author="ERCOT 043026" w:date="2026-04-27T16:24:00Z" w16du:dateUtc="2026-04-27T16:24:27Z"/>
        </w:rPr>
      </w:pPr>
      <w:ins w:id="2347" w:author="ERCOT 043026" w:date="2026-04-27T16:24:00Z" w16du:dateUtc="2026-04-27T16:24:27Z">
        <w:r w:rsidRPr="154463D5">
          <w:t>(d)</w:t>
        </w:r>
      </w:ins>
      <w:ins w:id="2348" w:author="ERCOT 043026" w:date="2026-04-28T20:20:00Z" w16du:dateUtc="2026-04-29T01:20:00Z">
        <w:r>
          <w:tab/>
        </w:r>
      </w:ins>
      <w:ins w:id="2349"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50" w:author="ERCOT 043026" w:date="2026-04-27T16:24:00Z" w16du:dateUtc="2026-04-27T16:24:27Z"/>
        </w:rPr>
      </w:pPr>
      <w:ins w:id="2351" w:author="ERCOT 043026" w:date="2026-04-27T16:24:00Z" w16du:dateUtc="2026-04-27T16:24:27Z">
        <w:r w:rsidRPr="154463D5">
          <w:t>(e)</w:t>
        </w:r>
      </w:ins>
      <w:ins w:id="2352" w:author="ERCOT 043026" w:date="2026-04-28T20:20:00Z" w16du:dateUtc="2026-04-29T01:20:00Z">
        <w:r>
          <w:tab/>
        </w:r>
      </w:ins>
      <w:ins w:id="2353"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54" w:author="ERCOT 043026" w:date="2026-04-27T16:25:00Z" w16du:dateUtc="2026-04-27T16:25:32Z"/>
          <w:rFonts w:ascii="Aptos" w:eastAsia="Aptos" w:hAnsi="Aptos" w:cs="Aptos"/>
          <w:color w:val="000000" w:themeColor="text1"/>
        </w:rPr>
      </w:pPr>
      <w:ins w:id="2355" w:author="ERCOT 040426" w:date="2026-04-03T20:08:00Z" w16du:dateUtc="2026-04-03T20:08:00Z">
        <w:r>
          <w:t>(</w:t>
        </w:r>
        <w:del w:id="2356" w:author="ERCOT 043026" w:date="2026-04-30T08:26:00Z" w16du:dateUtc="2026-04-30T13:26:00Z">
          <w:r w:rsidDel="00AE57E1">
            <w:delText>d</w:delText>
          </w:r>
        </w:del>
      </w:ins>
      <w:ins w:id="2357" w:author="ERCOT 043026" w:date="2026-04-30T08:26:00Z" w16du:dateUtc="2026-04-30T13:26:00Z">
        <w:r>
          <w:t>f</w:t>
        </w:r>
      </w:ins>
      <w:ins w:id="2358" w:author="ERCOT 040426" w:date="2026-04-03T20:08:00Z" w16du:dateUtc="2026-04-03T20:08:00Z">
        <w:r>
          <w:t>)</w:t>
        </w:r>
        <w:r>
          <w:tab/>
          <w:t>Each TSP shall provide any Transmission Facility improvement cost estimates within 1</w:t>
        </w:r>
      </w:ins>
      <w:ins w:id="2359" w:author="ERCOT 040426" w:date="2026-04-03T21:16:00Z" w16du:dateUtc="2026-04-03T21:16:00Z">
        <w:r>
          <w:t>0</w:t>
        </w:r>
      </w:ins>
      <w:ins w:id="2360"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61" w:author="ERCOT 040426" w:date="2026-04-03T20:08:00Z"/>
        </w:rPr>
      </w:pPr>
      <w:ins w:id="2362" w:author="ERCOT 040426" w:date="2026-04-03T20:08:00Z">
        <w:r w:rsidRPr="00BF1782">
          <w:t>(</w:t>
        </w:r>
      </w:ins>
      <w:ins w:id="2363" w:author="ERCOT 043026" w:date="2026-04-30T08:27:00Z" w16du:dateUtc="2026-04-30T13:27:00Z">
        <w:r>
          <w:t>g</w:t>
        </w:r>
      </w:ins>
      <w:ins w:id="2364" w:author="ERCOT 040426" w:date="2026-04-03T20:08:00Z">
        <w:del w:id="2365"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66" w:author="ERCOT 043026" w:date="2026-04-30T08:27:00Z" w16du:dateUtc="2026-04-30T13:27:00Z">
        <w:r>
          <w:t xml:space="preserve">and recommended </w:t>
        </w:r>
      </w:ins>
      <w:ins w:id="2367" w:author="ERCOT 040426" w:date="2026-04-03T20:08:00Z">
        <w:r w:rsidRPr="00BF1782">
          <w:t xml:space="preserve">in the </w:t>
        </w:r>
      </w:ins>
      <w:ins w:id="2368" w:author="ERCOT 043026" w:date="2026-04-30T08:27:00Z" w16du:dateUtc="2026-04-30T13:27:00Z">
        <w:r>
          <w:t xml:space="preserve">Batch Zero Interconnection </w:t>
        </w:r>
      </w:ins>
      <w:ins w:id="2369" w:author="ERCOT 040426" w:date="2026-04-03T20:08:00Z">
        <w:r w:rsidRPr="00BF1782">
          <w:t>study</w:t>
        </w:r>
        <w:del w:id="2370"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71" w:author="ERCOT 040426" w:date="2026-04-03T20:08:00Z"/>
        </w:rPr>
      </w:pPr>
      <w:ins w:id="2372" w:author="ERCOT 040426" w:date="2026-04-03T20:08:00Z" w16du:dateUtc="2026-04-03T20:08:00Z">
        <w:r>
          <w:t>(</w:t>
        </w:r>
      </w:ins>
      <w:ins w:id="2373" w:author="ERCOT 040426" w:date="2026-04-03T20:09:00Z" w16du:dateUtc="2026-04-03T20:09:00Z">
        <w:r>
          <w:t>5</w:t>
        </w:r>
      </w:ins>
      <w:ins w:id="2374" w:author="ERCOT 040426" w:date="2026-04-03T20:08:00Z" w16du:dateUtc="2026-04-03T20:08:00Z">
        <w:r>
          <w:t>)</w:t>
        </w:r>
        <w:r>
          <w:tab/>
          <w:t xml:space="preserve">ERCOT shall determine the amount of </w:t>
        </w:r>
        <w:del w:id="2375" w:author="ERCOT 043026" w:date="2026-04-30T11:21:00Z" w16du:dateUtc="2026-04-30T16:21:00Z">
          <w:r>
            <w:delText>load</w:delText>
          </w:r>
        </w:del>
      </w:ins>
      <w:ins w:id="2376" w:author="ERCOT 043026" w:date="2026-04-30T11:21:00Z" w16du:dateUtc="2026-04-30T16:21:00Z">
        <w:r w:rsidR="00610EC9">
          <w:t>peak Demand</w:t>
        </w:r>
      </w:ins>
      <w:ins w:id="2377" w:author="ERCOT 040426" w:date="2026-04-03T20:08:00Z" w16du:dateUtc="2026-04-03T20:08:00Z">
        <w:r>
          <w:t xml:space="preserve"> that may be served reliably for </w:t>
        </w:r>
        <w:del w:id="2378" w:author="ERCOT 043026" w:date="2026-04-24T17:39:00Z" w16du:dateUtc="2026-04-24T22:39:00Z">
          <w:r w:rsidDel="00BF1782">
            <w:delText>each year within the study scope</w:delText>
          </w:r>
        </w:del>
      </w:ins>
      <w:ins w:id="2379" w:author="ERCOT 043026" w:date="2026-04-24T17:39:00Z" w16du:dateUtc="2026-04-24T22:39:00Z">
        <w:r>
          <w:t>2028</w:t>
        </w:r>
      </w:ins>
      <w:ins w:id="2380" w:author="ERCOT 043026" w:date="2026-04-30T11:19:00Z" w16du:dateUtc="2026-04-30T16:19:00Z">
        <w:r w:rsidR="007D219C">
          <w:t>, 2030, and</w:t>
        </w:r>
      </w:ins>
      <w:ins w:id="2381" w:author="ERCOT 043026" w:date="2026-04-24T17:39:00Z" w16du:dateUtc="2026-04-24T22:39:00Z">
        <w:del w:id="2382" w:author="ERCOT 043026" w:date="2026-04-30T11:19:00Z" w16du:dateUtc="2026-04-30T16:19:00Z">
          <w:r>
            <w:delText xml:space="preserve"> through</w:delText>
          </w:r>
        </w:del>
        <w:r>
          <w:t xml:space="preserve"> 2032</w:t>
        </w:r>
      </w:ins>
      <w:ins w:id="2383" w:author="ERCOT 043026" w:date="2026-04-30T11:17:00Z" w16du:dateUtc="2026-04-30T16:17:00Z">
        <w:r w:rsidR="00C679FB">
          <w:t xml:space="preserve"> through </w:t>
        </w:r>
        <w:r w:rsidR="00ED0A25">
          <w:t>full scope</w:t>
        </w:r>
        <w:r w:rsidR="006E639E">
          <w:t xml:space="preserve"> analysis</w:t>
        </w:r>
      </w:ins>
      <w:ins w:id="2384" w:author="ERCOT 043026" w:date="2026-04-30T11:18:00Z" w16du:dateUtc="2026-04-30T16:18:00Z">
        <w:r w:rsidR="00AB5998">
          <w:t xml:space="preserve"> and</w:t>
        </w:r>
      </w:ins>
      <w:ins w:id="2385" w:author="ERCOT 043026" w:date="2026-04-27T16:32:00Z" w16du:dateUtc="2026-04-27T16:32:58Z">
        <w:r>
          <w:t xml:space="preserve"> </w:t>
        </w:r>
      </w:ins>
      <w:ins w:id="2386" w:author="ERCOT 043026" w:date="2026-04-27T16:33:00Z" w16du:dateUtc="2026-04-27T16:33:39Z">
        <w:del w:id="2387" w:author="ERCOT 043026" w:date="2026-04-30T11:18:00Z" w16du:dateUtc="2026-04-30T16:18:00Z">
          <w:r w:rsidDel="00BA52C8">
            <w:delText>that would include</w:delText>
          </w:r>
        </w:del>
      </w:ins>
      <w:ins w:id="2388" w:author="ERCOT 043026" w:date="2026-04-27T16:32:00Z" w16du:dateUtc="2026-04-27T16:32:58Z">
        <w:del w:id="2389" w:author="ERCOT 043026" w:date="2026-04-30T11:18:00Z" w16du:dateUtc="2026-04-30T16:18:00Z">
          <w:r w:rsidDel="00BA52C8">
            <w:delText xml:space="preserve"> limited </w:delText>
          </w:r>
        </w:del>
      </w:ins>
      <w:ins w:id="2390" w:author="ERCOT 043026" w:date="2026-04-27T16:35:00Z" w16du:dateUtc="2026-04-27T16:35:40Z">
        <w:del w:id="2391" w:author="ERCOT 043026" w:date="2026-04-30T11:18:00Z" w16du:dateUtc="2026-04-30T16:18:00Z">
          <w:r w:rsidDel="00BA52C8">
            <w:delText xml:space="preserve">scope and </w:delText>
          </w:r>
        </w:del>
      </w:ins>
      <w:ins w:id="2392" w:author="ERCOT 043026" w:date="2026-04-27T16:32:00Z" w16du:dateUtc="2026-04-27T16:32:58Z">
        <w:del w:id="2393" w:author="ERCOT 043026" w:date="2026-04-30T11:18:00Z" w16du:dateUtc="2026-04-30T16:18:00Z">
          <w:r w:rsidDel="00BA52C8">
            <w:delText>analysis</w:delText>
          </w:r>
        </w:del>
        <w:r>
          <w:t xml:space="preserve"> for 2029 and 2031</w:t>
        </w:r>
      </w:ins>
      <w:ins w:id="2394" w:author="ERCOT 043026" w:date="2026-04-30T11:18:00Z" w16du:dateUtc="2026-04-30T16:18:00Z">
        <w:r w:rsidR="00BA52C8">
          <w:t xml:space="preserve"> through limited s</w:t>
        </w:r>
      </w:ins>
      <w:ins w:id="2395" w:author="ERCOT 043026" w:date="2026-04-30T11:19:00Z" w16du:dateUtc="2026-04-30T16:19:00Z">
        <w:r w:rsidR="00BA52C8">
          <w:t>cope analysis</w:t>
        </w:r>
      </w:ins>
      <w:ins w:id="2396" w:author="ERCOT 043026" w:date="2026-04-28T20:22:00Z" w16du:dateUtc="2026-04-29T01:22:00Z">
        <w:r>
          <w:t>.</w:t>
        </w:r>
      </w:ins>
      <w:ins w:id="2397" w:author="ERCOT 040426" w:date="2026-04-03T20:08:00Z" w16du:dateUtc="2026-04-03T20:08:00Z">
        <w:del w:id="2398"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399" w:author="ERCOT 042326" w:date="2026-04-23T05:22:00Z" w16du:dateUtc="2026-04-23T10:22:00Z"/>
        </w:rPr>
      </w:pPr>
      <w:ins w:id="2400"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01" w:author="ERCOT 043026" w:date="2026-04-24T18:09:00Z" w16du:dateUtc="2026-04-24T23:09:00Z"/>
        </w:rPr>
      </w:pPr>
      <w:ins w:id="2402" w:author="ERCOT 042326" w:date="2026-04-23T05:22:00Z" w16du:dateUtc="2026-04-23T10:22:00Z">
        <w:r>
          <w:t>(7)</w:t>
        </w:r>
        <w:r>
          <w:tab/>
          <w:t>If, after</w:t>
        </w:r>
      </w:ins>
      <w:ins w:id="2403" w:author="ERCOT 043026" w:date="2026-04-24T18:02:00Z" w16du:dateUtc="2026-04-24T23:02:00Z">
        <w:r>
          <w:t xml:space="preserve"> the</w:t>
        </w:r>
      </w:ins>
      <w:ins w:id="2404" w:author="ERCOT 042326" w:date="2026-04-23T05:22:00Z" w16du:dateUtc="2026-04-23T10:22:00Z">
        <w:r>
          <w:t xml:space="preserve"> application of paragraph (6) above,</w:t>
        </w:r>
      </w:ins>
      <w:ins w:id="2405" w:author="ERCOT 043026" w:date="2026-04-24T18:02:00Z" w16du:dateUtc="2026-04-24T23:02:00Z">
        <w:r>
          <w:t xml:space="preserve"> </w:t>
        </w:r>
      </w:ins>
      <w:ins w:id="2406" w:author="ERCOT 042326" w:date="2026-04-23T05:22:00Z" w16du:dateUtc="2026-04-23T10:22:00Z">
        <w:del w:id="2407" w:author="ERCOT 043026" w:date="2026-04-24T18:08:00Z" w16du:dateUtc="2026-04-24T23:08:00Z">
          <w:r w:rsidDel="008D4A12">
            <w:delText xml:space="preserve"> </w:delText>
          </w:r>
        </w:del>
        <w:r>
          <w:t xml:space="preserve">the allocated peak Demand for a Large Load </w:t>
        </w:r>
        <w:del w:id="2408"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09" w:author="ERCOT 043026" w:date="2026-04-24T18:09:00Z" w16du:dateUtc="2026-04-24T23:09:00Z">
          <w:r w:rsidDel="008D4A12">
            <w:delText>200 MW</w:delText>
          </w:r>
        </w:del>
      </w:ins>
      <w:ins w:id="2410" w:author="ERCOT 043026" w:date="2026-04-24T18:09:00Z" w16du:dateUtc="2026-04-24T23:09:00Z">
        <w:r>
          <w:t>the minimum load allocation</w:t>
        </w:r>
      </w:ins>
      <w:ins w:id="2411" w:author="ERCOT 042326" w:date="2026-04-23T05:22:00Z" w16du:dateUtc="2026-04-23T10:22:00Z">
        <w:del w:id="2412"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13" w:author="ERCOT 043026" w:date="2026-04-24T18:09:00Z" w16du:dateUtc="2026-04-24T23:09:00Z"/>
        </w:rPr>
      </w:pPr>
      <w:ins w:id="2414" w:author="ERCOT 043026" w:date="2026-04-24T18:09:00Z" w16du:dateUtc="2026-04-24T23:09:00Z">
        <w:r>
          <w:t>(a)</w:t>
        </w:r>
      </w:ins>
      <w:ins w:id="2415" w:author="ERCOT 043026" w:date="2026-04-24T18:15:00Z" w16du:dateUtc="2026-04-24T23:15:00Z">
        <w:r>
          <w:tab/>
        </w:r>
      </w:ins>
      <w:ins w:id="2416" w:author="ERCOT 043026" w:date="2026-04-24T18:09:00Z" w16du:dateUtc="2026-04-24T23:09:00Z">
        <w:r>
          <w:t xml:space="preserve">For Large Loads that have been requested to be studied as a PCLR, the minimum </w:t>
        </w:r>
      </w:ins>
      <w:ins w:id="2417" w:author="ERCOT 043026" w:date="2026-04-24T18:10:00Z" w16du:dateUtc="2026-04-24T23:10:00Z">
        <w:r>
          <w:t>load allocation</w:t>
        </w:r>
      </w:ins>
      <w:ins w:id="2418" w:author="ERCOT 043026" w:date="2026-04-24T18:09:00Z" w16du:dateUtc="2026-04-24T23:09:00Z">
        <w:r>
          <w:t xml:space="preserve"> is zero.</w:t>
        </w:r>
      </w:ins>
    </w:p>
    <w:p w14:paraId="5185D8CE" w14:textId="77777777" w:rsidR="005F7503" w:rsidRDefault="005F7503" w:rsidP="005F7503">
      <w:pPr>
        <w:spacing w:after="240"/>
        <w:ind w:left="1440" w:hanging="720"/>
        <w:rPr>
          <w:ins w:id="2419" w:author="ERCOT 043026" w:date="2026-04-24T18:12:00Z" w16du:dateUtc="2026-04-24T23:12:00Z"/>
        </w:rPr>
      </w:pPr>
      <w:ins w:id="2420" w:author="ERCOT 043026" w:date="2026-04-24T18:09:00Z" w16du:dateUtc="2026-04-24T23:09:00Z">
        <w:r>
          <w:t>(b)</w:t>
        </w:r>
      </w:ins>
      <w:ins w:id="2421" w:author="ERCOT 043026" w:date="2026-04-24T18:15:00Z" w16du:dateUtc="2026-04-24T23:15:00Z">
        <w:r>
          <w:tab/>
        </w:r>
      </w:ins>
      <w:ins w:id="2422" w:author="ERCOT 043026" w:date="2026-04-24T18:09:00Z" w16du:dateUtc="2026-04-24T23:09:00Z">
        <w:r>
          <w:t xml:space="preserve">For Large Loads </w:t>
        </w:r>
      </w:ins>
      <w:ins w:id="2423" w:author="ERCOT 043026" w:date="2026-04-24T18:11:00Z" w16du:dateUtc="2026-04-24T23:11:00Z">
        <w:r>
          <w:t>not subject to</w:t>
        </w:r>
      </w:ins>
      <w:ins w:id="2424" w:author="ERCOT 043026" w:date="2026-04-24T18:09:00Z" w16du:dateUtc="2026-04-24T23:09:00Z">
        <w:r>
          <w:t xml:space="preserve"> paragraph (a) above </w:t>
        </w:r>
      </w:ins>
      <w:ins w:id="2425" w:author="ERCOT 043026" w:date="2026-04-24T18:16:00Z" w16du:dateUtc="2026-04-24T23:16:00Z">
        <w:r>
          <w:t xml:space="preserve">and </w:t>
        </w:r>
      </w:ins>
      <w:ins w:id="2426" w:author="ERCOT 043026" w:date="2026-04-24T18:13:00Z" w16du:dateUtc="2026-04-24T23:13:00Z">
        <w:r>
          <w:t>that</w:t>
        </w:r>
      </w:ins>
      <w:ins w:id="2427"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428" w:author="ERCOT 043026" w:date="2026-04-24T18:14:00Z" w16du:dateUtc="2026-04-24T23:14:00Z">
        <w:r>
          <w:t>load allocation</w:t>
        </w:r>
      </w:ins>
      <w:ins w:id="2429" w:author="ERCOT 043026" w:date="2026-04-24T18:09:00Z" w16du:dateUtc="2026-04-24T23:09:00Z">
        <w:r>
          <w:t xml:space="preserve"> is 90% of the requested peak Demand.</w:t>
        </w:r>
      </w:ins>
    </w:p>
    <w:p w14:paraId="16DB424A" w14:textId="77777777" w:rsidR="005F7503" w:rsidRPr="00BF1782" w:rsidRDefault="005F7503" w:rsidP="005F7503">
      <w:pPr>
        <w:spacing w:after="240"/>
        <w:ind w:left="1440" w:hanging="720"/>
        <w:rPr>
          <w:ins w:id="2430" w:author="ERCOT 042326" w:date="2026-04-23T05:22:00Z" w16du:dateUtc="2026-04-23T10:22:00Z"/>
        </w:rPr>
      </w:pPr>
      <w:ins w:id="2431" w:author="ERCOT 043026" w:date="2026-04-24T18:12:00Z" w16du:dateUtc="2026-04-24T23:12:00Z">
        <w:r>
          <w:lastRenderedPageBreak/>
          <w:t>(c)</w:t>
        </w:r>
      </w:ins>
      <w:ins w:id="2432" w:author="ERCOT 043026" w:date="2026-04-24T18:15:00Z" w16du:dateUtc="2026-04-24T23:15:00Z">
        <w:r>
          <w:tab/>
        </w:r>
      </w:ins>
      <w:ins w:id="2433" w:author="ERCOT 043026" w:date="2026-04-24T18:12:00Z" w16du:dateUtc="2026-04-24T23:12:00Z">
        <w:r>
          <w:t>For Large Loads not subject to p</w:t>
        </w:r>
      </w:ins>
      <w:ins w:id="2434" w:author="ERCOT 043026" w:date="2026-04-24T18:14:00Z" w16du:dateUtc="2026-04-24T23:14:00Z">
        <w:r>
          <w:t>aragraphs (a) or (b) above, the minimum load allocation is 200 MW.</w:t>
        </w:r>
      </w:ins>
    </w:p>
    <w:p w14:paraId="748AC721" w14:textId="77777777" w:rsidR="005F7503" w:rsidRPr="00BF1782" w:rsidDel="00CA1C4F" w:rsidRDefault="005F7503" w:rsidP="005F7503">
      <w:pPr>
        <w:spacing w:after="240"/>
        <w:ind w:left="720" w:hanging="720"/>
        <w:rPr>
          <w:del w:id="2435" w:author="ERCOT" w:date="2026-03-01T22:24:00Z"/>
          <w:iCs/>
          <w:szCs w:val="20"/>
        </w:rPr>
      </w:pPr>
      <w:del w:id="243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37" w:author="ERCOT" w:date="2026-03-01T22:24:00Z"/>
          <w:iCs/>
          <w:szCs w:val="20"/>
        </w:rPr>
      </w:pPr>
      <w:del w:id="243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39" w:author="ERCOT" w:date="2026-03-01T22:24:00Z"/>
          <w:iCs/>
          <w:szCs w:val="20"/>
        </w:rPr>
      </w:pPr>
      <w:del w:id="244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41" w:author="ERCOT" w:date="2026-03-01T22:24:00Z"/>
          <w:iCs/>
          <w:szCs w:val="20"/>
        </w:rPr>
      </w:pPr>
      <w:del w:id="244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43" w:author="ERCOT" w:date="2026-03-01T22:24:00Z"/>
          <w:iCs/>
          <w:szCs w:val="20"/>
        </w:rPr>
      </w:pPr>
      <w:del w:id="2444"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45" w:author="ERCOT" w:date="2026-03-01T22:24:00Z"/>
          <w:iCs/>
          <w:szCs w:val="20"/>
        </w:rPr>
      </w:pPr>
      <w:del w:id="244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47" w:author="ERCOT" w:date="2026-03-01T22:24:00Z"/>
        </w:rPr>
      </w:pPr>
      <w:del w:id="2448"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49" w:author="ERCOT" w:date="2026-03-01T22:24:00Z"/>
        </w:rPr>
      </w:pPr>
      <w:del w:id="2450"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51" w:author="ERCOT" w:date="2026-03-01T22:24:00Z"/>
        </w:rPr>
      </w:pPr>
      <w:del w:id="245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53" w:author="ERCOT" w:date="2026-03-01T22:24:00Z"/>
        </w:rPr>
      </w:pPr>
      <w:del w:id="245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455" w:author="ERCOT" w:date="2026-03-01T22:24:00Z"/>
          <w:iCs/>
          <w:szCs w:val="20"/>
        </w:rPr>
      </w:pPr>
      <w:del w:id="245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457" w:author="ERCOT" w:date="2026-03-01T22:24:00Z"/>
          <w:iCs/>
          <w:szCs w:val="20"/>
        </w:rPr>
      </w:pPr>
      <w:del w:id="2458"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459" w:author="ERCOT" w:date="2026-03-01T22:24:00Z"/>
        </w:rPr>
      </w:pPr>
      <w:del w:id="246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461" w:author="ERCOT 041726" w:date="2026-04-17T07:41:00Z" w16du:dateUtc="2026-04-17T12:41:00Z"/>
          <w:b/>
          <w:bCs/>
          <w:i/>
          <w:iCs/>
        </w:rPr>
      </w:pPr>
      <w:bookmarkStart w:id="2462" w:name="_Toc216098218"/>
      <w:ins w:id="2463"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464" w:author="ERCOT 041726" w:date="2026-04-17T07:41:00Z" w16du:dateUtc="2026-04-17T12:41:00Z"/>
          <w:iCs/>
          <w:szCs w:val="20"/>
        </w:rPr>
      </w:pPr>
      <w:ins w:id="2465"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44ABC71E" w14:textId="77777777" w:rsidR="005F7503" w:rsidRPr="00BF1782" w:rsidRDefault="005F7503" w:rsidP="005F7503">
      <w:pPr>
        <w:keepNext/>
        <w:tabs>
          <w:tab w:val="left" w:pos="1080"/>
        </w:tabs>
        <w:spacing w:before="240" w:after="240"/>
        <w:outlineLvl w:val="2"/>
        <w:rPr>
          <w:del w:id="2466" w:author="ERCOT" w:date="2026-03-02T23:40:00Z"/>
          <w:b/>
          <w:bCs/>
          <w:i/>
          <w:szCs w:val="20"/>
        </w:rPr>
      </w:pPr>
      <w:del w:id="2467"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468" w:name="_Hlk222687544"/>
        <w:bookmarkEnd w:id="2462"/>
        <w:r w:rsidRPr="00BF1782">
          <w:rPr>
            <w:b/>
            <w:bCs/>
            <w:i/>
            <w:szCs w:val="20"/>
          </w:rPr>
          <w:delText xml:space="preserve"> </w:delText>
        </w:r>
        <w:bookmarkEnd w:id="2468"/>
      </w:del>
    </w:p>
    <w:p w14:paraId="0D02A6D0" w14:textId="77777777" w:rsidR="005F7503" w:rsidRPr="00BF1782" w:rsidDel="00B76F17" w:rsidRDefault="005F7503" w:rsidP="005F7503">
      <w:pPr>
        <w:spacing w:after="240"/>
        <w:ind w:left="720" w:hanging="720"/>
        <w:rPr>
          <w:del w:id="2469" w:author="ERCOT" w:date="2026-03-01T22:27:00Z"/>
          <w:iCs/>
          <w:szCs w:val="20"/>
        </w:rPr>
      </w:pPr>
      <w:del w:id="2470"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471" w:author="ERCOT" w:date="2026-03-01T22:27:00Z"/>
          <w:iCs/>
          <w:szCs w:val="20"/>
        </w:rPr>
      </w:pPr>
      <w:del w:id="2472"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473" w:author="ERCOT" w:date="2026-03-01T22:27:00Z"/>
          <w:iCs/>
          <w:szCs w:val="20"/>
        </w:rPr>
      </w:pPr>
      <w:del w:id="2474"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475" w:author="ERCOT" w:date="2026-03-01T22:27:00Z"/>
          <w:iCs/>
          <w:szCs w:val="20"/>
        </w:rPr>
      </w:pPr>
      <w:del w:id="2476"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477" w:author="ERCOT" w:date="2026-03-01T22:27:00Z"/>
        </w:rPr>
      </w:pPr>
      <w:del w:id="2478"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479" w:author="ERCOT" w:date="2026-03-02T23:40:00Z"/>
        </w:rPr>
      </w:pPr>
      <w:del w:id="2480"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481" w:author="ERCOT" w:date="2026-03-02T23:40:00Z"/>
          <w:b/>
          <w:bCs/>
          <w:iCs/>
          <w:szCs w:val="20"/>
        </w:rPr>
      </w:pPr>
      <w:bookmarkStart w:id="2482" w:name="_Toc216098219"/>
      <w:del w:id="2483" w:author="ERCOT" w:date="2026-03-02T23:40:00Z">
        <w:r w:rsidRPr="00BF1782">
          <w:rPr>
            <w:b/>
            <w:bCs/>
            <w:iCs/>
            <w:szCs w:val="20"/>
          </w:rPr>
          <w:delText>9.3.4.1</w:delText>
        </w:r>
        <w:r w:rsidRPr="00BF1782">
          <w:rPr>
            <w:b/>
            <w:bCs/>
            <w:iCs/>
            <w:szCs w:val="20"/>
          </w:rPr>
          <w:tab/>
          <w:delText>Steady-State Analysis</w:delText>
        </w:r>
        <w:bookmarkEnd w:id="2482"/>
      </w:del>
    </w:p>
    <w:p w14:paraId="64B480A0" w14:textId="77777777" w:rsidR="005F7503" w:rsidRPr="00BF1782" w:rsidRDefault="005F7503" w:rsidP="005F7503">
      <w:pPr>
        <w:spacing w:after="240"/>
        <w:ind w:left="720" w:hanging="720"/>
        <w:rPr>
          <w:del w:id="2484" w:author="ERCOT" w:date="2026-03-02T23:40:00Z"/>
          <w:iCs/>
          <w:szCs w:val="20"/>
        </w:rPr>
      </w:pPr>
      <w:del w:id="2485"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486" w:author="ERCOT" w:date="2026-03-02T23:40:00Z"/>
          <w:iCs/>
          <w:szCs w:val="20"/>
        </w:rPr>
      </w:pPr>
      <w:del w:id="2487"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488" w:author="ERCOT" w:date="2026-03-02T23:40:00Z"/>
        </w:rPr>
      </w:pPr>
      <w:del w:id="2489"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490" w:author="ERCOT" w:date="2026-03-03T23:35:00Z"/>
          <w:b/>
          <w:bCs/>
          <w:iCs/>
          <w:szCs w:val="20"/>
        </w:rPr>
      </w:pPr>
      <w:bookmarkStart w:id="2491" w:name="_Toc216098220"/>
      <w:del w:id="2492" w:author="ERCOT" w:date="2026-03-03T23:31:00Z">
        <w:r w:rsidRPr="00BF1782">
          <w:rPr>
            <w:b/>
            <w:bCs/>
            <w:iCs/>
            <w:szCs w:val="20"/>
          </w:rPr>
          <w:delText>9.3.</w:delText>
        </w:r>
      </w:del>
      <w:del w:id="2493" w:author="ERCOT" w:date="2026-03-03T23:27:00Z">
        <w:r w:rsidRPr="00BF1782">
          <w:rPr>
            <w:b/>
            <w:bCs/>
            <w:iCs/>
            <w:szCs w:val="20"/>
          </w:rPr>
          <w:delText>4.2</w:delText>
        </w:r>
      </w:del>
      <w:del w:id="2494" w:author="ERCOT" w:date="2026-03-03T23:31:00Z">
        <w:r w:rsidRPr="00BF1782">
          <w:rPr>
            <w:b/>
            <w:bCs/>
            <w:iCs/>
            <w:szCs w:val="20"/>
          </w:rPr>
          <w:tab/>
          <w:delText>System Protection (Short-Circuit) Analysis</w:delText>
        </w:r>
      </w:del>
      <w:bookmarkEnd w:id="2491"/>
    </w:p>
    <w:p w14:paraId="3EB29DBB" w14:textId="77777777" w:rsidR="005F7503" w:rsidRPr="00BF1782" w:rsidDel="00F85931" w:rsidRDefault="005F7503" w:rsidP="005F7503">
      <w:pPr>
        <w:spacing w:after="240"/>
        <w:ind w:left="720" w:hanging="720"/>
        <w:rPr>
          <w:del w:id="2495" w:author="ERCOT" w:date="2026-03-04T16:44:00Z"/>
          <w:iCs/>
        </w:rPr>
      </w:pPr>
      <w:del w:id="2496" w:author="ERCOT" w:date="2026-03-04T16:44:00Z">
        <w:r w:rsidRPr="00BF1782" w:rsidDel="00F85931">
          <w:delText>(</w:delText>
        </w:r>
      </w:del>
      <w:del w:id="2497" w:author="ERCOT" w:date="2026-03-03T23:28:00Z">
        <w:r w:rsidRPr="00BF1782" w:rsidDel="0080128C">
          <w:delText>1</w:delText>
        </w:r>
      </w:del>
      <w:del w:id="2498"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499" w:author="ERCOT" w:date="2026-03-03T23:30:00Z">
        <w:r w:rsidRPr="00BF1782">
          <w:delText>the most recently approved System Protection Working Group (SPWG)</w:delText>
        </w:r>
      </w:del>
      <w:del w:id="2500" w:author="ERCOT" w:date="2026-03-04T16:44:00Z">
        <w:r w:rsidRPr="00BF1782" w:rsidDel="00F85931">
          <w:delText xml:space="preserve"> base case appropriate for the desired Initial Energization date of the Load.</w:delText>
        </w:r>
      </w:del>
      <w:del w:id="2501"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02" w:author="ERCOT" w:date="2026-03-04T16:44:00Z">
        <w:r w:rsidRPr="00BF1782" w:rsidDel="00F85931">
          <w:rPr>
            <w:iCs/>
            <w:szCs w:val="20"/>
          </w:rPr>
          <w:delText>(</w:delText>
        </w:r>
      </w:del>
      <w:del w:id="2503" w:author="ERCOT" w:date="2026-03-03T23:33:00Z">
        <w:r w:rsidRPr="00BF1782">
          <w:rPr>
            <w:iCs/>
            <w:szCs w:val="20"/>
          </w:rPr>
          <w:delText>2</w:delText>
        </w:r>
      </w:del>
      <w:del w:id="2504" w:author="ERCOT" w:date="2026-03-04T16:44:00Z">
        <w:r w:rsidRPr="00BF1782" w:rsidDel="00F85931">
          <w:rPr>
            <w:iCs/>
            <w:szCs w:val="20"/>
          </w:rPr>
          <w:delText>)</w:delText>
        </w:r>
        <w:r w:rsidRPr="00BF1782" w:rsidDel="00F85931">
          <w:rPr>
            <w:iCs/>
            <w:szCs w:val="20"/>
          </w:rPr>
          <w:tab/>
          <w:delText xml:space="preserve">The </w:delText>
        </w:r>
      </w:del>
      <w:ins w:id="2505" w:author="ERCOT" w:date="2026-03-04T13:14:00Z">
        <w:del w:id="2506" w:author="ERCOT" w:date="2026-03-04T16:44:00Z">
          <w:r w:rsidRPr="00BF1782" w:rsidDel="00F85931">
            <w:delText>II</w:delText>
          </w:r>
        </w:del>
      </w:ins>
      <w:del w:id="2507" w:author="ERCOT" w:date="2026-03-03T23:33:00Z">
        <w:r w:rsidRPr="00BF1782">
          <w:rPr>
            <w:iCs/>
            <w:szCs w:val="20"/>
          </w:rPr>
          <w:delText xml:space="preserve">lead TSP </w:delText>
        </w:r>
      </w:del>
      <w:del w:id="2508"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09" w:author="ERCOT" w:date="2026-03-04T13:14:00Z">
        <w:del w:id="2510" w:author="ERCOT" w:date="2026-03-04T16:44:00Z">
          <w:r w:rsidRPr="00BF1782" w:rsidDel="00F85931">
            <w:delText>II</w:delText>
          </w:r>
        </w:del>
      </w:ins>
      <w:ins w:id="2511" w:author="ERCOT" w:date="2026-03-04T16:01:00Z">
        <w:del w:id="2512"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513" w:author="ERCOT" w:date="2026-03-02T23:41:00Z"/>
          <w:b/>
          <w:bCs/>
          <w:iCs/>
          <w:szCs w:val="20"/>
        </w:rPr>
      </w:pPr>
      <w:bookmarkStart w:id="2514" w:name="_Toc216098221"/>
      <w:bookmarkStart w:id="2515" w:name="_Hlk221278149"/>
      <w:del w:id="2516" w:author="ERCOT" w:date="2026-03-02T23:41:00Z">
        <w:r w:rsidRPr="00BF1782">
          <w:rPr>
            <w:b/>
            <w:bCs/>
            <w:iCs/>
            <w:szCs w:val="20"/>
          </w:rPr>
          <w:delText>9.3.4.3</w:delText>
        </w:r>
        <w:r w:rsidRPr="00BF1782">
          <w:rPr>
            <w:b/>
            <w:bCs/>
            <w:iCs/>
            <w:szCs w:val="20"/>
          </w:rPr>
          <w:tab/>
          <w:delText>Dynamic and Transient Stability Analysis</w:delText>
        </w:r>
        <w:bookmarkEnd w:id="2514"/>
      </w:del>
    </w:p>
    <w:p w14:paraId="05BCCFDC" w14:textId="77777777" w:rsidR="005F7503" w:rsidRPr="00BF1782" w:rsidRDefault="005F7503" w:rsidP="005F7503">
      <w:pPr>
        <w:spacing w:after="240"/>
        <w:ind w:left="720" w:hanging="720"/>
        <w:rPr>
          <w:del w:id="2517" w:author="ERCOT" w:date="2026-03-02T23:41:00Z"/>
          <w:iCs/>
          <w:szCs w:val="20"/>
        </w:rPr>
      </w:pPr>
      <w:del w:id="2518"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519" w:author="ERCOT" w:date="2026-03-02T23:41:00Z"/>
          <w:iCs/>
          <w:szCs w:val="20"/>
        </w:rPr>
      </w:pPr>
      <w:del w:id="2520"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521" w:author="ERCOT" w:date="2026-03-02T23:41:00Z"/>
        </w:rPr>
      </w:pPr>
      <w:del w:id="2522"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523" w:author="ERCOT" w:date="2026-03-02T23:41:00Z"/>
        </w:rPr>
      </w:pPr>
      <w:del w:id="2524"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525" w:author="ERCOT" w:date="2026-03-02T23:41:00Z"/>
        </w:rPr>
      </w:pPr>
      <w:del w:id="2526"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527" w:name="_Toc216098222"/>
      <w:bookmarkEnd w:id="2515"/>
      <w:r w:rsidRPr="00BF1782">
        <w:rPr>
          <w:b/>
          <w:szCs w:val="20"/>
        </w:rPr>
        <w:t>9.4</w:t>
      </w:r>
      <w:r w:rsidRPr="00BF1782">
        <w:rPr>
          <w:b/>
          <w:szCs w:val="20"/>
        </w:rPr>
        <w:tab/>
      </w:r>
      <w:ins w:id="2528" w:author="ERCOT" w:date="2026-03-01T22:29:00Z">
        <w:r w:rsidRPr="00BF1782">
          <w:rPr>
            <w:b/>
            <w:szCs w:val="20"/>
          </w:rPr>
          <w:t>Batch Zero Report and Interconnecting Large Load Entity (ILLE) Commitment</w:t>
        </w:r>
      </w:ins>
      <w:del w:id="2529" w:author="ERCOT" w:date="2026-03-01T22:29:00Z">
        <w:r w:rsidRPr="00BF1782" w:rsidDel="00B76F17">
          <w:rPr>
            <w:b/>
            <w:szCs w:val="20"/>
          </w:rPr>
          <w:delText>LLIS Report and Follow-up</w:delText>
        </w:r>
      </w:del>
      <w:bookmarkEnd w:id="2527"/>
    </w:p>
    <w:p w14:paraId="3CD8DB89" w14:textId="77777777" w:rsidR="005F7503" w:rsidRPr="00BF1782" w:rsidRDefault="005F7503" w:rsidP="005F7503">
      <w:pPr>
        <w:spacing w:after="240"/>
        <w:ind w:left="720" w:hanging="720"/>
        <w:rPr>
          <w:ins w:id="2530" w:author="ERCOT" w:date="2026-03-01T22:28:00Z"/>
          <w:iCs/>
          <w:szCs w:val="20"/>
        </w:rPr>
      </w:pPr>
      <w:ins w:id="2531" w:author="ERCOT" w:date="2026-03-01T22:28:00Z">
        <w:r w:rsidRPr="00BF1782">
          <w:rPr>
            <w:iCs/>
            <w:szCs w:val="20"/>
          </w:rPr>
          <w:t>(1)</w:t>
        </w:r>
        <w:r w:rsidRPr="00BF1782">
          <w:rPr>
            <w:iCs/>
            <w:szCs w:val="20"/>
          </w:rPr>
          <w:tab/>
          <w:t>On or before the date specified in paragraph (</w:t>
        </w:r>
      </w:ins>
      <w:ins w:id="2532" w:author="ERCOT" w:date="2026-03-04T16:01:00Z">
        <w:r w:rsidRPr="00BF1782">
          <w:rPr>
            <w:iCs/>
            <w:szCs w:val="20"/>
          </w:rPr>
          <w:t>2</w:t>
        </w:r>
      </w:ins>
      <w:ins w:id="2533" w:author="ERCOT" w:date="2026-03-01T22:28:00Z">
        <w:r w:rsidRPr="00BF1782">
          <w:rPr>
            <w:iCs/>
            <w:szCs w:val="20"/>
          </w:rPr>
          <w:t>)(</w:t>
        </w:r>
      </w:ins>
      <w:ins w:id="2534" w:author="ERCOT" w:date="2026-03-04T15:57:00Z">
        <w:r w:rsidRPr="00BF1782">
          <w:rPr>
            <w:iCs/>
            <w:szCs w:val="20"/>
          </w:rPr>
          <w:t>b</w:t>
        </w:r>
      </w:ins>
      <w:ins w:id="2535" w:author="ERCOT" w:date="2026-03-01T22:28:00Z">
        <w:r w:rsidRPr="00BF1782">
          <w:rPr>
            <w:iCs/>
            <w:szCs w:val="20"/>
          </w:rPr>
          <w:t xml:space="preserve">) of Section 9.3.1, Batch Zero </w:t>
        </w:r>
      </w:ins>
      <w:ins w:id="2536" w:author="ERCOT 040426" w:date="2026-04-03T01:06:00Z">
        <w:r w:rsidRPr="00BF1782">
          <w:rPr>
            <w:iCs/>
            <w:szCs w:val="20"/>
          </w:rPr>
          <w:t xml:space="preserve">Process </w:t>
        </w:r>
      </w:ins>
      <w:ins w:id="2537" w:author="ERCOT" w:date="2026-03-01T22:28:00Z">
        <w:r w:rsidRPr="00BF1782">
          <w:rPr>
            <w:iCs/>
            <w:szCs w:val="20"/>
          </w:rPr>
          <w:t xml:space="preserve">Overview and Timelines, ERCOT will provide to all </w:t>
        </w:r>
      </w:ins>
      <w:ins w:id="2538" w:author="ERCOT" w:date="2026-03-04T13:16:00Z">
        <w:r w:rsidRPr="00BF1782">
          <w:rPr>
            <w:iCs/>
            <w:szCs w:val="20"/>
          </w:rPr>
          <w:t xml:space="preserve">Interconnecting </w:t>
        </w:r>
      </w:ins>
      <w:ins w:id="2539" w:author="ERCOT" w:date="2026-03-04T13:17:00Z">
        <w:r w:rsidRPr="00BF1782">
          <w:rPr>
            <w:iCs/>
            <w:szCs w:val="20"/>
          </w:rPr>
          <w:t>Distribution Service Provider</w:t>
        </w:r>
      </w:ins>
      <w:ins w:id="2540" w:author="ERCOT" w:date="2026-03-04T16:47:00Z">
        <w:r w:rsidRPr="00BF1782">
          <w:rPr>
            <w:iCs/>
            <w:szCs w:val="20"/>
          </w:rPr>
          <w:t>s</w:t>
        </w:r>
      </w:ins>
      <w:ins w:id="2541" w:author="ERCOT" w:date="2026-03-04T13:17:00Z">
        <w:r w:rsidRPr="00BF1782">
          <w:rPr>
            <w:iCs/>
            <w:szCs w:val="20"/>
          </w:rPr>
          <w:t xml:space="preserve"> (DSP</w:t>
        </w:r>
      </w:ins>
      <w:ins w:id="2542" w:author="ERCOT" w:date="2026-03-04T16:47:00Z">
        <w:r w:rsidRPr="00BF1782">
          <w:rPr>
            <w:iCs/>
            <w:szCs w:val="20"/>
          </w:rPr>
          <w:t>s</w:t>
        </w:r>
      </w:ins>
      <w:ins w:id="2543" w:author="ERCOT" w:date="2026-03-04T13:17:00Z">
        <w:r w:rsidRPr="00BF1782">
          <w:rPr>
            <w:iCs/>
            <w:szCs w:val="20"/>
          </w:rPr>
          <w:t xml:space="preserve">) and Interconnecting </w:t>
        </w:r>
      </w:ins>
      <w:ins w:id="2544" w:author="ERCOT" w:date="2026-03-01T22:29:00Z">
        <w:r w:rsidRPr="00BF1782">
          <w:rPr>
            <w:iCs/>
            <w:szCs w:val="20"/>
          </w:rPr>
          <w:t>Transmission</w:t>
        </w:r>
      </w:ins>
      <w:ins w:id="2545" w:author="ERCOT" w:date="2026-03-04T13:16:00Z">
        <w:r w:rsidRPr="00BF1782">
          <w:rPr>
            <w:iCs/>
            <w:szCs w:val="20"/>
          </w:rPr>
          <w:t xml:space="preserve"> S</w:t>
        </w:r>
      </w:ins>
      <w:ins w:id="2546" w:author="ERCOT" w:date="2026-03-04T13:17:00Z">
        <w:r w:rsidRPr="00BF1782">
          <w:rPr>
            <w:iCs/>
            <w:szCs w:val="20"/>
          </w:rPr>
          <w:t>ervice Provider</w:t>
        </w:r>
      </w:ins>
      <w:ins w:id="2547" w:author="ERCOT" w:date="2026-03-04T16:47:00Z">
        <w:r w:rsidRPr="00BF1782">
          <w:rPr>
            <w:iCs/>
            <w:szCs w:val="20"/>
          </w:rPr>
          <w:t>s</w:t>
        </w:r>
      </w:ins>
      <w:ins w:id="2548" w:author="ERCOT" w:date="2026-03-04T13:17:00Z">
        <w:r w:rsidRPr="00BF1782">
          <w:rPr>
            <w:iCs/>
            <w:szCs w:val="20"/>
          </w:rPr>
          <w:t xml:space="preserve"> (TSP</w:t>
        </w:r>
      </w:ins>
      <w:ins w:id="2549" w:author="ERCOT" w:date="2026-03-04T16:47:00Z">
        <w:r w:rsidRPr="00BF1782">
          <w:rPr>
            <w:iCs/>
            <w:szCs w:val="20"/>
          </w:rPr>
          <w:t>s</w:t>
        </w:r>
      </w:ins>
      <w:ins w:id="2550" w:author="ERCOT" w:date="2026-03-04T13:17:00Z">
        <w:r w:rsidRPr="00BF1782">
          <w:rPr>
            <w:iCs/>
            <w:szCs w:val="20"/>
          </w:rPr>
          <w:t>)</w:t>
        </w:r>
      </w:ins>
      <w:ins w:id="2551" w:author="ERCOT" w:date="2026-03-01T22:28:00Z">
        <w:r w:rsidRPr="00BF1782">
          <w:rPr>
            <w:iCs/>
            <w:szCs w:val="20"/>
          </w:rPr>
          <w:t>:</w:t>
        </w:r>
      </w:ins>
    </w:p>
    <w:p w14:paraId="666AE4FE" w14:textId="77777777" w:rsidR="005F7503" w:rsidRPr="00BF1782" w:rsidRDefault="005F7503" w:rsidP="005F7503">
      <w:pPr>
        <w:spacing w:after="240"/>
        <w:ind w:left="1440" w:hanging="720"/>
        <w:rPr>
          <w:ins w:id="2552" w:author="ERCOT" w:date="2026-03-01T22:28:00Z"/>
        </w:rPr>
      </w:pPr>
      <w:ins w:id="2553" w:author="ERCOT" w:date="2026-03-01T22:28:00Z">
        <w:r w:rsidRPr="00BF1782">
          <w:t>(a)</w:t>
        </w:r>
        <w:r w:rsidRPr="00BF1782">
          <w:tab/>
          <w:t>A report summarizing the results of the Batch Zero</w:t>
        </w:r>
      </w:ins>
      <w:ins w:id="2554" w:author="ERCOT" w:date="2026-03-04T16:48:00Z">
        <w:r w:rsidRPr="00BF1782">
          <w:t xml:space="preserve"> Interconnection</w:t>
        </w:r>
      </w:ins>
      <w:ins w:id="2555" w:author="ERCOT" w:date="2026-03-01T22:28:00Z">
        <w:r w:rsidRPr="00BF1782">
          <w:t xml:space="preserve"> Study and</w:t>
        </w:r>
      </w:ins>
      <w:ins w:id="2556" w:author="ERCOT 042326" w:date="2026-04-23T05:23:00Z" w16du:dateUtc="2026-04-23T10:23:00Z">
        <w:r>
          <w:t>, for each</w:t>
        </w:r>
      </w:ins>
      <w:ins w:id="2557" w:author="ERCOT" w:date="2026-03-01T22:28:00Z">
        <w:r w:rsidRPr="00BF1782">
          <w:t xml:space="preserve"> proposed Transmission Facility improvement</w:t>
        </w:r>
        <w:del w:id="2558" w:author="ERCOT 042326" w:date="2026-04-23T05:23:00Z" w16du:dateUtc="2026-04-23T10:23:00Z">
          <w:r w:rsidRPr="00BF1782" w:rsidDel="00A37A85">
            <w:delText>s</w:delText>
          </w:r>
        </w:del>
      </w:ins>
      <w:ins w:id="2559" w:author="ERCOT 042326" w:date="2026-04-23T05:24:00Z" w16du:dateUtc="2026-04-23T10:24:00Z">
        <w:r>
          <w:t>,</w:t>
        </w:r>
      </w:ins>
      <w:ins w:id="2560" w:author="ERCOT 042326" w:date="2026-04-23T05:23:00Z" w16du:dateUtc="2026-04-23T10:23:00Z">
        <w:r w:rsidRPr="00A37A85">
          <w:t xml:space="preserve"> </w:t>
        </w:r>
        <w:r>
          <w:t>identifying the affected TSP(s)</w:t>
        </w:r>
      </w:ins>
      <w:ins w:id="2561" w:author="ERCOT" w:date="2026-03-01T22:28:00Z">
        <w:r w:rsidRPr="00BF1782">
          <w:t xml:space="preserve">; </w:t>
        </w:r>
        <w:del w:id="2562" w:author="ERCOT 040426" w:date="2026-04-03T01:07:00Z">
          <w:r w:rsidRPr="00BF1782">
            <w:delText>and</w:delText>
          </w:r>
        </w:del>
      </w:ins>
    </w:p>
    <w:p w14:paraId="2DDFD664" w14:textId="77777777" w:rsidR="005F7503" w:rsidRPr="00BF1782" w:rsidRDefault="005F7503" w:rsidP="005F7503">
      <w:pPr>
        <w:spacing w:after="240"/>
        <w:ind w:left="1440" w:hanging="720"/>
        <w:rPr>
          <w:ins w:id="2563" w:author="ERCOT" w:date="2026-03-01T22:28:00Z"/>
        </w:rPr>
      </w:pPr>
      <w:ins w:id="2564" w:author="ERCOT" w:date="2026-03-01T22:28:00Z">
        <w:r w:rsidRPr="00BF1782">
          <w:t>(b)</w:t>
        </w:r>
        <w:r w:rsidRPr="00BF1782">
          <w:tab/>
          <w:t>A</w:t>
        </w:r>
      </w:ins>
      <w:ins w:id="2565" w:author="ERCOT" w:date="2026-03-02T17:09:00Z">
        <w:r w:rsidRPr="00BF1782">
          <w:t>n updated</w:t>
        </w:r>
      </w:ins>
      <w:ins w:id="2566" w:author="ERCOT" w:date="2026-03-01T22:28:00Z">
        <w:r w:rsidRPr="00BF1782">
          <w:t xml:space="preserve"> Load Commissioning Plan (LCP) for each Large Load that was assessed in the </w:t>
        </w:r>
      </w:ins>
      <w:ins w:id="2567" w:author="ERCOT" w:date="2026-03-04T14:50:00Z">
        <w:r w:rsidRPr="00BF1782">
          <w:t>Batch Zero Interconnection Study</w:t>
        </w:r>
      </w:ins>
      <w:ins w:id="2568" w:author="ERCOT" w:date="2026-03-01T22:28:00Z">
        <w:r w:rsidRPr="00BF1782">
          <w:t xml:space="preserve"> that reflects the amount of peak Demand that can be served reliably for each year of the Batch Zero </w:t>
        </w:r>
      </w:ins>
      <w:ins w:id="2569" w:author="ERCOT" w:date="2026-03-04T14:50:00Z">
        <w:r w:rsidRPr="00BF1782">
          <w:t xml:space="preserve">Interconnection </w:t>
        </w:r>
      </w:ins>
      <w:ins w:id="2570" w:author="ERCOT" w:date="2026-03-01T22:28:00Z">
        <w:r w:rsidRPr="00BF1782">
          <w:t>Study scope; and</w:t>
        </w:r>
      </w:ins>
    </w:p>
    <w:p w14:paraId="7F30864D" w14:textId="77777777" w:rsidR="005F7503" w:rsidRPr="00BF1782" w:rsidRDefault="005F7503" w:rsidP="005F7503">
      <w:pPr>
        <w:spacing w:after="240"/>
        <w:ind w:left="1440" w:hanging="720"/>
        <w:rPr>
          <w:ins w:id="2571" w:author="ERCOT" w:date="2026-03-01T22:28:00Z"/>
        </w:rPr>
      </w:pPr>
      <w:ins w:id="2572" w:author="ERCOT" w:date="2026-03-01T22:28:00Z">
        <w:r w:rsidRPr="00BF1782">
          <w:t>(c)</w:t>
        </w:r>
        <w:r w:rsidRPr="00BF1782">
          <w:tab/>
          <w:t>An estimate of the ILLE’s security requirements for each proposed Transmission Facility improvement identified in the ILLE’s LCP consistent with</w:t>
        </w:r>
      </w:ins>
      <w:ins w:id="2573" w:author="ERCOT 043026" w:date="2026-04-28T23:26:00Z" w16du:dateUtc="2026-04-29T04:26:00Z">
        <w:r>
          <w:t xml:space="preserve"> P.U.C. </w:t>
        </w:r>
        <w:r w:rsidRPr="00F21F0D">
          <w:rPr>
            <w:smallCaps/>
          </w:rPr>
          <w:t>S</w:t>
        </w:r>
        <w:r>
          <w:rPr>
            <w:smallCaps/>
          </w:rPr>
          <w:t>ubst. R.</w:t>
        </w:r>
        <w:r>
          <w:t xml:space="preserve"> 25.194</w:t>
        </w:r>
      </w:ins>
      <w:ins w:id="2574" w:author="ERCOT" w:date="2026-03-01T22:28:00Z">
        <w:del w:id="2575" w:author="ERCOT 043026" w:date="2026-04-28T23:26:00Z" w16du:dateUtc="2026-04-29T04:26:00Z">
          <w:r w:rsidRPr="00BF1782" w:rsidDel="007F1E1A">
            <w:delText xml:space="preserve"> </w:delText>
          </w:r>
        </w:del>
      </w:ins>
      <w:ins w:id="2576" w:author="ERCOT" w:date="2026-03-03T22:16:00Z">
        <w:del w:id="2577" w:author="ERCOT 043026" w:date="2026-04-28T23:26:00Z" w16du:dateUtc="2026-04-29T04:26:00Z">
          <w:r w:rsidRPr="00BF1782" w:rsidDel="007F1E1A">
            <w:delText xml:space="preserve">paragraph (1)(j) of </w:delText>
          </w:r>
        </w:del>
      </w:ins>
      <w:ins w:id="2578" w:author="ERCOT" w:date="2026-03-01T22:28:00Z">
        <w:del w:id="2579"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580" w:author="ERCOT 040426" w:date="2026-04-03T17:58:00Z"/>
        </w:rPr>
      </w:pPr>
      <w:ins w:id="2581" w:author="ERCOT" w:date="2026-03-01T22:28:00Z">
        <w:r>
          <w:t>(2)</w:t>
        </w:r>
        <w:r>
          <w:tab/>
          <w:t xml:space="preserve">In order to accept the allocated MW amounts and schedule documented in the LCP, the ILLE must execute an interconnection agreement that meets the requirements in </w:t>
        </w:r>
      </w:ins>
      <w:ins w:id="2582"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583" w:author="ERCOT" w:date="2026-03-01T22:28:00Z">
        <w:del w:id="2584" w:author="ERCOT 042326" w:date="2026-04-23T05:24:00Z" w16du:dateUtc="2026-04-23T10:24:00Z">
          <w:r w:rsidDel="00A37A85">
            <w:delText>Section 9.7.2, Definition of an Interconnection Agreement</w:delText>
          </w:r>
        </w:del>
        <w:r>
          <w:t>.</w:t>
        </w:r>
      </w:ins>
      <w:ins w:id="2585" w:author="ERCOT 040426" w:date="2026-04-03T21:00:00Z">
        <w:r>
          <w:t xml:space="preserve"> </w:t>
        </w:r>
      </w:ins>
      <w:ins w:id="2586" w:author="ERCOT 040426" w:date="2026-04-04T04:40:00Z">
        <w:r>
          <w:t xml:space="preserve"> </w:t>
        </w:r>
      </w:ins>
      <w:ins w:id="2587" w:author="ERCOT 040426" w:date="2026-04-03T21:00:00Z">
        <w:r>
          <w:t>In the</w:t>
        </w:r>
      </w:ins>
      <w:ins w:id="2588" w:author="ERCOT 040426" w:date="2026-04-03T21:01:00Z">
        <w:r>
          <w:t xml:space="preserve"> event the executed interconnection agreement reflect</w:t>
        </w:r>
      </w:ins>
      <w:ins w:id="2589" w:author="ERCOT 041726" w:date="2026-04-17T08:13:00Z" w16du:dateUtc="2026-04-17T13:13:00Z">
        <w:r>
          <w:t>s</w:t>
        </w:r>
      </w:ins>
      <w:ins w:id="2590" w:author="ERCOT 040426" w:date="2026-04-03T21:01:00Z">
        <w:r>
          <w:t xml:space="preserve"> MW amounts that are lower than the values determined in paragrap</w:t>
        </w:r>
      </w:ins>
      <w:ins w:id="2591" w:author="ERCOT 040426" w:date="2026-04-03T21:02:00Z">
        <w:r>
          <w:t xml:space="preserve">h (1)(b) above, the Interconnecting </w:t>
        </w:r>
        <w:del w:id="2592" w:author="ERCOT 043026" w:date="2026-04-29T19:53:00Z" w16du:dateUtc="2026-04-30T00:53:00Z">
          <w:r w:rsidDel="00CC19CD">
            <w:delText>D</w:delText>
          </w:r>
        </w:del>
      </w:ins>
      <w:ins w:id="2593" w:author="ERCOT 043026" w:date="2026-04-29T19:53:00Z" w16du:dateUtc="2026-04-30T00:53:00Z">
        <w:r>
          <w:t>T</w:t>
        </w:r>
      </w:ins>
      <w:ins w:id="2594" w:author="ERCOT 040426" w:date="2026-04-03T21:02:00Z">
        <w:r>
          <w:t>SP shall update the LCP to reflect the values memorialized in the interconnection agreement.</w:t>
        </w:r>
      </w:ins>
      <w:ins w:id="2595" w:author="ERCOT" w:date="2026-03-01T22:28:00Z">
        <w:r>
          <w:t xml:space="preserve">  </w:t>
        </w:r>
      </w:ins>
    </w:p>
    <w:p w14:paraId="428F1BF0" w14:textId="77777777" w:rsidR="005F7503" w:rsidRPr="00BF1782" w:rsidRDefault="005F7503" w:rsidP="005F7503">
      <w:pPr>
        <w:spacing w:after="240"/>
        <w:ind w:left="720" w:hanging="720"/>
        <w:rPr>
          <w:ins w:id="2596" w:author="ERCOT" w:date="2026-03-01T22:28:00Z"/>
          <w:iCs/>
          <w:szCs w:val="20"/>
        </w:rPr>
      </w:pPr>
      <w:ins w:id="2597" w:author="ERCOT 040426" w:date="2026-04-03T17:58:00Z">
        <w:r w:rsidRPr="00BF1782">
          <w:rPr>
            <w:iCs/>
            <w:szCs w:val="20"/>
          </w:rPr>
          <w:t>(3)</w:t>
        </w:r>
        <w:r w:rsidRPr="00BF1782">
          <w:rPr>
            <w:iCs/>
            <w:szCs w:val="20"/>
          </w:rPr>
          <w:tab/>
        </w:r>
      </w:ins>
      <w:ins w:id="2598" w:author="ERCOT" w:date="2026-03-01T22:28:00Z">
        <w:r w:rsidRPr="00BF1782">
          <w:rPr>
            <w:iCs/>
            <w:szCs w:val="20"/>
          </w:rPr>
          <w:t>The</w:t>
        </w:r>
        <w:r w:rsidRPr="00BF1782">
          <w:t xml:space="preserve"> </w:t>
        </w:r>
      </w:ins>
      <w:ins w:id="2599" w:author="ERCOT" w:date="2026-03-04T13:18:00Z">
        <w:r w:rsidRPr="00BF1782">
          <w:t>I</w:t>
        </w:r>
      </w:ins>
      <w:ins w:id="2600" w:author="ERCOT" w:date="2026-03-01T22:28:00Z">
        <w:r w:rsidRPr="00BF1782">
          <w:t xml:space="preserve">nterconnecting DSP must submit to ERCOT a notarized attestation sworn to by the DSP’s representative, official, officer, or other authorized person with binding authority </w:t>
        </w:r>
        <w:r w:rsidRPr="00BF1782">
          <w:lastRenderedPageBreak/>
          <w:t xml:space="preserve">over the DSP confirming </w:t>
        </w:r>
        <w:r w:rsidRPr="00BF1782">
          <w:rPr>
            <w:iCs/>
            <w:szCs w:val="20"/>
          </w:rPr>
          <w:t>that the ILLE has executed the interconnection agreement on or before the date specified in paragraph (</w:t>
        </w:r>
      </w:ins>
      <w:ins w:id="2601" w:author="ERCOT" w:date="2026-03-04T16:01:00Z">
        <w:r w:rsidRPr="00BF1782">
          <w:rPr>
            <w:iCs/>
            <w:szCs w:val="20"/>
          </w:rPr>
          <w:t>2</w:t>
        </w:r>
      </w:ins>
      <w:ins w:id="2602" w:author="ERCOT" w:date="2026-03-01T22:28:00Z">
        <w:r w:rsidRPr="00BF1782">
          <w:rPr>
            <w:iCs/>
            <w:szCs w:val="20"/>
          </w:rPr>
          <w:t>)(</w:t>
        </w:r>
      </w:ins>
      <w:ins w:id="2603" w:author="ERCOT" w:date="2026-03-04T15:58:00Z">
        <w:r w:rsidRPr="00BF1782">
          <w:rPr>
            <w:iCs/>
            <w:szCs w:val="20"/>
          </w:rPr>
          <w:t>c</w:t>
        </w:r>
      </w:ins>
      <w:ins w:id="2604"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605" w:author="ERCOT 031726" w:date="2026-03-16T22:08:00Z"/>
          <w:iCs/>
          <w:szCs w:val="20"/>
        </w:rPr>
      </w:pPr>
      <w:ins w:id="2606" w:author="ERCOT" w:date="2026-03-01T22:28:00Z">
        <w:r w:rsidRPr="00BF1782">
          <w:rPr>
            <w:szCs w:val="20"/>
          </w:rPr>
          <w:t>(</w:t>
        </w:r>
        <w:del w:id="2607" w:author="ERCOT 040426" w:date="2026-04-03T17:58:00Z">
          <w:r w:rsidRPr="00BF1782">
            <w:rPr>
              <w:szCs w:val="20"/>
            </w:rPr>
            <w:delText>3</w:delText>
          </w:r>
        </w:del>
      </w:ins>
      <w:ins w:id="2608" w:author="ERCOT 040426" w:date="2026-04-03T17:58:00Z">
        <w:r w:rsidRPr="00BF1782">
          <w:rPr>
            <w:szCs w:val="20"/>
          </w:rPr>
          <w:t>4</w:t>
        </w:r>
      </w:ins>
      <w:ins w:id="2609" w:author="ERCOT" w:date="2026-03-01T22:28:00Z">
        <w:r w:rsidRPr="00BF1782">
          <w:rPr>
            <w:szCs w:val="20"/>
          </w:rPr>
          <w:t>)</w:t>
        </w:r>
        <w:r w:rsidRPr="00BF1782">
          <w:rPr>
            <w:szCs w:val="20"/>
          </w:rPr>
          <w:tab/>
        </w:r>
      </w:ins>
      <w:ins w:id="2610" w:author="ERCOT" w:date="2026-03-04T16:56:00Z">
        <w:r w:rsidRPr="00BF1782">
          <w:t>Any Large Load for which the Interconnecting DSP</w:t>
        </w:r>
      </w:ins>
      <w:ins w:id="2611" w:author="ERCOT 040426" w:date="2026-04-03T00:56:00Z">
        <w:r w:rsidRPr="00BF1782">
          <w:t xml:space="preserve"> or its designated representative</w:t>
        </w:r>
      </w:ins>
      <w:ins w:id="2612" w:author="ERCOT" w:date="2026-03-04T16:56:00Z">
        <w:r w:rsidRPr="00BF1782">
          <w:t xml:space="preserve"> has not provided the notarized attestation mandated in paragraph (</w:t>
        </w:r>
        <w:del w:id="2613" w:author="ERCOT 043026" w:date="2026-04-28T20:26:00Z" w16du:dateUtc="2026-04-29T01:26:00Z">
          <w:r w:rsidRPr="00BF1782">
            <w:delText>2</w:delText>
          </w:r>
        </w:del>
      </w:ins>
      <w:ins w:id="2614" w:author="ERCOT 043026" w:date="2026-04-28T20:26:00Z" w16du:dateUtc="2026-04-29T01:26:00Z">
        <w:r>
          <w:t>3</w:t>
        </w:r>
      </w:ins>
      <w:ins w:id="2615" w:author="ERCOT" w:date="2026-03-04T16:56:00Z">
        <w:r w:rsidRPr="00BF1782">
          <w:t>) above</w:t>
        </w:r>
      </w:ins>
      <w:ins w:id="2616" w:author="ERCOT" w:date="2026-03-01T22:28:00Z">
        <w:r w:rsidRPr="00BF1782">
          <w:rPr>
            <w:iCs/>
            <w:szCs w:val="20"/>
          </w:rPr>
          <w:t xml:space="preserve"> by the date specified in paragraph (</w:t>
        </w:r>
      </w:ins>
      <w:ins w:id="2617" w:author="ERCOT" w:date="2026-03-04T16:02:00Z">
        <w:r w:rsidRPr="00BF1782">
          <w:rPr>
            <w:iCs/>
            <w:szCs w:val="20"/>
          </w:rPr>
          <w:t>2</w:t>
        </w:r>
      </w:ins>
      <w:ins w:id="2618" w:author="ERCOT" w:date="2026-03-01T22:28:00Z">
        <w:r w:rsidRPr="00BF1782">
          <w:rPr>
            <w:iCs/>
            <w:szCs w:val="20"/>
          </w:rPr>
          <w:t>)(</w:t>
        </w:r>
      </w:ins>
      <w:ins w:id="2619" w:author="ERCOT" w:date="2026-03-04T15:58:00Z">
        <w:r w:rsidRPr="00BF1782">
          <w:rPr>
            <w:iCs/>
            <w:szCs w:val="20"/>
          </w:rPr>
          <w:t>c</w:t>
        </w:r>
      </w:ins>
      <w:ins w:id="2620" w:author="ERCOT" w:date="2026-03-01T22:28:00Z">
        <w:r w:rsidRPr="00BF1782">
          <w:rPr>
            <w:iCs/>
            <w:szCs w:val="20"/>
          </w:rPr>
          <w:t xml:space="preserve">) of Section 9.3.1 is considered to have withdrawn from the Batch Zero </w:t>
        </w:r>
      </w:ins>
      <w:ins w:id="2621" w:author="ERCOT" w:date="2026-03-03T22:17:00Z">
        <w:r w:rsidRPr="00BF1782">
          <w:rPr>
            <w:iCs/>
            <w:szCs w:val="20"/>
          </w:rPr>
          <w:t>P</w:t>
        </w:r>
      </w:ins>
      <w:ins w:id="2622" w:author="ERCOT" w:date="2026-03-01T22:28:00Z">
        <w:r w:rsidRPr="00BF1782">
          <w:rPr>
            <w:iCs/>
            <w:szCs w:val="20"/>
          </w:rPr>
          <w:t xml:space="preserve">rocess and shall not be included in the Batch Zero Refinement Study described in Section 9.5, </w:t>
        </w:r>
      </w:ins>
      <w:ins w:id="2623" w:author="ERCOT 040426" w:date="2026-04-03T01:10:00Z">
        <w:r w:rsidRPr="00BF1782">
          <w:rPr>
            <w:iCs/>
            <w:szCs w:val="20"/>
          </w:rPr>
          <w:t>Batch Zero Study Refinement and Delivery of Transmission Plan</w:t>
        </w:r>
      </w:ins>
      <w:ins w:id="2624" w:author="ERCOT" w:date="2026-03-01T22:28:00Z">
        <w:del w:id="2625"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626" w:author="ERCOT" w:date="2026-03-01T22:28:00Z"/>
          <w:iCs/>
          <w:szCs w:val="20"/>
        </w:rPr>
      </w:pPr>
      <w:ins w:id="2627" w:author="ERCOT 031726" w:date="2026-03-16T22:08:00Z">
        <w:r w:rsidRPr="00BF1782">
          <w:rPr>
            <w:szCs w:val="20"/>
          </w:rPr>
          <w:t>(</w:t>
        </w:r>
        <w:del w:id="2628" w:author="ERCOT 040426" w:date="2026-04-03T17:58:00Z">
          <w:r w:rsidRPr="00BF1782">
            <w:rPr>
              <w:szCs w:val="20"/>
            </w:rPr>
            <w:delText>4</w:delText>
          </w:r>
        </w:del>
      </w:ins>
      <w:ins w:id="2629" w:author="ERCOT 040426" w:date="2026-04-03T17:58:00Z">
        <w:r w:rsidRPr="00BF1782">
          <w:rPr>
            <w:szCs w:val="20"/>
          </w:rPr>
          <w:t>5</w:t>
        </w:r>
      </w:ins>
      <w:ins w:id="2630"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631"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632" w:author="ERCOT 031726" w:date="2026-03-16T22:08:00Z">
        <w:del w:id="2633" w:author="ERCOT 042326" w:date="2026-04-23T05:25:00Z" w16du:dateUtc="2026-04-23T10:25:00Z">
          <w:r w:rsidRPr="00BF1782" w:rsidDel="00A37A85">
            <w:delText>Section 9.7.2</w:delText>
          </w:r>
        </w:del>
        <w:r w:rsidRPr="00BF1782">
          <w:t xml:space="preserve"> prior to receipt of the Batch Zero Interconnection Study results</w:t>
        </w:r>
      </w:ins>
      <w:ins w:id="2634" w:author="ERCOT 031726" w:date="2026-03-16T22:09:00Z">
        <w:r w:rsidRPr="00BF1782">
          <w:t xml:space="preserve"> as described in paragraph (1) above</w:t>
        </w:r>
      </w:ins>
      <w:ins w:id="2635"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636" w:author="ERCOT" w:date="2026-03-01T22:28:00Z"/>
          <w:szCs w:val="20"/>
        </w:rPr>
      </w:pPr>
      <w:del w:id="2637"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638" w:author="ERCOT" w:date="2026-03-01T22:28:00Z"/>
          <w:iCs/>
          <w:szCs w:val="20"/>
        </w:rPr>
      </w:pPr>
      <w:del w:id="2639"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640" w:author="ERCOT" w:date="2026-03-01T22:28:00Z"/>
          <w:iCs/>
          <w:szCs w:val="20"/>
        </w:rPr>
      </w:pPr>
      <w:del w:id="2641"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642" w:author="ERCOT" w:date="2026-03-01T22:28:00Z"/>
          <w:iCs/>
          <w:szCs w:val="20"/>
        </w:rPr>
      </w:pPr>
      <w:del w:id="2643"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644" w:author="ERCOT" w:date="2026-03-01T22:28:00Z"/>
          <w:iCs/>
          <w:szCs w:val="20"/>
        </w:rPr>
      </w:pPr>
      <w:del w:id="2645"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646" w:author="ERCOT" w:date="2026-03-01T22:28:00Z"/>
          <w:iCs/>
          <w:szCs w:val="20"/>
        </w:rPr>
      </w:pPr>
      <w:del w:id="2647"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648" w:author="ERCOT" w:date="2026-03-01T22:28:00Z"/>
        </w:rPr>
      </w:pPr>
      <w:del w:id="2649"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650" w:author="ERCOT" w:date="2026-03-01T22:28:00Z"/>
        </w:rPr>
      </w:pPr>
      <w:del w:id="2651"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652" w:author="ERCOT" w:date="2026-03-01T22:28:00Z"/>
        </w:rPr>
      </w:pPr>
      <w:del w:id="2653"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654" w:author="ERCOT" w:date="2026-03-01T22:28:00Z"/>
        </w:rPr>
      </w:pPr>
      <w:del w:id="2655"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656" w:author="ERCOT" w:date="2026-03-01T22:28:00Z"/>
          <w:iCs/>
          <w:szCs w:val="20"/>
        </w:rPr>
      </w:pPr>
      <w:del w:id="2657"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658" w:author="ERCOT" w:date="2026-03-02T23:53:00Z"/>
          <w:iCs/>
          <w:szCs w:val="20"/>
        </w:rPr>
      </w:pPr>
      <w:del w:id="2659"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660" w:author="ERCOT" w:date="2026-03-02T23:53:00Z"/>
          <w:iCs/>
          <w:szCs w:val="20"/>
        </w:rPr>
      </w:pPr>
      <w:del w:id="2661"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662" w:author="ERCOT" w:date="2026-03-02T23:53:00Z"/>
        </w:rPr>
      </w:pPr>
      <w:del w:id="2663"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664" w:author="ERCOT 041726" w:date="2026-04-15T19:23:00Z" w16du:dateUtc="2026-04-16T00:23:00Z"/>
          <w:b/>
          <w:bCs/>
          <w:i/>
          <w:iCs/>
        </w:rPr>
      </w:pPr>
      <w:bookmarkStart w:id="2665" w:name="_Toc216098223"/>
      <w:ins w:id="2666"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667" w:author="ERCOT 041726" w:date="2026-04-15T19:23:00Z" w16du:dateUtc="2026-04-16T00:23:00Z"/>
        </w:rPr>
      </w:pPr>
      <w:ins w:id="2668"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669" w:author="ERCOT 041726" w:date="2026-04-30T09:40:00Z" w16du:dateUtc="2026-04-30T14:40:00Z">
        <w:r>
          <w:t>’</w:t>
        </w:r>
      </w:ins>
      <w:ins w:id="2670" w:author="ERCOT 041726" w:date="2026-04-15T19:23:00Z" w16du:dateUtc="2026-04-16T00:23:00Z">
        <w:r w:rsidRPr="00310D78">
          <w:t xml:space="preserve">s Form W: Declaration of Intent and Commitment to Register as a Provisional Controllable Load Resource (PCLR). ERCOT shall complete the </w:t>
        </w:r>
        <w:del w:id="2671" w:author="ERCOT 043026" w:date="2026-04-29T21:43:00Z" w16du:dateUtc="2026-04-30T02:43:00Z">
          <w:r w:rsidRPr="00310D78" w:rsidDel="006A1432">
            <w:delText>e</w:delText>
          </w:r>
        </w:del>
      </w:ins>
      <w:ins w:id="2672" w:author="ERCOT 043026" w:date="2026-04-29T21:43:00Z" w16du:dateUtc="2026-04-30T02:43:00Z">
        <w:r>
          <w:t>E</w:t>
        </w:r>
      </w:ins>
      <w:ins w:id="2673" w:author="ERCOT 041726" w:date="2026-04-15T19:23:00Z" w16du:dateUtc="2026-04-16T00:23:00Z">
        <w:r w:rsidRPr="00310D78">
          <w:t xml:space="preserve">xit </w:t>
        </w:r>
        <w:del w:id="2674" w:author="ERCOT 043026" w:date="2026-04-29T21:43:00Z" w16du:dateUtc="2026-04-30T02:43:00Z">
          <w:r w:rsidRPr="00310D78" w:rsidDel="006A1432">
            <w:delText>d</w:delText>
          </w:r>
        </w:del>
      </w:ins>
      <w:ins w:id="2675" w:author="ERCOT 043026" w:date="2026-04-29T21:43:00Z" w16du:dateUtc="2026-04-30T02:43:00Z">
        <w:r>
          <w:t>D</w:t>
        </w:r>
      </w:ins>
      <w:ins w:id="2676" w:author="ERCOT 041726" w:date="2026-04-15T19:23:00Z" w16du:dateUtc="2026-04-16T00:23:00Z">
        <w:r w:rsidRPr="00310D78">
          <w:t>ate field in Part B to reflect the results of the study. The updated Form W must be provided</w:t>
        </w:r>
      </w:ins>
      <w:ins w:id="2677" w:author="ERCOT 043026" w:date="2026-04-28T23:21:00Z" w16du:dateUtc="2026-04-29T04:21:00Z">
        <w:r>
          <w:t xml:space="preserve"> by ERCOT to the Interconnecting DSP or Interconnecting TSP</w:t>
        </w:r>
      </w:ins>
      <w:ins w:id="2678"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679" w:author="ERCOT 041726" w:date="2026-04-15T19:23:00Z" w16du:dateUtc="2026-04-16T00:23:00Z"/>
          <w:iCs/>
          <w:szCs w:val="20"/>
        </w:rPr>
      </w:pPr>
      <w:ins w:id="2680"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681" w:author="ERCOT 041726" w:date="2026-04-15T19:23:00Z" w16du:dateUtc="2026-04-16T00:23:00Z"/>
        </w:rPr>
      </w:pPr>
      <w:ins w:id="2682"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683" w:author="ERCOT 041726" w:date="2026-04-15T19:23:00Z" w16du:dateUtc="2026-04-16T00:23:00Z"/>
        </w:rPr>
      </w:pPr>
      <w:ins w:id="2684" w:author="ERCOT 041726" w:date="2026-04-15T19:23:00Z" w16du:dateUtc="2026-04-16T00:23:00Z">
        <w:r w:rsidRPr="00BF1782">
          <w:t>(b)</w:t>
        </w:r>
        <w:r w:rsidRPr="00BF1782">
          <w:tab/>
        </w:r>
        <w:r>
          <w:t>Identify the ILLE</w:t>
        </w:r>
      </w:ins>
      <w:ins w:id="2685" w:author="ERCOT 041726" w:date="2026-04-30T09:40:00Z" w16du:dateUtc="2026-04-30T14:40:00Z">
        <w:r>
          <w:t>’</w:t>
        </w:r>
      </w:ins>
      <w:ins w:id="2686"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687" w:author="ERCOT 041726" w:date="2026-04-15T19:23:00Z" w16du:dateUtc="2026-04-16T00:23:00Z"/>
          <w:iCs/>
          <w:szCs w:val="20"/>
        </w:rPr>
      </w:pPr>
      <w:ins w:id="2688"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689" w:author="ERCOT 041726" w:date="2026-04-15T19:23:00Z" w16du:dateUtc="2026-04-16T00:23:00Z"/>
        </w:rPr>
      </w:pPr>
      <w:ins w:id="2690"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691" w:author="ERCOT 041726" w:date="2026-04-15T19:23:00Z" w16du:dateUtc="2026-04-16T00:23:00Z"/>
        </w:rPr>
      </w:pPr>
      <w:ins w:id="2692"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w:t>
        </w:r>
        <w:r>
          <w:lastRenderedPageBreak/>
          <w:t xml:space="preserve">(2) </w:t>
        </w:r>
      </w:ins>
      <w:ins w:id="2693" w:author="ERCOT 041726" w:date="2026-04-15T19:24:00Z" w16du:dateUtc="2026-04-16T00:24:00Z">
        <w:r>
          <w:t xml:space="preserve">above </w:t>
        </w:r>
      </w:ins>
      <w:ins w:id="2694"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695" w:author="ERCOT 041726" w:date="2026-04-15T19:23:00Z" w16du:dateUtc="2026-04-16T00:23:00Z"/>
        </w:rPr>
      </w:pPr>
      <w:ins w:id="2696"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697" w:author="ERCOT 041726" w:date="2026-04-15T19:23:00Z" w16du:dateUtc="2026-04-16T00:23:00Z"/>
          <w:szCs w:val="20"/>
        </w:rPr>
      </w:pPr>
      <w:ins w:id="2698"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699" w:author="ERCOT 041726" w:date="2026-04-15T19:24:00Z" w16du:dateUtc="2026-04-16T00:24:00Z">
        <w:r>
          <w:t xml:space="preserve"> </w:t>
        </w:r>
      </w:ins>
      <w:ins w:id="2700" w:author="ERCOT 041726" w:date="2026-04-15T19:23:00Z" w16du:dateUtc="2026-04-16T00:23:00Z">
        <w:r>
          <w:t xml:space="preserve">These modified values must be less than or equal to the values communicated by ERCOT in paragraph (2) </w:t>
        </w:r>
      </w:ins>
      <w:ins w:id="2701" w:author="ERCOT 041726" w:date="2026-04-15T19:24:00Z" w16du:dateUtc="2026-04-16T00:24:00Z">
        <w:r>
          <w:t xml:space="preserve">above </w:t>
        </w:r>
      </w:ins>
      <w:ins w:id="2702"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03" w:author="ERCOT 041726" w:date="2026-04-15T19:23:00Z" w16du:dateUtc="2026-04-16T00:23:00Z"/>
          <w:iCs/>
          <w:szCs w:val="20"/>
        </w:rPr>
      </w:pPr>
      <w:ins w:id="2704"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705" w:author="ERCOT 041726" w:date="2026-04-17T08:11:00Z" w16du:dateUtc="2026-04-17T13:11:00Z"/>
          <w:iCs/>
          <w:szCs w:val="20"/>
        </w:rPr>
      </w:pPr>
      <w:ins w:id="2706"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707" w:author="ERCOT" w:date="2026-03-01T22:30:00Z">
        <w:r w:rsidRPr="00BF1782" w:rsidDel="00B76F17">
          <w:rPr>
            <w:b/>
            <w:szCs w:val="20"/>
          </w:rPr>
          <w:delText>Interconnection Agreements and Responsibilities</w:delText>
        </w:r>
      </w:del>
      <w:bookmarkEnd w:id="2665"/>
      <w:ins w:id="2708"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709" w:author="ERCOT" w:date="2026-03-04T16:59:00Z"/>
          <w:iCs/>
          <w:szCs w:val="20"/>
        </w:rPr>
      </w:pPr>
      <w:ins w:id="2710" w:author="ERCOT" w:date="2026-03-04T16:59:00Z">
        <w:r w:rsidRPr="00BF1782">
          <w:rPr>
            <w:iCs/>
            <w:szCs w:val="20"/>
          </w:rPr>
          <w:t>(1)</w:t>
        </w:r>
        <w:r w:rsidRPr="00BF1782">
          <w:rPr>
            <w:iCs/>
            <w:szCs w:val="20"/>
          </w:rPr>
          <w:tab/>
          <w:t xml:space="preserve">The Batch Zero Refinement is an activity performed by ERCOT, in consultation with </w:t>
        </w:r>
      </w:ins>
      <w:ins w:id="2711" w:author="ERCOT 040426" w:date="2026-04-03T13:59:00Z">
        <w:r w:rsidRPr="00BF1782">
          <w:rPr>
            <w:iCs/>
            <w:szCs w:val="20"/>
          </w:rPr>
          <w:t>the Interconnecting DSPs and Interconnecting TSPs</w:t>
        </w:r>
      </w:ins>
      <w:ins w:id="2712" w:author="ERCOT" w:date="2026-03-04T16:59:00Z">
        <w:del w:id="2713"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714" w:author="ERCOT 040426" w:date="2026-04-03T01:11:00Z">
        <w:r w:rsidRPr="00BF1782">
          <w:rPr>
            <w:iCs/>
            <w:szCs w:val="20"/>
          </w:rPr>
          <w:t xml:space="preserve">Interconnection </w:t>
        </w:r>
      </w:ins>
      <w:ins w:id="2715"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716" w:author="ERCOT" w:date="2026-03-04T16:40:00Z">
        <w:r w:rsidRPr="00BF1782" w:rsidDel="00E9068B">
          <w:rPr>
            <w:b/>
            <w:bCs/>
            <w:i/>
          </w:rPr>
          <w:delText>Interconnection Agreement for Large Loads not Co-Located with a Generation Resource Facility</w:delText>
        </w:r>
      </w:del>
      <w:ins w:id="2717" w:author="ERCOT" w:date="2026-03-04T16:40:00Z">
        <w:r w:rsidRPr="00BF1782">
          <w:rPr>
            <w:b/>
            <w:bCs/>
            <w:i/>
          </w:rPr>
          <w:t xml:space="preserve">ERCOT Activities During the Batch Zero </w:t>
        </w:r>
      </w:ins>
      <w:ins w:id="2718"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719" w:author="ERCOT" w:date="2026-03-01T22:31:00Z"/>
        </w:rPr>
      </w:pPr>
      <w:ins w:id="2720" w:author="ERCOT" w:date="2026-03-01T22:31:00Z">
        <w:r w:rsidRPr="00BF1782">
          <w:rPr>
            <w:iCs/>
            <w:szCs w:val="20"/>
          </w:rPr>
          <w:t>(</w:t>
        </w:r>
      </w:ins>
      <w:ins w:id="2721" w:author="ERCOT" w:date="2026-03-04T17:00:00Z">
        <w:r w:rsidRPr="00BF1782">
          <w:rPr>
            <w:iCs/>
            <w:szCs w:val="20"/>
          </w:rPr>
          <w:t>1)</w:t>
        </w:r>
        <w:r w:rsidRPr="00BF1782">
          <w:rPr>
            <w:iCs/>
            <w:szCs w:val="20"/>
          </w:rPr>
          <w:tab/>
          <w:t>A</w:t>
        </w:r>
      </w:ins>
      <w:ins w:id="2722" w:author="ERCOT" w:date="2026-03-01T22:31:00Z">
        <w:r w:rsidRPr="00BF1782">
          <w:rPr>
            <w:iCs/>
            <w:szCs w:val="20"/>
          </w:rPr>
          <w:t>fter the deadline established in paragraph (</w:t>
        </w:r>
      </w:ins>
      <w:ins w:id="2723" w:author="ERCOT" w:date="2026-03-04T16:02:00Z">
        <w:r w:rsidRPr="00BF1782">
          <w:rPr>
            <w:iCs/>
            <w:szCs w:val="20"/>
          </w:rPr>
          <w:t>2</w:t>
        </w:r>
      </w:ins>
      <w:ins w:id="2724" w:author="ERCOT" w:date="2026-03-01T22:31:00Z">
        <w:r w:rsidRPr="00BF1782">
          <w:rPr>
            <w:iCs/>
            <w:szCs w:val="20"/>
          </w:rPr>
          <w:t>)(</w:t>
        </w:r>
      </w:ins>
      <w:ins w:id="2725" w:author="ERCOT" w:date="2026-03-04T16:02:00Z">
        <w:r w:rsidRPr="00BF1782">
          <w:rPr>
            <w:iCs/>
            <w:szCs w:val="20"/>
          </w:rPr>
          <w:t>c</w:t>
        </w:r>
      </w:ins>
      <w:ins w:id="2726" w:author="ERCOT" w:date="2026-03-01T22:31:00Z">
        <w:r w:rsidRPr="00BF1782">
          <w:rPr>
            <w:iCs/>
            <w:szCs w:val="20"/>
          </w:rPr>
          <w:t>) of Section 9.3.1,</w:t>
        </w:r>
      </w:ins>
      <w:ins w:id="2727" w:author="ERCOT 040426" w:date="2026-04-03T01:12:00Z">
        <w:r w:rsidRPr="00BF1782">
          <w:rPr>
            <w:iCs/>
            <w:szCs w:val="20"/>
          </w:rPr>
          <w:t xml:space="preserve"> Batch Zero Process Overview and Timelines,</w:t>
        </w:r>
      </w:ins>
      <w:ins w:id="2728" w:author="ERCOT" w:date="2026-03-01T22:31:00Z">
        <w:r w:rsidRPr="00BF1782">
          <w:rPr>
            <w:iCs/>
            <w:szCs w:val="20"/>
          </w:rPr>
          <w:t xml:space="preserve"> for </w:t>
        </w:r>
      </w:ins>
      <w:ins w:id="2729" w:author="ERCOT" w:date="2026-03-04T13:38:00Z">
        <w:r w:rsidRPr="00BF1782">
          <w:rPr>
            <w:iCs/>
            <w:szCs w:val="20"/>
          </w:rPr>
          <w:t>the Interconnecting D</w:t>
        </w:r>
      </w:ins>
      <w:ins w:id="2730" w:author="ERCOT" w:date="2026-03-04T13:39:00Z">
        <w:r w:rsidRPr="00BF1782">
          <w:rPr>
            <w:iCs/>
            <w:szCs w:val="20"/>
          </w:rPr>
          <w:t xml:space="preserve">istribution </w:t>
        </w:r>
      </w:ins>
      <w:ins w:id="2731" w:author="ERCOT" w:date="2026-03-04T13:38:00Z">
        <w:r w:rsidRPr="00BF1782">
          <w:rPr>
            <w:iCs/>
            <w:szCs w:val="20"/>
          </w:rPr>
          <w:t>S</w:t>
        </w:r>
      </w:ins>
      <w:ins w:id="2732" w:author="ERCOT" w:date="2026-03-04T13:39:00Z">
        <w:r w:rsidRPr="00BF1782">
          <w:rPr>
            <w:iCs/>
            <w:szCs w:val="20"/>
          </w:rPr>
          <w:t xml:space="preserve">ervice </w:t>
        </w:r>
      </w:ins>
      <w:ins w:id="2733" w:author="ERCOT" w:date="2026-03-04T13:38:00Z">
        <w:r w:rsidRPr="00BF1782">
          <w:rPr>
            <w:iCs/>
            <w:szCs w:val="20"/>
          </w:rPr>
          <w:t>P</w:t>
        </w:r>
      </w:ins>
      <w:ins w:id="2734" w:author="ERCOT" w:date="2026-03-04T13:39:00Z">
        <w:r w:rsidRPr="00BF1782">
          <w:rPr>
            <w:iCs/>
            <w:szCs w:val="20"/>
          </w:rPr>
          <w:t>rovider (DSP)</w:t>
        </w:r>
      </w:ins>
      <w:ins w:id="2735" w:author="ERCOT" w:date="2026-03-04T13:38:00Z">
        <w:r w:rsidRPr="00BF1782">
          <w:rPr>
            <w:iCs/>
            <w:szCs w:val="20"/>
          </w:rPr>
          <w:t xml:space="preserve"> </w:t>
        </w:r>
        <w:del w:id="2736" w:author="ERCOT 043026" w:date="2026-04-29T19:58:00Z" w16du:dateUtc="2026-04-30T00:58:00Z">
          <w:r w:rsidRPr="00BF1782" w:rsidDel="00F81D1B">
            <w:rPr>
              <w:iCs/>
              <w:szCs w:val="20"/>
            </w:rPr>
            <w:delText>or Interconnecting T</w:delText>
          </w:r>
        </w:del>
      </w:ins>
      <w:ins w:id="2737" w:author="ERCOT" w:date="2026-03-04T13:39:00Z">
        <w:del w:id="2738" w:author="ERCOT 043026" w:date="2026-04-29T19:58:00Z" w16du:dateUtc="2026-04-30T00:58:00Z">
          <w:r w:rsidRPr="00BF1782" w:rsidDel="00F81D1B">
            <w:rPr>
              <w:iCs/>
              <w:szCs w:val="20"/>
            </w:rPr>
            <w:delText>ransmission Service Provider (TSP)</w:delText>
          </w:r>
        </w:del>
      </w:ins>
      <w:ins w:id="2739" w:author="ERCOT" w:date="2026-03-01T22:31:00Z">
        <w:del w:id="2740"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741" w:author="ERCOT" w:date="2026-03-04T14:49:00Z">
        <w:r w:rsidRPr="00BF1782">
          <w:rPr>
            <w:iCs/>
            <w:szCs w:val="20"/>
          </w:rPr>
          <w:t xml:space="preserve"> Interconnection</w:t>
        </w:r>
      </w:ins>
      <w:ins w:id="2742" w:author="ERCOT" w:date="2026-03-01T22:31:00Z">
        <w:r w:rsidRPr="00BF1782">
          <w:rPr>
            <w:iCs/>
            <w:szCs w:val="20"/>
          </w:rPr>
          <w:t xml:space="preserve"> Study have </w:t>
        </w:r>
        <w:r w:rsidRPr="00BF1782">
          <w:t xml:space="preserve">met the requirements for commitment, ERCOT </w:t>
        </w:r>
      </w:ins>
      <w:ins w:id="2743" w:author="ERCOT" w:date="2026-03-04T17:00:00Z">
        <w:r w:rsidRPr="00BF1782">
          <w:t xml:space="preserve">will </w:t>
        </w:r>
      </w:ins>
      <w:ins w:id="2744"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745" w:author="ERCOT" w:date="2026-03-01T22:31:00Z"/>
        </w:rPr>
      </w:pPr>
      <w:ins w:id="2746" w:author="ERCOT" w:date="2026-03-01T22:31:00Z">
        <w:r w:rsidRPr="00BF1782">
          <w:t>(</w:t>
        </w:r>
      </w:ins>
      <w:ins w:id="2747" w:author="ERCOT" w:date="2026-03-04T16:59:00Z">
        <w:r w:rsidRPr="00BF1782">
          <w:t>2</w:t>
        </w:r>
      </w:ins>
      <w:ins w:id="2748" w:author="ERCOT" w:date="2026-03-01T22:31:00Z">
        <w:r w:rsidRPr="00BF1782">
          <w:t>)</w:t>
        </w:r>
        <w:r w:rsidRPr="00BF1782">
          <w:tab/>
          <w:t xml:space="preserve">During the Batch Zero Refinement Study period ERCOT shall update its Batch Zero </w:t>
        </w:r>
      </w:ins>
      <w:ins w:id="2749" w:author="ERCOT" w:date="2026-03-04T14:49:00Z">
        <w:r w:rsidRPr="00BF1782">
          <w:t xml:space="preserve">Interconnection Study </w:t>
        </w:r>
      </w:ins>
      <w:ins w:id="2750" w:author="ERCOT" w:date="2026-03-01T22:31:00Z">
        <w:r w:rsidRPr="00BF1782">
          <w:t xml:space="preserve">to evaluate if the remaining Large Loads under assessment still result in planning criteria violations and if the Transmission Facility improvements </w:t>
        </w:r>
      </w:ins>
      <w:ins w:id="2751" w:author="ERCOT" w:date="2026-03-04T02:09:00Z">
        <w:r w:rsidRPr="00BF1782">
          <w:t xml:space="preserve">for </w:t>
        </w:r>
      </w:ins>
      <w:ins w:id="2752" w:author="ERCOT" w:date="2026-03-04T17:02:00Z">
        <w:r w:rsidRPr="00BF1782">
          <w:lastRenderedPageBreak/>
          <w:t>2028</w:t>
        </w:r>
        <w:del w:id="2753" w:author="ERCOT 043026" w:date="2026-04-24T17:41:00Z" w16du:dateUtc="2026-04-24T22:41:00Z">
          <w:r w:rsidRPr="00BF1782" w:rsidDel="003C354C">
            <w:delText>-</w:delText>
          </w:r>
        </w:del>
      </w:ins>
      <w:ins w:id="2754" w:author="ERCOT 043026" w:date="2026-04-24T17:41:00Z" w16du:dateUtc="2026-04-24T22:41:00Z">
        <w:r>
          <w:t xml:space="preserve">, 2030, and </w:t>
        </w:r>
      </w:ins>
      <w:ins w:id="2755" w:author="ERCOT" w:date="2026-03-04T17:02:00Z">
        <w:r w:rsidRPr="00BF1782">
          <w:t>2032</w:t>
        </w:r>
      </w:ins>
      <w:ins w:id="2756" w:author="ERCOT" w:date="2026-03-04T02:10:00Z">
        <w:r w:rsidRPr="00BF1782">
          <w:t xml:space="preserve"> </w:t>
        </w:r>
      </w:ins>
      <w:ins w:id="2757" w:author="ERCOT" w:date="2026-03-01T22:31:00Z">
        <w:r w:rsidRPr="00BF1782">
          <w:t xml:space="preserve">identified in the Batch Zero </w:t>
        </w:r>
      </w:ins>
      <w:ins w:id="2758" w:author="ERCOT" w:date="2026-03-04T14:49:00Z">
        <w:r w:rsidRPr="00BF1782">
          <w:t xml:space="preserve">Interconnection </w:t>
        </w:r>
      </w:ins>
      <w:ins w:id="2759" w:author="ERCOT" w:date="2026-03-01T22:31:00Z">
        <w:r w:rsidRPr="00BF1782">
          <w:t>Study require modification.</w:t>
        </w:r>
      </w:ins>
    </w:p>
    <w:p w14:paraId="59016DC1" w14:textId="77777777" w:rsidR="005F7503" w:rsidRPr="00BF1782" w:rsidRDefault="005F7503" w:rsidP="005F7503">
      <w:pPr>
        <w:spacing w:after="240"/>
        <w:ind w:left="720" w:hanging="720"/>
        <w:rPr>
          <w:ins w:id="2760" w:author="ERCOT" w:date="2026-03-01T22:31:00Z"/>
        </w:rPr>
      </w:pPr>
      <w:ins w:id="2761" w:author="ERCOT" w:date="2026-03-01T22:31:00Z">
        <w:r w:rsidRPr="00BF1782">
          <w:rPr>
            <w:iCs/>
            <w:szCs w:val="20"/>
          </w:rPr>
          <w:t>(</w:t>
        </w:r>
      </w:ins>
      <w:ins w:id="2762" w:author="ERCOT" w:date="2026-03-04T16:59:00Z">
        <w:r w:rsidRPr="00BF1782">
          <w:rPr>
            <w:iCs/>
            <w:szCs w:val="20"/>
          </w:rPr>
          <w:t>3</w:t>
        </w:r>
      </w:ins>
      <w:ins w:id="2763" w:author="ERCOT" w:date="2026-03-01T22:31:00Z">
        <w:r w:rsidRPr="00BF1782">
          <w:rPr>
            <w:iCs/>
            <w:szCs w:val="20"/>
          </w:rPr>
          <w:t>)</w:t>
        </w:r>
        <w:r w:rsidRPr="00BF1782">
          <w:rPr>
            <w:iCs/>
            <w:szCs w:val="20"/>
          </w:rPr>
          <w:tab/>
          <w:t>ERCOT shall communicate with</w:t>
        </w:r>
      </w:ins>
      <w:ins w:id="2764" w:author="ERCOT" w:date="2026-03-04T17:03:00Z">
        <w:r w:rsidRPr="00BF1782">
          <w:rPr>
            <w:iCs/>
            <w:szCs w:val="20"/>
          </w:rPr>
          <w:t xml:space="preserve"> applicable</w:t>
        </w:r>
      </w:ins>
      <w:ins w:id="2765" w:author="ERCOT" w:date="2026-03-01T22:31:00Z">
        <w:r w:rsidRPr="00BF1782">
          <w:rPr>
            <w:iCs/>
            <w:szCs w:val="20"/>
          </w:rPr>
          <w:t xml:space="preserve"> </w:t>
        </w:r>
      </w:ins>
      <w:ins w:id="2766" w:author="ERCOT 040426" w:date="2026-04-03T13:59:00Z">
        <w:r w:rsidRPr="00BF1782">
          <w:rPr>
            <w:iCs/>
            <w:szCs w:val="20"/>
          </w:rPr>
          <w:t>Interconnecting DSPs and Interconnecti</w:t>
        </w:r>
      </w:ins>
      <w:ins w:id="2767" w:author="ERCOT 040426" w:date="2026-04-03T14:00:00Z">
        <w:r w:rsidRPr="00BF1782">
          <w:rPr>
            <w:iCs/>
            <w:szCs w:val="20"/>
          </w:rPr>
          <w:t>ng</w:t>
        </w:r>
      </w:ins>
      <w:ins w:id="2768" w:author="ERCOT 040426" w:date="2026-04-03T13:59:00Z">
        <w:r w:rsidRPr="00BF1782">
          <w:rPr>
            <w:iCs/>
            <w:szCs w:val="20"/>
          </w:rPr>
          <w:t xml:space="preserve"> TSPs</w:t>
        </w:r>
      </w:ins>
      <w:ins w:id="2769" w:author="ERCOT" w:date="2026-03-04T17:03:00Z">
        <w:del w:id="2770" w:author="ERCOT 040426" w:date="2026-04-03T13:59:00Z">
          <w:r w:rsidRPr="00BF1782">
            <w:rPr>
              <w:iCs/>
              <w:szCs w:val="20"/>
            </w:rPr>
            <w:delText>TDSPs</w:delText>
          </w:r>
        </w:del>
        <w:r w:rsidRPr="00BF1782">
          <w:rPr>
            <w:iCs/>
            <w:szCs w:val="20"/>
          </w:rPr>
          <w:t xml:space="preserve"> </w:t>
        </w:r>
      </w:ins>
      <w:ins w:id="2771" w:author="ERCOT" w:date="2026-03-01T22:31:00Z">
        <w:r w:rsidRPr="00BF1782">
          <w:rPr>
            <w:iCs/>
            <w:szCs w:val="20"/>
          </w:rPr>
          <w:t xml:space="preserve">during ERCOT’s evaluation. </w:t>
        </w:r>
      </w:ins>
      <w:ins w:id="2772" w:author="ERCOT" w:date="2026-03-04T17:04:00Z">
        <w:r w:rsidRPr="00BF1782">
          <w:rPr>
            <w:iCs/>
            <w:szCs w:val="20"/>
          </w:rPr>
          <w:t xml:space="preserve">Each </w:t>
        </w:r>
      </w:ins>
      <w:ins w:id="2773" w:author="ERCOT 040426" w:date="2026-04-03T13:59:00Z">
        <w:r w:rsidRPr="00BF1782">
          <w:rPr>
            <w:iCs/>
            <w:szCs w:val="20"/>
          </w:rPr>
          <w:t>Interconnecting DSP a</w:t>
        </w:r>
      </w:ins>
      <w:ins w:id="2774" w:author="ERCOT 040426" w:date="2026-04-03T14:00:00Z">
        <w:r w:rsidRPr="00BF1782">
          <w:rPr>
            <w:iCs/>
            <w:szCs w:val="20"/>
          </w:rPr>
          <w:t>nd Interconnecting TSP</w:t>
        </w:r>
      </w:ins>
      <w:ins w:id="2775" w:author="ERCOT" w:date="2026-03-04T17:04:00Z">
        <w:del w:id="2776" w:author="ERCOT 040426" w:date="2026-04-03T14:00:00Z">
          <w:r w:rsidRPr="00BF1782">
            <w:rPr>
              <w:iCs/>
              <w:szCs w:val="20"/>
            </w:rPr>
            <w:delText>TDSP</w:delText>
          </w:r>
        </w:del>
      </w:ins>
      <w:ins w:id="2777" w:author="ERCOT" w:date="2026-03-01T22:31:00Z">
        <w:r w:rsidRPr="00BF1782">
          <w:rPr>
            <w:iCs/>
            <w:szCs w:val="20"/>
          </w:rPr>
          <w:t xml:space="preserve"> shall promptly respond to all communications and provide recommendations to ERCOT as soon as practicable. </w:t>
        </w:r>
      </w:ins>
      <w:ins w:id="2778" w:author="ERCOT" w:date="2026-03-04T17:05:00Z">
        <w:r w:rsidRPr="00BF1782">
          <w:t xml:space="preserve">Each </w:t>
        </w:r>
      </w:ins>
      <w:ins w:id="2779" w:author="ERCOT 040426" w:date="2026-04-03T14:00:00Z">
        <w:r w:rsidRPr="00BF1782">
          <w:t>Interconnecting DSP and Interconnecting TSP</w:t>
        </w:r>
      </w:ins>
      <w:ins w:id="2780" w:author="ERCOT" w:date="2026-03-04T17:05:00Z">
        <w:del w:id="2781" w:author="ERCOT 040426" w:date="2026-04-03T14:00:00Z">
          <w:r w:rsidRPr="00BF1782">
            <w:delText>TDSP</w:delText>
          </w:r>
        </w:del>
        <w:r w:rsidRPr="00BF1782">
          <w:t xml:space="preserve"> </w:t>
        </w:r>
      </w:ins>
      <w:ins w:id="2782" w:author="ERCOT" w:date="2026-03-01T22:31:00Z">
        <w:r w:rsidRPr="00BF1782">
          <w:t xml:space="preserve">shall provide any Transmission Facility improvement cost estimates within 15 </w:t>
        </w:r>
      </w:ins>
      <w:ins w:id="2783" w:author="ERCOT" w:date="2026-03-02T23:59:00Z">
        <w:r w:rsidRPr="00BF1782">
          <w:t>B</w:t>
        </w:r>
      </w:ins>
      <w:ins w:id="2784" w:author="ERCOT" w:date="2026-03-01T22:31:00Z">
        <w:r w:rsidRPr="00BF1782">
          <w:t xml:space="preserve">usiness </w:t>
        </w:r>
      </w:ins>
      <w:ins w:id="2785" w:author="ERCOT" w:date="2026-03-02T23:59:00Z">
        <w:r w:rsidRPr="00BF1782">
          <w:t>D</w:t>
        </w:r>
      </w:ins>
      <w:ins w:id="2786" w:author="ERCOT" w:date="2026-03-01T22:31:00Z">
        <w:r w:rsidRPr="00BF1782">
          <w:t>ays of ERCOT’s request.</w:t>
        </w:r>
      </w:ins>
    </w:p>
    <w:p w14:paraId="26DC79EE" w14:textId="77777777" w:rsidR="005F7503" w:rsidRPr="00BF1782" w:rsidRDefault="005F7503" w:rsidP="005F7503">
      <w:pPr>
        <w:spacing w:after="240"/>
        <w:ind w:left="720" w:hanging="720"/>
        <w:rPr>
          <w:ins w:id="2787" w:author="ERCOT 040426" w:date="2026-04-03T09:47:00Z"/>
        </w:rPr>
      </w:pPr>
      <w:ins w:id="2788" w:author="ERCOT" w:date="2026-03-01T22:31:00Z">
        <w:r w:rsidRPr="00BF1782">
          <w:t>(</w:t>
        </w:r>
      </w:ins>
      <w:ins w:id="2789" w:author="ERCOT" w:date="2026-03-04T23:16:00Z">
        <w:r w:rsidRPr="00BF1782">
          <w:t>4</w:t>
        </w:r>
      </w:ins>
      <w:ins w:id="2790" w:author="ERCOT" w:date="2026-03-04T16:59:00Z">
        <w:r w:rsidRPr="00BF1782">
          <w:t>)</w:t>
        </w:r>
      </w:ins>
      <w:ins w:id="2791" w:author="ERCOT" w:date="2026-03-01T22:31:00Z">
        <w:r w:rsidRPr="00BF1782">
          <w:tab/>
          <w:t xml:space="preserve">ERCOT shall prepare a final report for the Batch Zero Refinement Study described in this </w:t>
        </w:r>
      </w:ins>
      <w:ins w:id="2792" w:author="ERCOT" w:date="2026-03-04T17:06:00Z">
        <w:r w:rsidRPr="00BF1782">
          <w:t>S</w:t>
        </w:r>
      </w:ins>
      <w:ins w:id="2793" w:author="ERCOT" w:date="2026-03-01T22:31:00Z">
        <w:r w:rsidRPr="00BF1782">
          <w:t xml:space="preserve">ection. </w:t>
        </w:r>
      </w:ins>
      <w:ins w:id="2794" w:author="ERCOT 042326" w:date="2026-04-23T05:25:00Z" w16du:dateUtc="2026-04-23T10:25:00Z">
        <w:r>
          <w:t xml:space="preserve"> For each recommended Transmission Facility improvement, </w:t>
        </w:r>
      </w:ins>
      <w:ins w:id="2795" w:author="ERCOT" w:date="2026-03-01T22:31:00Z">
        <w:del w:id="2796" w:author="ERCOT 042326" w:date="2026-04-23T05:25:00Z" w16du:dateUtc="2026-04-23T10:25:00Z">
          <w:r w:rsidRPr="00BF1782" w:rsidDel="00A37A85">
            <w:delText>T</w:delText>
          </w:r>
        </w:del>
      </w:ins>
      <w:ins w:id="2797" w:author="ERCOT 042326" w:date="2026-04-23T05:25:00Z" w16du:dateUtc="2026-04-23T10:25:00Z">
        <w:r>
          <w:t>t</w:t>
        </w:r>
      </w:ins>
      <w:ins w:id="2798" w:author="ERCOT" w:date="2026-03-01T22:31:00Z">
        <w:r w:rsidRPr="00BF1782">
          <w:t xml:space="preserve">he final report shall include </w:t>
        </w:r>
        <w:del w:id="2799"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800" w:author="ERCOT 042326" w:date="2026-04-23T05:26:00Z" w16du:dateUtc="2026-04-23T10:26:00Z">
          <w:r w:rsidRPr="00BF1782" w:rsidDel="00A37A85">
            <w:delText>those Transmission Facility</w:delText>
          </w:r>
        </w:del>
      </w:ins>
      <w:ins w:id="2801" w:author="ERCOT 042326" w:date="2026-04-23T05:26:00Z" w16du:dateUtc="2026-04-23T10:26:00Z">
        <w:r>
          <w:t>the</w:t>
        </w:r>
      </w:ins>
      <w:ins w:id="2802" w:author="ERCOT" w:date="2026-03-01T22:31:00Z">
        <w:r w:rsidRPr="00BF1782">
          <w:t xml:space="preserve"> improvement</w:t>
        </w:r>
        <w:del w:id="2803" w:author="ERCOT 042326" w:date="2026-04-23T05:26:00Z" w16du:dateUtc="2026-04-23T10:26:00Z">
          <w:r w:rsidRPr="00BF1782" w:rsidDel="00A37A85">
            <w:delText>s</w:delText>
          </w:r>
        </w:del>
        <w:r w:rsidRPr="00BF1782">
          <w:t>, cost estimates</w:t>
        </w:r>
      </w:ins>
      <w:ins w:id="2804" w:author="ERCOT 042326" w:date="2026-04-23T05:26:00Z" w16du:dateUtc="2026-04-23T10:26:00Z">
        <w:r>
          <w:t>,</w:t>
        </w:r>
      </w:ins>
      <w:ins w:id="2805" w:author="ERCOT" w:date="2026-03-01T22:31:00Z">
        <w:r w:rsidRPr="00BF1782">
          <w:t xml:space="preserve"> </w:t>
        </w:r>
        <w:del w:id="2806" w:author="ERCOT 042326" w:date="2026-04-23T05:26:00Z" w16du:dateUtc="2026-04-23T10:26:00Z">
          <w:r w:rsidRPr="00BF1782" w:rsidDel="00A37A85">
            <w:delText>for those Transmission Facility improvements</w:delText>
          </w:r>
        </w:del>
      </w:ins>
      <w:ins w:id="2807" w:author="ERCOT 042326" w:date="2026-04-23T05:26:00Z" w16du:dateUtc="2026-04-23T10:26:00Z">
        <w:r>
          <w:t>the affected TSP</w:t>
        </w:r>
      </w:ins>
      <w:ins w:id="2808"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809" w:author="ERCOT" w:date="2026-03-01T22:31:00Z"/>
        </w:rPr>
      </w:pPr>
      <w:ins w:id="2810" w:author="ERCOT 040426" w:date="2026-04-03T09:47:00Z">
        <w:r w:rsidRPr="00BF1782">
          <w:t>(5)</w:t>
        </w:r>
        <w:r w:rsidRPr="00BF1782">
          <w:tab/>
        </w:r>
      </w:ins>
      <w:ins w:id="2811" w:author="ERCOT" w:date="2026-03-01T22:31:00Z">
        <w:r w:rsidRPr="00BF1782">
          <w:t xml:space="preserve">ERCOT shall submit the final report for RPG Project Review by </w:t>
        </w:r>
      </w:ins>
      <w:ins w:id="2812" w:author="ERCOT" w:date="2026-03-04T17:06:00Z">
        <w:r w:rsidRPr="00BF1782">
          <w:t>the date specified in paragraph (2)(d) of Section 9.3.1</w:t>
        </w:r>
      </w:ins>
      <w:ins w:id="2813"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777777" w:rsidR="005F7503" w:rsidRPr="00BF1782" w:rsidRDefault="005F7503" w:rsidP="005F7503">
      <w:pPr>
        <w:spacing w:after="240"/>
        <w:ind w:left="720" w:hanging="720"/>
        <w:rPr>
          <w:ins w:id="2814" w:author="ERCOT" w:date="2026-03-01T22:31:00Z"/>
        </w:rPr>
      </w:pPr>
      <w:ins w:id="2815" w:author="ERCOT" w:date="2026-03-01T22:31:00Z">
        <w:r w:rsidRPr="00BF1782">
          <w:t>(</w:t>
        </w:r>
      </w:ins>
      <w:ins w:id="2816" w:author="ERCOT" w:date="2026-03-04T23:16:00Z">
        <w:del w:id="2817" w:author="ERCOT 040426" w:date="2026-04-03T09:47:00Z">
          <w:r w:rsidRPr="00BF1782">
            <w:delText>5</w:delText>
          </w:r>
        </w:del>
      </w:ins>
      <w:ins w:id="2818" w:author="ERCOT 040426" w:date="2026-04-03T09:47:00Z">
        <w:r w:rsidRPr="00BF1782">
          <w:t>6</w:t>
        </w:r>
      </w:ins>
      <w:ins w:id="2819" w:author="ERCOT" w:date="2026-03-01T22:31:00Z">
        <w:r w:rsidRPr="00BF1782">
          <w:t>)</w:t>
        </w:r>
        <w:r w:rsidRPr="00BF1782">
          <w:tab/>
          <w:t>The Batch Zero Refinement Study described in this section shall not include an adjustment to the allocated MWs</w:t>
        </w:r>
      </w:ins>
      <w:ins w:id="2820" w:author="ERCOT 042326" w:date="2026-04-23T05:27:00Z" w16du:dateUtc="2026-04-23T10:27:00Z">
        <w:r>
          <w:t>, financial security, or cost obligations</w:t>
        </w:r>
      </w:ins>
      <w:ins w:id="2821" w:author="ERCOT" w:date="2026-03-01T22:31:00Z">
        <w:r w:rsidRPr="00BF1782">
          <w:t xml:space="preserve"> for any Large Loads included in the Batch Zero </w:t>
        </w:r>
      </w:ins>
      <w:ins w:id="2822" w:author="ERCOT" w:date="2026-03-04T13:47:00Z">
        <w:r w:rsidRPr="00BF1782">
          <w:t xml:space="preserve">Interconnection </w:t>
        </w:r>
      </w:ins>
      <w:ins w:id="2823"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824" w:author="ERCOT" w:date="2026-03-01T22:31:00Z"/>
          <w:iCs/>
          <w:szCs w:val="20"/>
        </w:rPr>
      </w:pPr>
      <w:del w:id="2825"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826" w:author="ERCOT" w:date="2026-03-01T22:31:00Z"/>
        </w:rPr>
      </w:pPr>
      <w:del w:id="2827"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828" w:author="ERCOT" w:date="2026-03-01T22:31:00Z"/>
        </w:rPr>
      </w:pPr>
      <w:del w:id="2829"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830" w:author="ERCOT" w:date="2026-03-01T22:31:00Z"/>
        </w:rPr>
      </w:pPr>
      <w:del w:id="2831"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832" w:author="ERCOT" w:date="2026-03-01T22:31:00Z"/>
        </w:rPr>
      </w:pPr>
      <w:del w:id="283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834" w:author="ERCOT" w:date="2026-03-01T22:31:00Z"/>
        </w:rPr>
      </w:pPr>
      <w:del w:id="283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836" w:author="ERCOT" w:date="2026-03-01T22:31:00Z"/>
        </w:rPr>
      </w:pPr>
      <w:del w:id="283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838" w:author="ERCOT" w:date="2026-03-01T22:31:00Z"/>
        </w:rPr>
      </w:pPr>
      <w:del w:id="2839"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840" w:author="ERCOT" w:date="2026-03-01T22:31:00Z"/>
        </w:rPr>
      </w:pPr>
      <w:del w:id="2841"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842" w:author="ERCOT" w:date="2026-03-04T16:43:00Z">
        <w:r w:rsidRPr="00BF1782">
          <w:rPr>
            <w:b/>
            <w:bCs/>
            <w:i/>
          </w:rPr>
          <w:t>System Protection (Short-Circuit) Analysis</w:t>
        </w:r>
      </w:ins>
      <w:del w:id="2843"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844" w:author="ERCOT" w:date="2026-03-04T16:42:00Z"/>
          <w:iCs/>
        </w:rPr>
      </w:pPr>
      <w:ins w:id="2845" w:author="ERCOT" w:date="2026-03-04T16:42:00Z">
        <w:r w:rsidRPr="00BF1782">
          <w:t>(1)</w:t>
        </w:r>
        <w:r w:rsidRPr="00BF1782">
          <w:tab/>
          <w:t xml:space="preserve">The </w:t>
        </w:r>
        <w:del w:id="2846"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847" w:author="ERCOT" w:date="2026-03-04T16:42:00Z"/>
          <w:iCs/>
        </w:rPr>
      </w:pPr>
      <w:ins w:id="2848"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849" w:author="ERCOT 042326" w:date="2026-04-23T05:27:00Z" w16du:dateUtc="2026-04-23T10:27:00Z">
        <w:r>
          <w:t>3</w:t>
        </w:r>
      </w:ins>
      <w:ins w:id="2850" w:author="ERCOT" w:date="2026-03-04T16:42:00Z">
        <w:del w:id="2851"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852" w:author="ERCOT" w:date="2026-03-04T16:42:00Z"/>
        </w:rPr>
      </w:pPr>
      <w:ins w:id="2853" w:author="ERCOT" w:date="2026-03-04T16:42:00Z">
        <w:r w:rsidRPr="00BF1782">
          <w:rPr>
            <w:iCs/>
            <w:szCs w:val="20"/>
          </w:rPr>
          <w:t>(3)</w:t>
        </w:r>
        <w:r w:rsidRPr="00BF1782">
          <w:rPr>
            <w:iCs/>
            <w:szCs w:val="20"/>
          </w:rPr>
          <w:tab/>
          <w:t xml:space="preserve">The </w:t>
        </w:r>
        <w:del w:id="2854"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855"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856" w:author="ERCOT" w:date="2026-03-04T16:42:00Z">
        <w:del w:id="2857"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858" w:author="ERCOT" w:date="2026-03-04T16:42:00Z"/>
        </w:rPr>
      </w:pPr>
      <w:ins w:id="2859" w:author="ERCOT" w:date="2026-03-04T16:42:00Z">
        <w:r w:rsidRPr="00BF1782">
          <w:rPr>
            <w:iCs/>
            <w:szCs w:val="20"/>
          </w:rPr>
          <w:t>(4)</w:t>
        </w:r>
        <w:r w:rsidRPr="00BF1782">
          <w:rPr>
            <w:iCs/>
            <w:szCs w:val="20"/>
          </w:rPr>
          <w:tab/>
          <w:t xml:space="preserve">The </w:t>
        </w:r>
        <w:del w:id="2860"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861" w:author="ERCOT 040426" w:date="2026-04-03T01:13:00Z">
        <w:r w:rsidRPr="00BF1782">
          <w:t xml:space="preserve">Process </w:t>
        </w:r>
      </w:ins>
      <w:ins w:id="2862"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863" w:author="ERCOT" w:date="2026-03-01T22:31:00Z"/>
          <w:iCs/>
          <w:szCs w:val="20"/>
        </w:rPr>
      </w:pPr>
      <w:del w:id="2864" w:author="ERCOT" w:date="2026-03-01T22:31:00Z">
        <w:r w:rsidRPr="00BF1782" w:rsidDel="00B76F17">
          <w:rPr>
            <w:iCs/>
            <w:szCs w:val="20"/>
          </w:rPr>
          <w:lastRenderedPageBreak/>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865" w:author="ERCOT" w:date="2026-03-01T22:31:00Z"/>
        </w:rPr>
      </w:pPr>
      <w:del w:id="2866"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867" w:author="ERCOT" w:date="2026-03-01T22:31:00Z"/>
        </w:rPr>
      </w:pPr>
      <w:del w:id="2868"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869" w:author="ERCOT" w:date="2026-03-01T22:31:00Z"/>
        </w:rPr>
      </w:pPr>
      <w:del w:id="2870"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871" w:author="ERCOT" w:date="2026-03-01T22:31:00Z"/>
        </w:rPr>
      </w:pPr>
      <w:del w:id="2872"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873" w:author="ERCOT" w:date="2026-03-01T22:31:00Z"/>
        </w:rPr>
      </w:pPr>
      <w:del w:id="2874"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875" w:author="ERCOT" w:date="2026-03-01T22:31:00Z"/>
        </w:rPr>
      </w:pPr>
      <w:del w:id="2876"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877" w:author="ERCOT" w:date="2026-03-01T22:31:00Z"/>
        </w:rPr>
      </w:pPr>
      <w:del w:id="2878"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2879" w:author="ERCOT" w:date="2026-03-01T22:31:00Z"/>
        </w:rPr>
      </w:pPr>
      <w:del w:id="2880"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2881" w:author="ERCOT" w:date="2026-03-01T22:31:00Z"/>
        </w:rPr>
      </w:pPr>
      <w:del w:id="2882"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2883" w:author="ERCOT" w:date="2026-03-01T22:31:00Z"/>
        </w:rPr>
      </w:pPr>
      <w:del w:id="2884"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2885" w:author="ERCOT 041726" w:date="2026-04-15T19:25:00Z" w16du:dateUtc="2026-04-16T00:25:00Z"/>
          <w:b/>
          <w:bCs/>
          <w:i/>
          <w:iCs/>
        </w:rPr>
      </w:pPr>
      <w:bookmarkStart w:id="2886" w:name="_Toc216098224"/>
      <w:ins w:id="2887"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2888" w:author="ERCOT 041726" w:date="2026-04-17T07:45:00Z" w16du:dateUtc="2026-04-17T12:45:00Z"/>
          <w:iCs/>
          <w:szCs w:val="20"/>
        </w:rPr>
      </w:pPr>
      <w:ins w:id="2889"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886"/>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2890" w:author="ERCOT" w:date="2026-03-04T13:18:00Z">
        <w:r w:rsidRPr="00BF1782" w:rsidDel="00C010E4">
          <w:rPr>
            <w:iCs/>
            <w:szCs w:val="20"/>
          </w:rPr>
          <w:delText>i</w:delText>
        </w:r>
      </w:del>
      <w:ins w:id="2891" w:author="ERCOT" w:date="2026-03-04T13:18:00Z">
        <w:r w:rsidRPr="00BF1782">
          <w:rPr>
            <w:iCs/>
            <w:szCs w:val="20"/>
          </w:rPr>
          <w:t>I</w:t>
        </w:r>
      </w:ins>
      <w:r w:rsidRPr="00BF1782">
        <w:rPr>
          <w:iCs/>
          <w:szCs w:val="20"/>
        </w:rPr>
        <w:t xml:space="preserve">nterconnecting </w:t>
      </w:r>
      <w:del w:id="2892" w:author="ERCOT" w:date="2026-03-04T17:18:00Z">
        <w:r w:rsidRPr="00BF1782" w:rsidDel="00150959">
          <w:rPr>
            <w:iCs/>
            <w:szCs w:val="20"/>
          </w:rPr>
          <w:delText>Transmission Service Provider (TSP)</w:delText>
        </w:r>
      </w:del>
      <w:ins w:id="2893" w:author="ERCOT" w:date="2026-03-04T17:18:00Z">
        <w:r w:rsidRPr="00BF1782">
          <w:rPr>
            <w:iCs/>
            <w:szCs w:val="20"/>
          </w:rPr>
          <w:t>DSP</w:t>
        </w:r>
      </w:ins>
      <w:ins w:id="2894"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895"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2896" w:author="ERCOT" w:date="2026-03-04T16:44:00Z"/>
          <w:iCs/>
          <w:szCs w:val="20"/>
        </w:rPr>
      </w:pPr>
      <w:del w:id="2897"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2898" w:author="ERCOT" w:date="2026-03-04T16:44:00Z">
        <w:r w:rsidRPr="00BF1782">
          <w:rPr>
            <w:iCs/>
            <w:szCs w:val="20"/>
          </w:rPr>
          <w:t>b</w:t>
        </w:r>
      </w:ins>
      <w:del w:id="2899" w:author="ERCOT" w:date="2026-03-04T16:44:00Z">
        <w:r w:rsidRPr="00BF1782">
          <w:rPr>
            <w:iCs/>
            <w:szCs w:val="20"/>
          </w:rPr>
          <w:delText>c</w:delText>
        </w:r>
      </w:del>
      <w:r w:rsidRPr="00BF1782">
        <w:rPr>
          <w:iCs/>
          <w:szCs w:val="20"/>
        </w:rPr>
        <w:t>)</w:t>
      </w:r>
      <w:r w:rsidRPr="00BF1782">
        <w:rPr>
          <w:iCs/>
          <w:szCs w:val="20"/>
        </w:rPr>
        <w:tab/>
        <w:t>Pursuant to Section 9.</w:t>
      </w:r>
      <w:del w:id="2900" w:author="ERCOT" w:date="2026-03-04T17:17:00Z">
        <w:r w:rsidRPr="00BF1782" w:rsidDel="005A212A">
          <w:rPr>
            <w:iCs/>
            <w:szCs w:val="20"/>
          </w:rPr>
          <w:delText>5</w:delText>
        </w:r>
      </w:del>
      <w:ins w:id="2901" w:author="ERCOT" w:date="2026-03-04T17:17:00Z">
        <w:r w:rsidRPr="00BF1782">
          <w:rPr>
            <w:iCs/>
            <w:szCs w:val="20"/>
          </w:rPr>
          <w:t>2.3</w:t>
        </w:r>
      </w:ins>
      <w:r w:rsidRPr="00BF1782">
        <w:rPr>
          <w:iCs/>
          <w:szCs w:val="20"/>
        </w:rPr>
        <w:t xml:space="preserve">, </w:t>
      </w:r>
      <w:ins w:id="2902" w:author="ERCOT" w:date="2026-03-04T17:18:00Z">
        <w:r w:rsidRPr="00BF1782">
          <w:t>Modification of Large Load Information</w:t>
        </w:r>
      </w:ins>
      <w:del w:id="2903" w:author="ERCOT" w:date="2026-03-04T17:18:00Z">
        <w:r w:rsidRPr="00BF1782" w:rsidDel="008538A4">
          <w:rPr>
            <w:iCs/>
            <w:szCs w:val="20"/>
          </w:rPr>
          <w:delText>Interconnection Agreements and Responsibilities</w:delText>
        </w:r>
      </w:del>
      <w:r w:rsidRPr="00BF1782">
        <w:rPr>
          <w:iCs/>
          <w:szCs w:val="20"/>
        </w:rPr>
        <w:t>, if a</w:t>
      </w:r>
      <w:ins w:id="2904" w:author="ERCOT 040426" w:date="2026-04-03T11:02:00Z">
        <w:r w:rsidRPr="00BF1782">
          <w:rPr>
            <w:iCs/>
            <w:szCs w:val="20"/>
          </w:rPr>
          <w:t>n ILLE</w:t>
        </w:r>
      </w:ins>
      <w:r w:rsidRPr="00BF1782">
        <w:rPr>
          <w:iCs/>
          <w:szCs w:val="20"/>
        </w:rPr>
        <w:t xml:space="preserve"> </w:t>
      </w:r>
      <w:del w:id="2905"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2906" w:author="ERCOT 043026" w:date="2026-04-30T10:37:00Z" w16du:dateUtc="2026-04-30T15:37:00Z">
        <w:r w:rsidRPr="00BF1782" w:rsidDel="00D22A30">
          <w:rPr>
            <w:iCs/>
            <w:szCs w:val="20"/>
          </w:rPr>
          <w:delText>Large Load</w:delText>
        </w:r>
      </w:del>
      <w:ins w:id="2907" w:author="ERCOT 043026" w:date="2026-04-30T10:37:00Z" w16du:dateUtc="2026-04-30T15:37:00Z">
        <w:r w:rsidR="00D22A30">
          <w:rPr>
            <w:iCs/>
            <w:szCs w:val="20"/>
          </w:rPr>
          <w:t>ILLE</w:t>
        </w:r>
      </w:ins>
      <w:r w:rsidRPr="00BF1782">
        <w:rPr>
          <w:iCs/>
          <w:szCs w:val="20"/>
        </w:rPr>
        <w:t xml:space="preserve"> shall notify and provide an updated model to the </w:t>
      </w:r>
      <w:ins w:id="2908" w:author="ERCOT" w:date="2026-03-04T13:42:00Z">
        <w:r w:rsidRPr="00BF1782">
          <w:rPr>
            <w:iCs/>
            <w:szCs w:val="20"/>
          </w:rPr>
          <w:t xml:space="preserve">Interconnecting </w:t>
        </w:r>
      </w:ins>
      <w:ins w:id="2909" w:author="ERCOT" w:date="2026-03-04T13:43:00Z">
        <w:r w:rsidRPr="00BF1782">
          <w:rPr>
            <w:iCs/>
            <w:szCs w:val="20"/>
          </w:rPr>
          <w:t xml:space="preserve">Distribution Service Provider (DSP) and Interconnecting Transmission Service Provider (TSP) </w:t>
        </w:r>
      </w:ins>
      <w:del w:id="2910"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911" w:author="ERCOT" w:date="2026-03-04T13:43:00Z">
        <w:r w:rsidRPr="00BF1782">
          <w:rPr>
            <w:iCs/>
            <w:szCs w:val="20"/>
          </w:rPr>
          <w:t>Interconnectin</w:t>
        </w:r>
      </w:ins>
      <w:ins w:id="2912" w:author="ERCOT" w:date="2026-03-04T14:39:00Z">
        <w:r w:rsidRPr="00BF1782">
          <w:rPr>
            <w:iCs/>
            <w:szCs w:val="20"/>
          </w:rPr>
          <w:t>g</w:t>
        </w:r>
      </w:ins>
      <w:ins w:id="2913" w:author="ERCOT" w:date="2026-03-04T13:43:00Z">
        <w:r w:rsidRPr="00BF1782">
          <w:rPr>
            <w:iCs/>
            <w:szCs w:val="20"/>
          </w:rPr>
          <w:t xml:space="preserve"> DSP or Interconnecting TSP</w:t>
        </w:r>
      </w:ins>
      <w:del w:id="2914"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2915" w:author="ERCOT 041726" w:date="2026-04-08T23:27:00Z"/>
          <w:b/>
          <w:bCs/>
          <w:i/>
          <w:iCs/>
        </w:rPr>
      </w:pPr>
      <w:ins w:id="2916"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2917" w:author="ERCOT 041726" w:date="2026-04-15T19:20:00Z" w16du:dateUtc="2026-04-16T00:20:00Z"/>
        </w:rPr>
      </w:pPr>
      <w:ins w:id="2918"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2919" w:author="ERCOT 043026" w:date="2026-04-29T12:31:00Z" w16du:dateUtc="2026-04-29T17:31:00Z">
        <w:r>
          <w:t>attested to b</w:t>
        </w:r>
      </w:ins>
      <w:ins w:id="2920" w:author="ERCOT 043026" w:date="2026-04-29T12:32:00Z" w16du:dateUtc="2026-04-29T17:32:00Z">
        <w:r>
          <w:t>y the ILLE</w:t>
        </w:r>
      </w:ins>
      <w:ins w:id="2921" w:author="ERCOT 041726" w:date="2026-04-15T19:20:00Z" w16du:dateUtc="2026-04-16T00:20:00Z">
        <w:del w:id="2922"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2923" w:author="ERCOT 041726" w:date="2026-04-15T19:20:00Z" w16du:dateUtc="2026-04-16T00:20:00Z"/>
        </w:rPr>
      </w:pPr>
      <w:ins w:id="2924"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2925" w:author="ERCOT 041726" w:date="2026-04-15T19:20:00Z" w16du:dateUtc="2026-04-16T00:20:00Z"/>
        </w:rPr>
      </w:pPr>
      <w:ins w:id="2926"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2927" w:author="ERCOT 041726" w:date="2026-04-15T19:20:00Z" w16du:dateUtc="2026-04-16T00:20:00Z"/>
        </w:rPr>
      </w:pPr>
      <w:ins w:id="2928"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2929" w:author="ERCOT 041726" w:date="2026-04-15T19:20:00Z" w16du:dateUtc="2026-04-16T00:20:00Z"/>
        </w:rPr>
      </w:pPr>
      <w:ins w:id="2930"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2931" w:author="ERCOT 041726" w:date="2026-04-15T19:20:00Z" w16du:dateUtc="2026-04-16T00:20:00Z"/>
        </w:rPr>
      </w:pPr>
      <w:ins w:id="2932" w:author="ERCOT 041726" w:date="2026-04-15T19:20:00Z" w16du:dateUtc="2026-04-16T00:20:00Z">
        <w:r>
          <w:t>(d)</w:t>
        </w:r>
        <w:r>
          <w:tab/>
        </w:r>
      </w:ins>
      <w:ins w:id="2933" w:author="ERCOT 041726" w:date="2026-04-15T19:21:00Z" w16du:dateUtc="2026-04-16T00:21:00Z">
        <w:r>
          <w:t>T</w:t>
        </w:r>
      </w:ins>
      <w:ins w:id="2934"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2935" w:author="ERCOT 041726" w:date="2026-04-15T19:20:00Z" w16du:dateUtc="2026-04-16T00:20:00Z"/>
        </w:rPr>
      </w:pPr>
      <w:ins w:id="2936"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2937" w:author="ERCOT 041726" w:date="2026-04-15T19:20:00Z" w16du:dateUtc="2026-04-16T00:20:00Z"/>
          <w:iCs/>
          <w:szCs w:val="20"/>
        </w:rPr>
      </w:pPr>
      <w:ins w:id="2938"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2939" w:author="ERCOT" w:date="2026-03-01T22:33:00Z"/>
          <w:b/>
          <w:szCs w:val="20"/>
        </w:rPr>
      </w:pPr>
      <w:ins w:id="2940" w:author="ERCOT" w:date="2026-03-01T22:33:00Z">
        <w:r w:rsidRPr="00BF1782">
          <w:rPr>
            <w:b/>
            <w:szCs w:val="20"/>
          </w:rPr>
          <w:t>9.7</w:t>
        </w:r>
        <w:r w:rsidRPr="00BF1782">
          <w:rPr>
            <w:b/>
            <w:szCs w:val="20"/>
          </w:rPr>
          <w:tab/>
        </w:r>
        <w:del w:id="2941"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942" w:author="ERCOT 042326" w:date="2026-04-23T05:29:00Z" w16du:dateUtc="2026-04-23T10:29:00Z">
        <w:r>
          <w:rPr>
            <w:b/>
            <w:szCs w:val="20"/>
          </w:rPr>
          <w:t>Disclosures</w:t>
        </w:r>
      </w:ins>
      <w:ins w:id="2943" w:author="ERCOT" w:date="2026-03-01T22:33:00Z">
        <w:del w:id="2944"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2945" w:author="ERCOT" w:date="2026-03-01T22:35:00Z"/>
          <w:del w:id="2946" w:author="ERCOT 042326" w:date="2026-04-23T05:29:00Z" w16du:dateUtc="2026-04-23T10:29:00Z"/>
          <w:b/>
          <w:bCs/>
          <w:i/>
          <w:szCs w:val="20"/>
        </w:rPr>
      </w:pPr>
      <w:ins w:id="2947" w:author="ERCOT" w:date="2026-03-01T22:33:00Z">
        <w:del w:id="2948"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2949" w:author="ERCOT" w:date="2026-03-01T22:33:00Z"/>
          <w:del w:id="2950" w:author="ERCOT 042326" w:date="2026-04-23T05:29:00Z" w16du:dateUtc="2026-04-23T10:29:00Z"/>
          <w:iCs/>
          <w:szCs w:val="20"/>
        </w:rPr>
      </w:pPr>
      <w:ins w:id="2951" w:author="ERCOT" w:date="2026-03-01T22:33:00Z">
        <w:r w:rsidRPr="00BF1782">
          <w:rPr>
            <w:iCs/>
            <w:szCs w:val="20"/>
          </w:rPr>
          <w:t>(1)</w:t>
        </w:r>
        <w:r w:rsidRPr="00BF1782">
          <w:rPr>
            <w:iCs/>
            <w:szCs w:val="20"/>
          </w:rPr>
          <w:tab/>
        </w:r>
        <w:del w:id="2952" w:author="ERCOT 042326" w:date="2026-04-23T05:29:00Z" w16du:dateUtc="2026-04-23T10:29:00Z">
          <w:r w:rsidRPr="00BF1782" w:rsidDel="00A37A85">
            <w:rPr>
              <w:iCs/>
              <w:szCs w:val="20"/>
            </w:rPr>
            <w:delText xml:space="preserve">An ILLE must execute </w:delText>
          </w:r>
        </w:del>
      </w:ins>
      <w:ins w:id="2953" w:author="ERCOT 040426" w:date="2026-04-03T01:19:00Z">
        <w:del w:id="2954" w:author="ERCOT 042326" w:date="2026-04-23T05:29:00Z" w16du:dateUtc="2026-04-23T10:29:00Z">
          <w:r w:rsidRPr="00BF1782" w:rsidDel="00A37A85">
            <w:rPr>
              <w:iCs/>
              <w:szCs w:val="20"/>
            </w:rPr>
            <w:delText xml:space="preserve">an </w:delText>
          </w:r>
        </w:del>
      </w:ins>
      <w:ins w:id="2955" w:author="ERCOT" w:date="2026-03-01T22:33:00Z">
        <w:del w:id="2956" w:author="ERCOT 042326" w:date="2026-04-23T05:29:00Z" w16du:dateUtc="2026-04-23T10:29:00Z">
          <w:r w:rsidRPr="00BF1782" w:rsidDel="00A37A85">
            <w:rPr>
              <w:iCs/>
              <w:szCs w:val="20"/>
            </w:rPr>
            <w:delText xml:space="preserve">intermediate agreement with the </w:delText>
          </w:r>
        </w:del>
      </w:ins>
      <w:ins w:id="2957" w:author="ERCOT" w:date="2026-03-04T13:19:00Z">
        <w:del w:id="2958" w:author="ERCOT 042326" w:date="2026-04-23T05:29:00Z" w16du:dateUtc="2026-04-23T10:29:00Z">
          <w:r w:rsidRPr="00BF1782" w:rsidDel="00A37A85">
            <w:rPr>
              <w:iCs/>
              <w:szCs w:val="20"/>
            </w:rPr>
            <w:delText>I</w:delText>
          </w:r>
        </w:del>
      </w:ins>
      <w:ins w:id="2959" w:author="ERCOT" w:date="2026-03-01T22:33:00Z">
        <w:del w:id="2960" w:author="ERCOT 042326" w:date="2026-04-23T05:29:00Z" w16du:dateUtc="2026-04-23T10:29:00Z">
          <w:r w:rsidRPr="00BF1782" w:rsidDel="00A37A85">
            <w:rPr>
              <w:iCs/>
              <w:szCs w:val="20"/>
            </w:rPr>
            <w:delText>nterconnecting D</w:delText>
          </w:r>
        </w:del>
      </w:ins>
      <w:ins w:id="2961" w:author="ERCOT" w:date="2026-03-04T13:19:00Z">
        <w:del w:id="2962" w:author="ERCOT 042326" w:date="2026-04-23T05:29:00Z" w16du:dateUtc="2026-04-23T10:29:00Z">
          <w:r w:rsidRPr="00BF1782" w:rsidDel="00A37A85">
            <w:rPr>
              <w:iCs/>
              <w:szCs w:val="20"/>
            </w:rPr>
            <w:delText xml:space="preserve">istribution </w:delText>
          </w:r>
        </w:del>
      </w:ins>
      <w:ins w:id="2963" w:author="ERCOT" w:date="2026-03-01T22:33:00Z">
        <w:del w:id="2964" w:author="ERCOT 042326" w:date="2026-04-23T05:29:00Z" w16du:dateUtc="2026-04-23T10:29:00Z">
          <w:r w:rsidRPr="00BF1782" w:rsidDel="00A37A85">
            <w:rPr>
              <w:iCs/>
              <w:szCs w:val="20"/>
            </w:rPr>
            <w:delText>S</w:delText>
          </w:r>
        </w:del>
      </w:ins>
      <w:ins w:id="2965" w:author="ERCOT" w:date="2026-03-04T13:19:00Z">
        <w:del w:id="2966" w:author="ERCOT 042326" w:date="2026-04-23T05:29:00Z" w16du:dateUtc="2026-04-23T10:29:00Z">
          <w:r w:rsidRPr="00BF1782" w:rsidDel="00A37A85">
            <w:rPr>
              <w:iCs/>
              <w:szCs w:val="20"/>
            </w:rPr>
            <w:delText xml:space="preserve">ervice </w:delText>
          </w:r>
        </w:del>
      </w:ins>
      <w:ins w:id="2967" w:author="ERCOT" w:date="2026-03-01T22:33:00Z">
        <w:del w:id="2968" w:author="ERCOT 042326" w:date="2026-04-23T05:29:00Z" w16du:dateUtc="2026-04-23T10:29:00Z">
          <w:r w:rsidRPr="00BF1782" w:rsidDel="00A37A85">
            <w:rPr>
              <w:iCs/>
              <w:szCs w:val="20"/>
            </w:rPr>
            <w:delText>P</w:delText>
          </w:r>
        </w:del>
      </w:ins>
      <w:ins w:id="2969" w:author="ERCOT" w:date="2026-03-04T13:19:00Z">
        <w:del w:id="2970" w:author="ERCOT 042326" w:date="2026-04-23T05:29:00Z" w16du:dateUtc="2026-04-23T10:29:00Z">
          <w:r w:rsidRPr="00BF1782" w:rsidDel="00A37A85">
            <w:rPr>
              <w:iCs/>
              <w:szCs w:val="20"/>
            </w:rPr>
            <w:delText>rovider (DSP)</w:delText>
          </w:r>
        </w:del>
      </w:ins>
      <w:ins w:id="2971" w:author="ERCOT" w:date="2026-03-01T22:33:00Z">
        <w:del w:id="2972" w:author="ERCOT 042326" w:date="2026-04-23T05:29:00Z" w16du:dateUtc="2026-04-23T10:29:00Z">
          <w:r w:rsidRPr="00BF1782" w:rsidDel="00A37A85">
            <w:rPr>
              <w:iCs/>
              <w:szCs w:val="20"/>
            </w:rPr>
            <w:delText xml:space="preserve"> and, if different from the </w:delText>
          </w:r>
        </w:del>
      </w:ins>
      <w:ins w:id="2973" w:author="ERCOT" w:date="2026-03-04T13:19:00Z">
        <w:del w:id="2974" w:author="ERCOT 042326" w:date="2026-04-23T05:29:00Z" w16du:dateUtc="2026-04-23T10:29:00Z">
          <w:r w:rsidRPr="00BF1782" w:rsidDel="00A37A85">
            <w:rPr>
              <w:iCs/>
              <w:szCs w:val="20"/>
            </w:rPr>
            <w:delText>I</w:delText>
          </w:r>
        </w:del>
      </w:ins>
      <w:ins w:id="2975" w:author="ERCOT" w:date="2026-03-01T22:33:00Z">
        <w:del w:id="2976" w:author="ERCOT 042326" w:date="2026-04-23T05:29:00Z" w16du:dateUtc="2026-04-23T10:29:00Z">
          <w:r w:rsidRPr="00BF1782" w:rsidDel="00A37A85">
            <w:rPr>
              <w:iCs/>
              <w:szCs w:val="20"/>
            </w:rPr>
            <w:delText xml:space="preserve">nterconnecting DSP, the </w:delText>
          </w:r>
        </w:del>
      </w:ins>
      <w:ins w:id="2977" w:author="ERCOT" w:date="2026-03-04T13:19:00Z">
        <w:del w:id="2978" w:author="ERCOT 042326" w:date="2026-04-23T05:29:00Z" w16du:dateUtc="2026-04-23T10:29:00Z">
          <w:r w:rsidRPr="00BF1782" w:rsidDel="00A37A85">
            <w:rPr>
              <w:iCs/>
              <w:szCs w:val="20"/>
            </w:rPr>
            <w:delText>I</w:delText>
          </w:r>
        </w:del>
      </w:ins>
      <w:ins w:id="2979" w:author="ERCOT" w:date="2026-03-01T22:33:00Z">
        <w:del w:id="2980" w:author="ERCOT 042326" w:date="2026-04-23T05:29:00Z" w16du:dateUtc="2026-04-23T10:29:00Z">
          <w:r w:rsidRPr="00BF1782" w:rsidDel="00A37A85">
            <w:rPr>
              <w:iCs/>
              <w:szCs w:val="20"/>
            </w:rPr>
            <w:delText>nterconnecting T</w:delText>
          </w:r>
        </w:del>
      </w:ins>
      <w:ins w:id="2981" w:author="ERCOT" w:date="2026-03-04T13:19:00Z">
        <w:del w:id="2982" w:author="ERCOT 042326" w:date="2026-04-23T05:29:00Z" w16du:dateUtc="2026-04-23T10:29:00Z">
          <w:r w:rsidRPr="00BF1782" w:rsidDel="00A37A85">
            <w:rPr>
              <w:iCs/>
              <w:szCs w:val="20"/>
            </w:rPr>
            <w:delText xml:space="preserve">ransmission </w:delText>
          </w:r>
        </w:del>
      </w:ins>
      <w:ins w:id="2983" w:author="ERCOT" w:date="2026-03-01T22:33:00Z">
        <w:del w:id="2984" w:author="ERCOT 042326" w:date="2026-04-23T05:29:00Z" w16du:dateUtc="2026-04-23T10:29:00Z">
          <w:r w:rsidRPr="00BF1782" w:rsidDel="00A37A85">
            <w:rPr>
              <w:iCs/>
              <w:szCs w:val="20"/>
            </w:rPr>
            <w:delText>S</w:delText>
          </w:r>
        </w:del>
      </w:ins>
      <w:ins w:id="2985" w:author="ERCOT" w:date="2026-03-04T13:19:00Z">
        <w:del w:id="2986" w:author="ERCOT 042326" w:date="2026-04-23T05:29:00Z" w16du:dateUtc="2026-04-23T10:29:00Z">
          <w:r w:rsidRPr="00BF1782" w:rsidDel="00A37A85">
            <w:rPr>
              <w:iCs/>
              <w:szCs w:val="20"/>
            </w:rPr>
            <w:delText xml:space="preserve">ervice </w:delText>
          </w:r>
        </w:del>
      </w:ins>
      <w:ins w:id="2987" w:author="ERCOT" w:date="2026-03-01T22:33:00Z">
        <w:del w:id="2988" w:author="ERCOT 042326" w:date="2026-04-23T05:29:00Z" w16du:dateUtc="2026-04-23T10:29:00Z">
          <w:r w:rsidRPr="00BF1782" w:rsidDel="00A37A85">
            <w:rPr>
              <w:iCs/>
              <w:szCs w:val="20"/>
            </w:rPr>
            <w:delText>P</w:delText>
          </w:r>
        </w:del>
      </w:ins>
      <w:ins w:id="2989" w:author="ERCOT" w:date="2026-03-04T13:19:00Z">
        <w:del w:id="2990" w:author="ERCOT 042326" w:date="2026-04-23T05:29:00Z" w16du:dateUtc="2026-04-23T10:29:00Z">
          <w:r w:rsidRPr="00BF1782" w:rsidDel="00A37A85">
            <w:rPr>
              <w:iCs/>
              <w:szCs w:val="20"/>
            </w:rPr>
            <w:delText>rovider (TSP)</w:delText>
          </w:r>
        </w:del>
      </w:ins>
      <w:ins w:id="2991" w:author="ERCOT" w:date="2026-03-01T22:33:00Z">
        <w:del w:id="2992" w:author="ERCOT 042326" w:date="2026-04-23T05:29:00Z" w16du:dateUtc="2026-04-23T10:29:00Z">
          <w:r w:rsidRPr="00BF1782" w:rsidDel="00A37A85">
            <w:rPr>
              <w:iCs/>
              <w:szCs w:val="20"/>
            </w:rPr>
            <w:delText xml:space="preserve">.  If the </w:delText>
          </w:r>
        </w:del>
      </w:ins>
      <w:ins w:id="2993" w:author="ERCOT" w:date="2026-03-04T13:19:00Z">
        <w:del w:id="2994" w:author="ERCOT 042326" w:date="2026-04-23T05:29:00Z" w16du:dateUtc="2026-04-23T10:29:00Z">
          <w:r w:rsidRPr="00BF1782" w:rsidDel="00A37A85">
            <w:rPr>
              <w:iCs/>
              <w:szCs w:val="20"/>
            </w:rPr>
            <w:delText>I</w:delText>
          </w:r>
        </w:del>
      </w:ins>
      <w:ins w:id="2995" w:author="ERCOT" w:date="2026-03-01T22:33:00Z">
        <w:del w:id="2996" w:author="ERCOT 042326" w:date="2026-04-23T05:29:00Z" w16du:dateUtc="2026-04-23T10:29:00Z">
          <w:r w:rsidRPr="00BF1782" w:rsidDel="00A37A85">
            <w:rPr>
              <w:iCs/>
              <w:szCs w:val="20"/>
            </w:rPr>
            <w:delText xml:space="preserve">nterconnecting DSP and the </w:delText>
          </w:r>
        </w:del>
      </w:ins>
      <w:ins w:id="2997" w:author="ERCOT" w:date="2026-03-04T13:19:00Z">
        <w:del w:id="2998" w:author="ERCOT 042326" w:date="2026-04-23T05:29:00Z" w16du:dateUtc="2026-04-23T10:29:00Z">
          <w:r w:rsidRPr="00BF1782" w:rsidDel="00A37A85">
            <w:rPr>
              <w:iCs/>
              <w:szCs w:val="20"/>
            </w:rPr>
            <w:delText>I</w:delText>
          </w:r>
        </w:del>
      </w:ins>
      <w:ins w:id="2999" w:author="ERCOT" w:date="2026-03-01T22:33:00Z">
        <w:del w:id="3000"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001" w:author="ERCOT" w:date="2026-03-01T22:33:00Z"/>
          <w:del w:id="3002" w:author="ERCOT 042326" w:date="2026-04-23T05:29:00Z" w16du:dateUtc="2026-04-23T10:29:00Z"/>
          <w:iCs/>
          <w:szCs w:val="20"/>
        </w:rPr>
      </w:pPr>
      <w:ins w:id="3003" w:author="ERCOT" w:date="2026-03-01T22:33:00Z">
        <w:del w:id="3004"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005" w:author="ERCOT" w:date="2026-03-04T13:19:00Z">
        <w:del w:id="3006" w:author="ERCOT 042326" w:date="2026-04-23T05:29:00Z" w16du:dateUtc="2026-04-23T10:29:00Z">
          <w:r w:rsidRPr="00BF1782" w:rsidDel="00A37A85">
            <w:rPr>
              <w:iCs/>
              <w:szCs w:val="20"/>
            </w:rPr>
            <w:delText>I</w:delText>
          </w:r>
        </w:del>
      </w:ins>
      <w:ins w:id="3007" w:author="ERCOT" w:date="2026-03-01T22:33:00Z">
        <w:del w:id="3008" w:author="ERCOT 042326" w:date="2026-04-23T05:29:00Z" w16du:dateUtc="2026-04-23T10:29:00Z">
          <w:r w:rsidRPr="00BF1782" w:rsidDel="00A37A85">
            <w:rPr>
              <w:iCs/>
              <w:szCs w:val="20"/>
            </w:rPr>
            <w:delText xml:space="preserve">nterconnecting DSP or the </w:delText>
          </w:r>
        </w:del>
      </w:ins>
      <w:ins w:id="3009" w:author="ERCOT" w:date="2026-03-04T13:20:00Z">
        <w:del w:id="3010" w:author="ERCOT 042326" w:date="2026-04-23T05:29:00Z" w16du:dateUtc="2026-04-23T10:29:00Z">
          <w:r w:rsidRPr="00BF1782" w:rsidDel="00A37A85">
            <w:rPr>
              <w:iCs/>
              <w:szCs w:val="20"/>
            </w:rPr>
            <w:delText>I</w:delText>
          </w:r>
        </w:del>
      </w:ins>
      <w:ins w:id="3011" w:author="ERCOT" w:date="2026-03-01T22:33:00Z">
        <w:del w:id="3012"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013" w:author="ERCOT" w:date="2026-03-01T22:33:00Z"/>
          <w:del w:id="3014" w:author="ERCOT 042326" w:date="2026-04-23T05:29:00Z" w16du:dateUtc="2026-04-23T10:29:00Z"/>
        </w:rPr>
      </w:pPr>
      <w:ins w:id="3015" w:author="ERCOT" w:date="2026-03-01T22:33:00Z">
        <w:del w:id="3016" w:author="ERCOT 042326" w:date="2026-04-23T05:29:00Z" w16du:dateUtc="2026-04-23T10:29:00Z">
          <w:r w:rsidRPr="00BF1782" w:rsidDel="00A37A85">
            <w:delText>(i)</w:delText>
          </w:r>
          <w:r w:rsidRPr="00BF1782" w:rsidDel="00A37A85">
            <w:tab/>
          </w:r>
        </w:del>
      </w:ins>
      <w:ins w:id="3017" w:author="ERCOT" w:date="2026-03-01T22:35:00Z">
        <w:del w:id="3018" w:author="ERCOT 042326" w:date="2026-04-23T05:29:00Z" w16du:dateUtc="2026-04-23T10:29:00Z">
          <w:r w:rsidRPr="00BF1782" w:rsidDel="00A37A85">
            <w:delText>A</w:delText>
          </w:r>
        </w:del>
      </w:ins>
      <w:ins w:id="3019" w:author="ERCOT" w:date="2026-03-01T22:33:00Z">
        <w:del w:id="3020"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021"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022" w:author="ERCOT 031726" w:date="2026-03-14T20:43:00Z"/>
          <w:del w:id="3023" w:author="ERCOT 042326" w:date="2026-04-23T05:29:00Z" w16du:dateUtc="2026-04-23T10:29:00Z"/>
        </w:rPr>
      </w:pPr>
      <w:ins w:id="3024" w:author="ERCOT" w:date="2026-03-01T22:33:00Z">
        <w:del w:id="3025" w:author="ERCOT 042326" w:date="2026-04-23T05:29:00Z" w16du:dateUtc="2026-04-23T10:29:00Z">
          <w:r w:rsidRPr="00BF1782" w:rsidDel="00A37A85">
            <w:delText>(ii)</w:delText>
          </w:r>
          <w:r w:rsidRPr="00BF1782" w:rsidDel="00A37A85">
            <w:tab/>
          </w:r>
        </w:del>
      </w:ins>
      <w:ins w:id="3026" w:author="ERCOT" w:date="2026-03-01T22:35:00Z">
        <w:del w:id="3027" w:author="ERCOT 042326" w:date="2026-04-23T05:29:00Z" w16du:dateUtc="2026-04-23T10:29:00Z">
          <w:r w:rsidRPr="00BF1782" w:rsidDel="00A37A85">
            <w:delText>A</w:delText>
          </w:r>
        </w:del>
      </w:ins>
      <w:ins w:id="3028" w:author="ERCOT" w:date="2026-03-01T22:33:00Z">
        <w:del w:id="3029"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030" w:author="ERCOT 031726" w:date="2026-03-14T20:43:00Z">
        <w:del w:id="3031"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032" w:author="ERCOT" w:date="2026-03-01T22:33:00Z"/>
          <w:del w:id="3033" w:author="ERCOT 042326" w:date="2026-04-23T05:29:00Z" w16du:dateUtc="2026-04-23T10:29:00Z"/>
          <w:iCs/>
          <w:szCs w:val="20"/>
        </w:rPr>
      </w:pPr>
      <w:ins w:id="3034" w:author="ERCOT 031726" w:date="2026-03-14T20:43:00Z">
        <w:del w:id="3035"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036" w:author="ERCOT 031726" w:date="2026-03-14T20:44:00Z">
        <w:del w:id="3037" w:author="ERCOT 042326" w:date="2026-04-23T05:29:00Z" w16du:dateUtc="2026-04-23T10:29:00Z">
          <w:r w:rsidRPr="00BF1782" w:rsidDel="00A37A85">
            <w:delText>ILLE</w:delText>
          </w:r>
        </w:del>
      </w:ins>
      <w:ins w:id="3038" w:author="ERCOT 031726" w:date="2026-03-14T20:43:00Z">
        <w:del w:id="3039" w:author="ERCOT 042326" w:date="2026-04-23T05:29:00Z" w16du:dateUtc="2026-04-23T10:29:00Z">
          <w:r w:rsidRPr="00BF1782" w:rsidDel="00A37A85">
            <w:delText>’s planned facilities at the proposed location</w:delText>
          </w:r>
        </w:del>
      </w:ins>
      <w:ins w:id="3040" w:author="ERCOT 031726" w:date="2026-03-14T20:44:00Z">
        <w:del w:id="3041"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042" w:author="ERCOT" w:date="2026-03-01T22:33:00Z"/>
          <w:iCs/>
          <w:szCs w:val="20"/>
        </w:rPr>
      </w:pPr>
      <w:ins w:id="3043" w:author="ERCOT" w:date="2026-03-01T22:33:00Z">
        <w:del w:id="3044"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045" w:author="ERCOT" w:date="2026-03-04T13:21:00Z">
          <w:r w:rsidRPr="00BF1782" w:rsidDel="00473282">
            <w:rPr>
              <w:iCs/>
              <w:szCs w:val="20"/>
            </w:rPr>
            <w:delText>i</w:delText>
          </w:r>
        </w:del>
      </w:ins>
      <w:ins w:id="3046" w:author="ERCOT" w:date="2026-03-04T13:21:00Z">
        <w:r w:rsidRPr="00BF1782">
          <w:rPr>
            <w:iCs/>
            <w:szCs w:val="20"/>
          </w:rPr>
          <w:t>I</w:t>
        </w:r>
      </w:ins>
      <w:ins w:id="3047" w:author="ERCOT" w:date="2026-03-01T22:33:00Z">
        <w:r w:rsidRPr="00BF1782">
          <w:rPr>
            <w:iCs/>
            <w:szCs w:val="20"/>
          </w:rPr>
          <w:t xml:space="preserve">nterconnecting DSP or the </w:t>
        </w:r>
        <w:del w:id="3048" w:author="ERCOT" w:date="2026-03-04T13:21:00Z">
          <w:r w:rsidRPr="00BF1782" w:rsidDel="00473282">
            <w:rPr>
              <w:iCs/>
              <w:szCs w:val="20"/>
            </w:rPr>
            <w:delText>i</w:delText>
          </w:r>
        </w:del>
      </w:ins>
      <w:ins w:id="3049" w:author="ERCOT" w:date="2026-03-04T13:21:00Z">
        <w:r w:rsidRPr="00BF1782">
          <w:rPr>
            <w:iCs/>
            <w:szCs w:val="20"/>
          </w:rPr>
          <w:t>I</w:t>
        </w:r>
      </w:ins>
      <w:ins w:id="3050"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051" w:author="ERCOT 043026" w:date="2026-04-29T16:45:00Z" w16du:dateUtc="2026-04-29T21:45:00Z">
        <w:r w:rsidRPr="00BF1782">
          <w:rPr>
            <w:iCs/>
            <w:szCs w:val="20"/>
          </w:rPr>
          <w:t xml:space="preserve">The </w:t>
        </w:r>
      </w:ins>
      <w:ins w:id="3052" w:author="ERCOT 043026" w:date="2026-04-29T16:46:00Z" w16du:dateUtc="2026-04-29T21:46:00Z">
        <w:r>
          <w:rPr>
            <w:iCs/>
            <w:szCs w:val="20"/>
          </w:rPr>
          <w:t>disclosure</w:t>
        </w:r>
      </w:ins>
      <w:ins w:id="3053"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054"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055"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056" w:author="ERCOT" w:date="2026-03-01T22:33:00Z"/>
          <w:iCs/>
          <w:szCs w:val="20"/>
        </w:rPr>
      </w:pPr>
      <w:ins w:id="3057" w:author="ERCOT" w:date="2026-03-01T22:33:00Z">
        <w:r w:rsidRPr="00BF1782">
          <w:lastRenderedPageBreak/>
          <w:t>(</w:t>
        </w:r>
      </w:ins>
      <w:ins w:id="3058" w:author="ERCOT 042326" w:date="2026-04-23T05:30:00Z" w16du:dateUtc="2026-04-23T10:30:00Z">
        <w:r>
          <w:t>a</w:t>
        </w:r>
      </w:ins>
      <w:ins w:id="3059" w:author="ERCOT" w:date="2026-03-01T22:33:00Z">
        <w:del w:id="3060"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061" w:author="ERCOT" w:date="2026-03-04T13:21:00Z">
        <w:r w:rsidRPr="00BF1782">
          <w:rPr>
            <w:iCs/>
            <w:szCs w:val="20"/>
          </w:rPr>
          <w:t>I</w:t>
        </w:r>
      </w:ins>
      <w:ins w:id="3062" w:author="ERCOT" w:date="2026-03-01T22:33:00Z">
        <w:r w:rsidRPr="00BF1782">
          <w:rPr>
            <w:iCs/>
            <w:szCs w:val="20"/>
          </w:rPr>
          <w:t xml:space="preserve">nterconnecting DSP or the </w:t>
        </w:r>
      </w:ins>
      <w:ins w:id="3063" w:author="ERCOT" w:date="2026-03-04T13:21:00Z">
        <w:r w:rsidRPr="00BF1782">
          <w:rPr>
            <w:iCs/>
            <w:szCs w:val="20"/>
          </w:rPr>
          <w:t>I</w:t>
        </w:r>
      </w:ins>
      <w:ins w:id="3064"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065" w:author="ERCOT" w:date="2026-03-01T22:33:00Z"/>
          <w:iCs/>
          <w:szCs w:val="20"/>
        </w:rPr>
      </w:pPr>
      <w:ins w:id="3066" w:author="ERCOT" w:date="2026-03-01T22:33:00Z">
        <w:r w:rsidRPr="00BF1782">
          <w:rPr>
            <w:iCs/>
            <w:szCs w:val="20"/>
          </w:rPr>
          <w:t>(</w:t>
        </w:r>
      </w:ins>
      <w:ins w:id="3067" w:author="ERCOT 042326" w:date="2026-04-23T05:30:00Z" w16du:dateUtc="2026-04-23T10:30:00Z">
        <w:r>
          <w:rPr>
            <w:iCs/>
            <w:szCs w:val="20"/>
          </w:rPr>
          <w:t>i</w:t>
        </w:r>
      </w:ins>
      <w:ins w:id="3068" w:author="ERCOT" w:date="2026-03-01T22:33:00Z">
        <w:del w:id="3069"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070" w:author="ERCOT" w:date="2026-03-01T22:35:00Z">
        <w:r w:rsidRPr="00BF1782">
          <w:rPr>
            <w:iCs/>
            <w:szCs w:val="20"/>
          </w:rPr>
          <w:t>T</w:t>
        </w:r>
      </w:ins>
      <w:ins w:id="3071"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072" w:author="ERCOT" w:date="2026-03-01T22:33:00Z"/>
          <w:iCs/>
          <w:szCs w:val="20"/>
        </w:rPr>
      </w:pPr>
      <w:ins w:id="3073" w:author="ERCOT" w:date="2026-03-01T22:33:00Z">
        <w:r w:rsidRPr="00BF1782">
          <w:rPr>
            <w:iCs/>
            <w:szCs w:val="20"/>
          </w:rPr>
          <w:t>(</w:t>
        </w:r>
      </w:ins>
      <w:ins w:id="3074" w:author="ERCOT 042326" w:date="2026-04-23T05:30:00Z" w16du:dateUtc="2026-04-23T10:30:00Z">
        <w:r>
          <w:rPr>
            <w:iCs/>
            <w:szCs w:val="20"/>
          </w:rPr>
          <w:t>ii</w:t>
        </w:r>
      </w:ins>
      <w:ins w:id="3075" w:author="ERCOT" w:date="2026-03-01T22:33:00Z">
        <w:del w:id="3076"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077" w:author="ERCOT" w:date="2026-03-01T22:35:00Z">
        <w:r w:rsidRPr="00BF1782">
          <w:rPr>
            <w:iCs/>
            <w:szCs w:val="20"/>
          </w:rPr>
          <w:t>T</w:t>
        </w:r>
      </w:ins>
      <w:ins w:id="3078"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079" w:author="ERCOT" w:date="2026-03-01T22:33:00Z"/>
          <w:iCs/>
          <w:szCs w:val="20"/>
        </w:rPr>
      </w:pPr>
      <w:ins w:id="3080" w:author="ERCOT" w:date="2026-03-01T22:33:00Z">
        <w:r w:rsidRPr="00BF1782">
          <w:rPr>
            <w:iCs/>
            <w:szCs w:val="20"/>
          </w:rPr>
          <w:t>(</w:t>
        </w:r>
      </w:ins>
      <w:ins w:id="3081" w:author="ERCOT 042326" w:date="2026-04-23T05:30:00Z" w16du:dateUtc="2026-04-23T10:30:00Z">
        <w:r>
          <w:rPr>
            <w:iCs/>
            <w:szCs w:val="20"/>
          </w:rPr>
          <w:t>iii</w:t>
        </w:r>
      </w:ins>
      <w:ins w:id="3082" w:author="ERCOT" w:date="2026-03-01T22:33:00Z">
        <w:del w:id="3083"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084" w:author="ERCOT" w:date="2026-03-01T22:35:00Z">
        <w:r w:rsidRPr="00BF1782">
          <w:rPr>
            <w:iCs/>
            <w:szCs w:val="20"/>
          </w:rPr>
          <w:t>T</w:t>
        </w:r>
      </w:ins>
      <w:ins w:id="3085"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086" w:author="ERCOT" w:date="2026-03-01T22:33:00Z"/>
          <w:iCs/>
          <w:szCs w:val="20"/>
        </w:rPr>
      </w:pPr>
      <w:ins w:id="3087" w:author="ERCOT" w:date="2026-03-01T22:33:00Z">
        <w:r w:rsidRPr="00BF1782">
          <w:rPr>
            <w:iCs/>
            <w:szCs w:val="20"/>
          </w:rPr>
          <w:t>(</w:t>
        </w:r>
      </w:ins>
      <w:ins w:id="3088" w:author="ERCOT 042326" w:date="2026-04-23T05:30:00Z" w16du:dateUtc="2026-04-23T10:30:00Z">
        <w:r>
          <w:rPr>
            <w:iCs/>
            <w:szCs w:val="20"/>
          </w:rPr>
          <w:t>iv</w:t>
        </w:r>
      </w:ins>
      <w:ins w:id="3089" w:author="ERCOT" w:date="2026-03-01T22:33:00Z">
        <w:del w:id="3090"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091" w:author="ERCOT" w:date="2026-03-01T22:35:00Z">
        <w:r w:rsidRPr="00BF1782">
          <w:rPr>
            <w:iCs/>
            <w:szCs w:val="20"/>
          </w:rPr>
          <w:t>T</w:t>
        </w:r>
      </w:ins>
      <w:ins w:id="3092"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093" w:author="ERCOT" w:date="2026-03-01T22:33:00Z"/>
          <w:iCs/>
          <w:szCs w:val="20"/>
        </w:rPr>
      </w:pPr>
      <w:ins w:id="3094" w:author="ERCOT" w:date="2026-03-01T22:33:00Z">
        <w:r w:rsidRPr="00BF1782">
          <w:rPr>
            <w:iCs/>
            <w:szCs w:val="20"/>
          </w:rPr>
          <w:t>(</w:t>
        </w:r>
      </w:ins>
      <w:ins w:id="3095" w:author="ERCOT 042326" w:date="2026-04-23T05:30:00Z" w16du:dateUtc="2026-04-23T10:30:00Z">
        <w:r>
          <w:rPr>
            <w:iCs/>
            <w:szCs w:val="20"/>
          </w:rPr>
          <w:t>v</w:t>
        </w:r>
      </w:ins>
      <w:ins w:id="3096" w:author="ERCOT" w:date="2026-03-01T22:33:00Z">
        <w:del w:id="3097"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098" w:author="ERCOT" w:date="2026-03-01T22:35:00Z">
        <w:r w:rsidRPr="00BF1782">
          <w:rPr>
            <w:iCs/>
            <w:szCs w:val="20"/>
          </w:rPr>
          <w:t>T</w:t>
        </w:r>
      </w:ins>
      <w:ins w:id="3099" w:author="ERCOT" w:date="2026-03-01T22:33:00Z">
        <w:r w:rsidRPr="00BF1782">
          <w:rPr>
            <w:iCs/>
            <w:szCs w:val="20"/>
          </w:rPr>
          <w:t xml:space="preserve">he </w:t>
        </w:r>
      </w:ins>
      <w:ins w:id="3100" w:author="ERCOT" w:date="2026-03-04T13:21:00Z">
        <w:r w:rsidRPr="00BF1782">
          <w:rPr>
            <w:iCs/>
            <w:szCs w:val="20"/>
          </w:rPr>
          <w:t>I</w:t>
        </w:r>
      </w:ins>
      <w:ins w:id="3101" w:author="ERCOT" w:date="2026-03-01T22:33:00Z">
        <w:r w:rsidRPr="00BF1782">
          <w:rPr>
            <w:iCs/>
            <w:szCs w:val="20"/>
          </w:rPr>
          <w:t xml:space="preserve">nterconnecting DSP and, if different from the </w:t>
        </w:r>
      </w:ins>
      <w:ins w:id="3102" w:author="ERCOT" w:date="2026-03-04T13:22:00Z">
        <w:r w:rsidRPr="00BF1782">
          <w:rPr>
            <w:iCs/>
            <w:szCs w:val="20"/>
          </w:rPr>
          <w:t>I</w:t>
        </w:r>
      </w:ins>
      <w:ins w:id="3103" w:author="ERCOT" w:date="2026-03-01T22:33:00Z">
        <w:r w:rsidRPr="00BF1782">
          <w:rPr>
            <w:iCs/>
            <w:szCs w:val="20"/>
          </w:rPr>
          <w:t xml:space="preserve">nterconnecting DSP, the </w:t>
        </w:r>
        <w:del w:id="3104" w:author="ERCOT" w:date="2026-03-04T13:22:00Z">
          <w:r w:rsidRPr="00BF1782" w:rsidDel="00473282">
            <w:rPr>
              <w:iCs/>
              <w:szCs w:val="20"/>
            </w:rPr>
            <w:delText>i</w:delText>
          </w:r>
        </w:del>
      </w:ins>
      <w:ins w:id="3105" w:author="ERCOT" w:date="2026-03-04T13:22:00Z">
        <w:r w:rsidRPr="00BF1782">
          <w:rPr>
            <w:iCs/>
            <w:szCs w:val="20"/>
          </w:rPr>
          <w:t>I</w:t>
        </w:r>
      </w:ins>
      <w:ins w:id="3106"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107" w:author="ERCOT" w:date="2026-03-01T22:33:00Z"/>
          <w:iCs/>
          <w:szCs w:val="20"/>
        </w:rPr>
      </w:pPr>
      <w:ins w:id="3108" w:author="ERCOT" w:date="2026-03-01T22:33:00Z">
        <w:r w:rsidRPr="00BF1782">
          <w:rPr>
            <w:iCs/>
            <w:szCs w:val="20"/>
          </w:rPr>
          <w:t>(</w:t>
        </w:r>
      </w:ins>
      <w:ins w:id="3109" w:author="ERCOT 042326" w:date="2026-04-23T05:31:00Z" w16du:dateUtc="2026-04-23T10:31:00Z">
        <w:r>
          <w:rPr>
            <w:iCs/>
            <w:szCs w:val="20"/>
          </w:rPr>
          <w:t>b</w:t>
        </w:r>
      </w:ins>
      <w:ins w:id="3110" w:author="ERCOT" w:date="2026-03-01T22:33:00Z">
        <w:del w:id="3111"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112" w:author="ERCOT" w:date="2026-03-04T13:22:00Z">
        <w:r w:rsidRPr="00BF1782">
          <w:rPr>
            <w:iCs/>
            <w:szCs w:val="20"/>
          </w:rPr>
          <w:t>I</w:t>
        </w:r>
      </w:ins>
      <w:ins w:id="3113" w:author="ERCOT" w:date="2026-03-01T22:33:00Z">
        <w:r w:rsidRPr="00BF1782">
          <w:rPr>
            <w:iCs/>
            <w:szCs w:val="20"/>
          </w:rPr>
          <w:t xml:space="preserve">nterconnecting DSP or the </w:t>
        </w:r>
      </w:ins>
      <w:ins w:id="3114" w:author="ERCOT" w:date="2026-03-04T13:22:00Z">
        <w:r w:rsidRPr="00BF1782">
          <w:rPr>
            <w:iCs/>
            <w:szCs w:val="20"/>
          </w:rPr>
          <w:t>I</w:t>
        </w:r>
      </w:ins>
      <w:ins w:id="3115"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116" w:author="ERCOT" w:date="2026-03-01T22:33:00Z"/>
          <w:iCs/>
          <w:szCs w:val="20"/>
        </w:rPr>
      </w:pPr>
      <w:ins w:id="3117" w:author="ERCOT" w:date="2026-03-01T22:33:00Z">
        <w:r w:rsidRPr="00BF1782">
          <w:rPr>
            <w:iCs/>
            <w:szCs w:val="20"/>
          </w:rPr>
          <w:t>(</w:t>
        </w:r>
      </w:ins>
      <w:ins w:id="3118" w:author="ERCOT 042326" w:date="2026-04-23T05:31:00Z" w16du:dateUtc="2026-04-23T10:31:00Z">
        <w:r>
          <w:rPr>
            <w:iCs/>
            <w:szCs w:val="20"/>
          </w:rPr>
          <w:t>c</w:t>
        </w:r>
      </w:ins>
      <w:ins w:id="3119" w:author="ERCOT" w:date="2026-03-01T22:33:00Z">
        <w:del w:id="3120"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121" w:author="ERCOT" w:date="2026-03-04T13:22:00Z">
        <w:r w:rsidRPr="00BF1782">
          <w:rPr>
            <w:iCs/>
            <w:szCs w:val="20"/>
          </w:rPr>
          <w:t>I</w:t>
        </w:r>
      </w:ins>
      <w:ins w:id="3122" w:author="ERCOT" w:date="2026-03-01T22:33:00Z">
        <w:r w:rsidRPr="00BF1782">
          <w:rPr>
            <w:iCs/>
            <w:szCs w:val="20"/>
          </w:rPr>
          <w:t xml:space="preserve">nterconnecting DSP and an </w:t>
        </w:r>
      </w:ins>
      <w:ins w:id="3123" w:author="ERCOT" w:date="2026-03-04T13:22:00Z">
        <w:r w:rsidRPr="00BF1782">
          <w:rPr>
            <w:iCs/>
            <w:szCs w:val="20"/>
          </w:rPr>
          <w:t>I</w:t>
        </w:r>
      </w:ins>
      <w:ins w:id="3124" w:author="ERCOT" w:date="2026-03-01T22:33:00Z">
        <w:r w:rsidRPr="00BF1782">
          <w:rPr>
            <w:iCs/>
            <w:szCs w:val="20"/>
          </w:rPr>
          <w:t xml:space="preserve">nterconnecting TSP must not sell, share, or disclose information submitted to the </w:t>
        </w:r>
      </w:ins>
      <w:ins w:id="3125" w:author="ERCOT" w:date="2026-03-04T13:22:00Z">
        <w:r w:rsidRPr="00BF1782">
          <w:rPr>
            <w:iCs/>
            <w:szCs w:val="20"/>
          </w:rPr>
          <w:t>I</w:t>
        </w:r>
      </w:ins>
      <w:ins w:id="3126" w:author="ERCOT" w:date="2026-03-01T22:33:00Z">
        <w:r w:rsidRPr="00BF1782">
          <w:rPr>
            <w:iCs/>
            <w:szCs w:val="20"/>
          </w:rPr>
          <w:t xml:space="preserve">nterconnecting DSP or the </w:t>
        </w:r>
      </w:ins>
      <w:ins w:id="3127" w:author="ERCOT" w:date="2026-03-04T13:22:00Z">
        <w:r w:rsidRPr="00BF1782">
          <w:rPr>
            <w:iCs/>
            <w:szCs w:val="20"/>
          </w:rPr>
          <w:t>I</w:t>
        </w:r>
      </w:ins>
      <w:ins w:id="3128"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129" w:author="ERCOT" w:date="2026-03-01T22:33:00Z"/>
          <w:iCs/>
          <w:szCs w:val="20"/>
        </w:rPr>
      </w:pPr>
      <w:ins w:id="3130" w:author="ERCOT" w:date="2026-03-01T22:33:00Z">
        <w:r w:rsidRPr="00BF1782">
          <w:rPr>
            <w:iCs/>
            <w:szCs w:val="20"/>
          </w:rPr>
          <w:t>(</w:t>
        </w:r>
      </w:ins>
      <w:ins w:id="3131" w:author="ERCOT 042326" w:date="2026-04-23T05:31:00Z" w16du:dateUtc="2026-04-23T10:31:00Z">
        <w:r>
          <w:rPr>
            <w:iCs/>
            <w:szCs w:val="20"/>
          </w:rPr>
          <w:t>d</w:t>
        </w:r>
      </w:ins>
      <w:ins w:id="3132" w:author="ERCOT" w:date="2026-03-01T22:33:00Z">
        <w:del w:id="3133"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134" w:author="ERCOT" w:date="2026-03-04T23:19:00Z">
        <w:r w:rsidRPr="00BF1782">
          <w:rPr>
            <w:iCs/>
            <w:szCs w:val="20"/>
          </w:rPr>
          <w:t>P</w:t>
        </w:r>
      </w:ins>
      <w:ins w:id="3135"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136" w:author="ERCOT" w:date="2026-03-01T22:33:00Z"/>
          <w:iCs/>
          <w:szCs w:val="20"/>
        </w:rPr>
      </w:pPr>
      <w:ins w:id="3137" w:author="ERCOT" w:date="2026-03-01T22:33:00Z">
        <w:r w:rsidRPr="00BF1782">
          <w:rPr>
            <w:iCs/>
            <w:szCs w:val="20"/>
          </w:rPr>
          <w:t>(</w:t>
        </w:r>
      </w:ins>
      <w:ins w:id="3138" w:author="ERCOT 042326" w:date="2026-04-23T05:31:00Z" w16du:dateUtc="2026-04-23T10:31:00Z">
        <w:r>
          <w:rPr>
            <w:iCs/>
            <w:szCs w:val="20"/>
          </w:rPr>
          <w:t>2</w:t>
        </w:r>
      </w:ins>
      <w:ins w:id="3139" w:author="ERCOT" w:date="2026-03-01T22:33:00Z">
        <w:del w:id="3140"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141" w:author="ERCOT" w:date="2026-03-04T13:23:00Z">
        <w:r w:rsidRPr="00BF1782">
          <w:rPr>
            <w:iCs/>
            <w:szCs w:val="20"/>
          </w:rPr>
          <w:t>I</w:t>
        </w:r>
      </w:ins>
      <w:ins w:id="3142" w:author="ERCOT" w:date="2026-03-01T22:33:00Z">
        <w:r w:rsidRPr="00BF1782">
          <w:rPr>
            <w:iCs/>
            <w:szCs w:val="20"/>
          </w:rPr>
          <w:t xml:space="preserve">nterconnecting DSP or the </w:t>
        </w:r>
      </w:ins>
      <w:ins w:id="3143" w:author="ERCOT" w:date="2026-03-04T13:23:00Z">
        <w:r w:rsidRPr="00BF1782">
          <w:rPr>
            <w:iCs/>
            <w:szCs w:val="20"/>
          </w:rPr>
          <w:t>I</w:t>
        </w:r>
      </w:ins>
      <w:ins w:id="3144"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145" w:author="ERCOT" w:date="2026-03-04T13:23:00Z">
        <w:r w:rsidRPr="00BF1782">
          <w:rPr>
            <w:iCs/>
            <w:szCs w:val="20"/>
          </w:rPr>
          <w:t>I</w:t>
        </w:r>
      </w:ins>
      <w:ins w:id="3146" w:author="ERCOT" w:date="2026-03-01T22:33:00Z">
        <w:r w:rsidRPr="00BF1782">
          <w:rPr>
            <w:iCs/>
            <w:szCs w:val="20"/>
          </w:rPr>
          <w:t xml:space="preserve">nterconnecting DSP or the </w:t>
        </w:r>
      </w:ins>
      <w:ins w:id="3147" w:author="ERCOT" w:date="2026-03-04T13:23:00Z">
        <w:r w:rsidRPr="00BF1782">
          <w:rPr>
            <w:iCs/>
            <w:szCs w:val="20"/>
          </w:rPr>
          <w:t>I</w:t>
        </w:r>
      </w:ins>
      <w:ins w:id="3148" w:author="ERCOT" w:date="2026-03-01T22:33:00Z">
        <w:r w:rsidRPr="00BF1782">
          <w:rPr>
            <w:iCs/>
            <w:szCs w:val="20"/>
          </w:rPr>
          <w:t>nterconnecting TSP when requested, but no more frequently than quarterly</w:t>
        </w:r>
      </w:ins>
      <w:ins w:id="3149" w:author="ERCOT 042326" w:date="2026-04-23T05:40:00Z" w16du:dateUtc="2026-04-23T10:40:00Z">
        <w:r>
          <w:rPr>
            <w:iCs/>
            <w:szCs w:val="20"/>
          </w:rPr>
          <w:t>.</w:t>
        </w:r>
      </w:ins>
      <w:ins w:id="3150" w:author="ERCOT" w:date="2026-03-01T22:33:00Z">
        <w:del w:id="3151"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152" w:author="ERCOT" w:date="2026-03-01T22:33:00Z"/>
          <w:iCs/>
          <w:szCs w:val="20"/>
        </w:rPr>
      </w:pPr>
      <w:ins w:id="3153" w:author="ERCOT" w:date="2026-03-01T22:33:00Z">
        <w:r w:rsidRPr="00BF1782">
          <w:rPr>
            <w:iCs/>
            <w:szCs w:val="20"/>
          </w:rPr>
          <w:t>(</w:t>
        </w:r>
      </w:ins>
      <w:ins w:id="3154" w:author="ERCOT 042326" w:date="2026-04-23T05:31:00Z" w16du:dateUtc="2026-04-23T10:31:00Z">
        <w:r>
          <w:rPr>
            <w:iCs/>
            <w:szCs w:val="20"/>
          </w:rPr>
          <w:t>3</w:t>
        </w:r>
      </w:ins>
      <w:ins w:id="3155" w:author="ERCOT" w:date="2026-03-03T22:12:00Z">
        <w:del w:id="3156" w:author="ERCOT 042326" w:date="2026-04-23T05:31:00Z" w16du:dateUtc="2026-04-23T10:31:00Z">
          <w:r w:rsidRPr="00BF1782" w:rsidDel="00A37A85">
            <w:rPr>
              <w:iCs/>
              <w:szCs w:val="20"/>
            </w:rPr>
            <w:delText>d</w:delText>
          </w:r>
        </w:del>
      </w:ins>
      <w:ins w:id="3157" w:author="ERCOT" w:date="2026-03-01T22:33:00Z">
        <w:r w:rsidRPr="00BF1782">
          <w:rPr>
            <w:iCs/>
            <w:szCs w:val="20"/>
          </w:rPr>
          <w:t>)</w:t>
        </w:r>
        <w:r w:rsidRPr="00BF1782">
          <w:rPr>
            <w:iCs/>
            <w:szCs w:val="20"/>
          </w:rPr>
          <w:tab/>
          <w:t xml:space="preserve">The ILLE must submit to the </w:t>
        </w:r>
      </w:ins>
      <w:ins w:id="3158" w:author="ERCOT" w:date="2026-03-04T13:23:00Z">
        <w:r w:rsidRPr="00BF1782">
          <w:rPr>
            <w:iCs/>
            <w:szCs w:val="20"/>
          </w:rPr>
          <w:t>I</w:t>
        </w:r>
      </w:ins>
      <w:ins w:id="3159" w:author="ERCOT" w:date="2026-03-01T22:33:00Z">
        <w:r w:rsidRPr="00BF1782">
          <w:rPr>
            <w:iCs/>
            <w:szCs w:val="20"/>
          </w:rPr>
          <w:t xml:space="preserve">nterconnecting DSP or the </w:t>
        </w:r>
      </w:ins>
      <w:ins w:id="3160" w:author="ERCOT" w:date="2026-03-04T13:23:00Z">
        <w:r w:rsidRPr="00BF1782">
          <w:rPr>
            <w:iCs/>
            <w:szCs w:val="20"/>
          </w:rPr>
          <w:t>I</w:t>
        </w:r>
      </w:ins>
      <w:ins w:id="3161"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w:t>
        </w:r>
        <w:r w:rsidRPr="00BF1782">
          <w:rPr>
            <w:iCs/>
            <w:szCs w:val="20"/>
          </w:rPr>
          <w:lastRenderedPageBreak/>
          <w:t xml:space="preserve">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162" w:author="ERCOT" w:date="2026-03-04T13:23:00Z">
        <w:r w:rsidRPr="00BF1782">
          <w:rPr>
            <w:iCs/>
            <w:szCs w:val="20"/>
          </w:rPr>
          <w:t>I</w:t>
        </w:r>
      </w:ins>
      <w:ins w:id="3163" w:author="ERCOT" w:date="2026-03-01T22:33:00Z">
        <w:r w:rsidRPr="00BF1782">
          <w:rPr>
            <w:iCs/>
            <w:szCs w:val="20"/>
          </w:rPr>
          <w:t xml:space="preserve">nterconnecting DSP or the </w:t>
        </w:r>
      </w:ins>
      <w:ins w:id="3164" w:author="ERCOT" w:date="2026-03-04T13:23:00Z">
        <w:r w:rsidRPr="00BF1782">
          <w:rPr>
            <w:iCs/>
            <w:szCs w:val="20"/>
          </w:rPr>
          <w:t>I</w:t>
        </w:r>
      </w:ins>
      <w:ins w:id="3165" w:author="ERCOT" w:date="2026-03-01T22:33:00Z">
        <w:r w:rsidRPr="00BF1782">
          <w:rPr>
            <w:iCs/>
            <w:szCs w:val="20"/>
          </w:rPr>
          <w:t>nterconnecting TSP when requested, but no more frequently than quarterly</w:t>
        </w:r>
      </w:ins>
      <w:ins w:id="3166" w:author="ERCOT 042326" w:date="2026-04-23T05:40:00Z" w16du:dateUtc="2026-04-23T10:40:00Z">
        <w:r>
          <w:rPr>
            <w:iCs/>
            <w:szCs w:val="20"/>
          </w:rPr>
          <w:t>.</w:t>
        </w:r>
      </w:ins>
      <w:ins w:id="3167" w:author="ERCOT" w:date="2026-03-01T22:33:00Z">
        <w:del w:id="3168"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169" w:author="ERCOT" w:date="2026-03-01T22:33:00Z"/>
          <w:iCs/>
          <w:szCs w:val="20"/>
        </w:rPr>
      </w:pPr>
      <w:ins w:id="3170" w:author="ERCOT" w:date="2026-03-01T22:33:00Z">
        <w:r w:rsidRPr="00BF1782">
          <w:rPr>
            <w:iCs/>
            <w:szCs w:val="20"/>
          </w:rPr>
          <w:t>(</w:t>
        </w:r>
      </w:ins>
      <w:ins w:id="3171" w:author="ERCOT 042326" w:date="2026-04-23T05:32:00Z" w16du:dateUtc="2026-04-23T10:32:00Z">
        <w:r>
          <w:rPr>
            <w:iCs/>
            <w:szCs w:val="20"/>
          </w:rPr>
          <w:t>4</w:t>
        </w:r>
      </w:ins>
      <w:ins w:id="3172" w:author="ERCOT" w:date="2026-03-03T22:12:00Z">
        <w:del w:id="3173" w:author="ERCOT 042326" w:date="2026-04-23T05:32:00Z" w16du:dateUtc="2026-04-23T10:32:00Z">
          <w:r w:rsidRPr="00BF1782" w:rsidDel="00A37A85">
            <w:rPr>
              <w:iCs/>
              <w:szCs w:val="20"/>
            </w:rPr>
            <w:delText>e</w:delText>
          </w:r>
        </w:del>
      </w:ins>
      <w:ins w:id="3174" w:author="ERCOT" w:date="2026-03-01T22:33:00Z">
        <w:r w:rsidRPr="00BF1782">
          <w:rPr>
            <w:iCs/>
            <w:szCs w:val="20"/>
          </w:rPr>
          <w:t>)</w:t>
        </w:r>
        <w:r w:rsidRPr="00BF1782">
          <w:rPr>
            <w:iCs/>
            <w:szCs w:val="20"/>
          </w:rPr>
          <w:tab/>
          <w:t xml:space="preserve">The ILLE must disclose to the </w:t>
        </w:r>
      </w:ins>
      <w:ins w:id="3175" w:author="ERCOT" w:date="2026-03-04T13:24:00Z">
        <w:r w:rsidRPr="00BF1782">
          <w:rPr>
            <w:iCs/>
            <w:szCs w:val="20"/>
          </w:rPr>
          <w:t>I</w:t>
        </w:r>
      </w:ins>
      <w:ins w:id="3176" w:author="ERCOT" w:date="2026-03-01T22:33:00Z">
        <w:r w:rsidRPr="00BF1782">
          <w:rPr>
            <w:iCs/>
            <w:szCs w:val="20"/>
          </w:rPr>
          <w:t xml:space="preserve">nterconnecting DSP or the </w:t>
        </w:r>
      </w:ins>
      <w:ins w:id="3177" w:author="ERCOT" w:date="2026-03-04T13:24:00Z">
        <w:r w:rsidRPr="00BF1782">
          <w:rPr>
            <w:iCs/>
            <w:szCs w:val="20"/>
          </w:rPr>
          <w:t>I</w:t>
        </w:r>
      </w:ins>
      <w:ins w:id="3178"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179" w:author="ERCOT 042326" w:date="2026-04-23T05:40:00Z" w16du:dateUtc="2026-04-23T10:40:00Z">
        <w:r>
          <w:rPr>
            <w:iCs/>
            <w:szCs w:val="20"/>
          </w:rPr>
          <w:t>.</w:t>
        </w:r>
      </w:ins>
      <w:ins w:id="3180" w:author="ERCOT" w:date="2026-03-01T22:33:00Z">
        <w:del w:id="3181"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182" w:author="ERCOT" w:date="2026-03-01T22:33:00Z"/>
          <w:iCs/>
          <w:szCs w:val="20"/>
        </w:rPr>
      </w:pPr>
      <w:ins w:id="3183" w:author="ERCOT" w:date="2026-03-01T22:33:00Z">
        <w:r w:rsidRPr="00BF1782">
          <w:rPr>
            <w:iCs/>
            <w:szCs w:val="20"/>
          </w:rPr>
          <w:t>(</w:t>
        </w:r>
      </w:ins>
      <w:ins w:id="3184" w:author="ERCOT 042326" w:date="2026-04-23T05:32:00Z" w16du:dateUtc="2026-04-23T10:32:00Z">
        <w:r>
          <w:rPr>
            <w:iCs/>
            <w:szCs w:val="20"/>
          </w:rPr>
          <w:t>5</w:t>
        </w:r>
      </w:ins>
      <w:ins w:id="3185" w:author="ERCOT" w:date="2026-03-03T22:12:00Z">
        <w:del w:id="3186" w:author="ERCOT 042326" w:date="2026-04-23T05:32:00Z" w16du:dateUtc="2026-04-23T10:32:00Z">
          <w:r w:rsidRPr="00BF1782" w:rsidDel="00A37A85">
            <w:rPr>
              <w:iCs/>
              <w:szCs w:val="20"/>
            </w:rPr>
            <w:delText>f</w:delText>
          </w:r>
        </w:del>
      </w:ins>
      <w:ins w:id="3187" w:author="ERCOT" w:date="2026-03-01T22:33:00Z">
        <w:r w:rsidRPr="00BF1782">
          <w:rPr>
            <w:iCs/>
            <w:szCs w:val="20"/>
          </w:rPr>
          <w:t>)</w:t>
        </w:r>
        <w:r w:rsidRPr="00BF1782">
          <w:rPr>
            <w:iCs/>
            <w:szCs w:val="20"/>
          </w:rPr>
          <w:tab/>
          <w:t xml:space="preserve">The ILLE must disclose to the </w:t>
        </w:r>
      </w:ins>
      <w:ins w:id="3188" w:author="ERCOT" w:date="2026-03-04T13:24:00Z">
        <w:r w:rsidRPr="00BF1782">
          <w:rPr>
            <w:iCs/>
            <w:szCs w:val="20"/>
          </w:rPr>
          <w:t>I</w:t>
        </w:r>
      </w:ins>
      <w:ins w:id="3189" w:author="ERCOT" w:date="2026-03-01T22:33:00Z">
        <w:r w:rsidRPr="00BF1782">
          <w:rPr>
            <w:iCs/>
            <w:szCs w:val="20"/>
          </w:rPr>
          <w:t xml:space="preserve">nterconnecting DSP or the </w:t>
        </w:r>
      </w:ins>
      <w:ins w:id="3190" w:author="ERCOT" w:date="2026-03-04T13:24:00Z">
        <w:r w:rsidRPr="00BF1782">
          <w:rPr>
            <w:iCs/>
            <w:szCs w:val="20"/>
          </w:rPr>
          <w:t>I</w:t>
        </w:r>
      </w:ins>
      <w:ins w:id="3191"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192" w:author="ERCOT" w:date="2026-03-01T22:33:00Z"/>
          <w:iCs/>
          <w:szCs w:val="20"/>
        </w:rPr>
        <w:pPrChange w:id="3193" w:author="ERCOT 042326" w:date="2026-04-23T05:32:00Z" w16du:dateUtc="2026-04-23T10:32:00Z">
          <w:pPr>
            <w:spacing w:after="240"/>
            <w:ind w:left="2160" w:hanging="720"/>
          </w:pPr>
        </w:pPrChange>
      </w:pPr>
      <w:ins w:id="3194" w:author="ERCOT" w:date="2026-03-01T22:33:00Z">
        <w:r w:rsidRPr="00BF1782">
          <w:t>(</w:t>
        </w:r>
      </w:ins>
      <w:ins w:id="3195" w:author="ERCOT 042326" w:date="2026-04-23T05:32:00Z" w16du:dateUtc="2026-04-23T10:32:00Z">
        <w:r>
          <w:t>a</w:t>
        </w:r>
      </w:ins>
      <w:ins w:id="3196" w:author="ERCOT" w:date="2026-03-01T22:33:00Z">
        <w:del w:id="3197" w:author="ERCOT 042326" w:date="2026-04-23T05:32:00Z" w16du:dateUtc="2026-04-23T10:32:00Z">
          <w:r w:rsidRPr="00BF1782" w:rsidDel="00A37A85">
            <w:delText>i</w:delText>
          </w:r>
        </w:del>
        <w:r w:rsidRPr="00BF1782">
          <w:t>)</w:t>
        </w:r>
        <w:r w:rsidRPr="00BF1782">
          <w:tab/>
        </w:r>
      </w:ins>
      <w:ins w:id="3198" w:author="ERCOT" w:date="2026-03-04T23:19:00Z">
        <w:r w:rsidRPr="00BF1782">
          <w:rPr>
            <w:iCs/>
            <w:szCs w:val="20"/>
          </w:rPr>
          <w:t>T</w:t>
        </w:r>
      </w:ins>
      <w:ins w:id="3199"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200" w:author="ERCOT" w:date="2026-03-01T22:33:00Z"/>
          <w:iCs/>
          <w:szCs w:val="20"/>
        </w:rPr>
        <w:pPrChange w:id="3201" w:author="ERCOT 042326" w:date="2026-04-23T05:32:00Z" w16du:dateUtc="2026-04-23T10:32:00Z">
          <w:pPr>
            <w:spacing w:after="240"/>
            <w:ind w:left="2160" w:hanging="720"/>
          </w:pPr>
        </w:pPrChange>
      </w:pPr>
      <w:ins w:id="3202" w:author="ERCOT" w:date="2026-03-01T22:33:00Z">
        <w:r w:rsidRPr="00BF1782">
          <w:rPr>
            <w:iCs/>
            <w:szCs w:val="20"/>
          </w:rPr>
          <w:t>(</w:t>
        </w:r>
      </w:ins>
      <w:ins w:id="3203" w:author="ERCOT 042326" w:date="2026-04-23T05:32:00Z" w16du:dateUtc="2026-04-23T10:32:00Z">
        <w:r>
          <w:rPr>
            <w:iCs/>
            <w:szCs w:val="20"/>
          </w:rPr>
          <w:t>b</w:t>
        </w:r>
      </w:ins>
      <w:ins w:id="3204" w:author="ERCOT" w:date="2026-03-01T22:33:00Z">
        <w:del w:id="3205"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206" w:author="ERCOT" w:date="2026-03-04T23:20:00Z">
        <w:r w:rsidRPr="00BF1782">
          <w:rPr>
            <w:iCs/>
            <w:szCs w:val="20"/>
          </w:rPr>
          <w:t>T</w:t>
        </w:r>
      </w:ins>
      <w:ins w:id="3207"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208" w:author="ERCOT" w:date="2026-03-01T22:33:00Z"/>
          <w:iCs/>
          <w:szCs w:val="20"/>
        </w:rPr>
        <w:pPrChange w:id="3209" w:author="ERCOT 042326" w:date="2026-04-23T05:32:00Z" w16du:dateUtc="2026-04-23T10:32:00Z">
          <w:pPr>
            <w:spacing w:after="240"/>
            <w:ind w:left="2160" w:hanging="720"/>
          </w:pPr>
        </w:pPrChange>
      </w:pPr>
      <w:ins w:id="3210" w:author="ERCOT" w:date="2026-03-01T22:33:00Z">
        <w:r w:rsidRPr="00BF1782">
          <w:rPr>
            <w:iCs/>
            <w:szCs w:val="20"/>
          </w:rPr>
          <w:t>(</w:t>
        </w:r>
      </w:ins>
      <w:ins w:id="3211" w:author="ERCOT 042326" w:date="2026-04-23T05:32:00Z" w16du:dateUtc="2026-04-23T10:32:00Z">
        <w:r>
          <w:rPr>
            <w:iCs/>
            <w:szCs w:val="20"/>
          </w:rPr>
          <w:t>c</w:t>
        </w:r>
      </w:ins>
      <w:ins w:id="3212" w:author="ERCOT" w:date="2026-03-01T22:33:00Z">
        <w:del w:id="3213"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214" w:author="ERCOT" w:date="2026-03-04T23:20:00Z">
        <w:r w:rsidRPr="00BF1782">
          <w:rPr>
            <w:iCs/>
            <w:szCs w:val="20"/>
          </w:rPr>
          <w:t>T</w:t>
        </w:r>
      </w:ins>
      <w:ins w:id="321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216" w:author="ERCOT" w:date="2026-03-01T22:33:00Z"/>
          <w:iCs/>
          <w:szCs w:val="20"/>
        </w:rPr>
        <w:pPrChange w:id="3217" w:author="ERCOT 042326" w:date="2026-04-23T05:32:00Z" w16du:dateUtc="2026-04-23T10:32:00Z">
          <w:pPr>
            <w:spacing w:after="240"/>
            <w:ind w:left="2160" w:hanging="720"/>
          </w:pPr>
        </w:pPrChange>
      </w:pPr>
      <w:ins w:id="3218" w:author="ERCOT" w:date="2026-03-01T22:33:00Z">
        <w:r w:rsidRPr="00BF1782">
          <w:rPr>
            <w:iCs/>
            <w:szCs w:val="20"/>
          </w:rPr>
          <w:t>(</w:t>
        </w:r>
      </w:ins>
      <w:ins w:id="3219" w:author="ERCOT 042326" w:date="2026-04-23T05:32:00Z" w16du:dateUtc="2026-04-23T10:32:00Z">
        <w:r>
          <w:rPr>
            <w:iCs/>
            <w:szCs w:val="20"/>
          </w:rPr>
          <w:t>d</w:t>
        </w:r>
      </w:ins>
      <w:ins w:id="3220" w:author="ERCOT" w:date="2026-03-01T22:33:00Z">
        <w:del w:id="3221"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222" w:author="ERCOT" w:date="2026-03-04T23:20:00Z">
        <w:r w:rsidRPr="00BF1782">
          <w:rPr>
            <w:iCs/>
            <w:szCs w:val="20"/>
          </w:rPr>
          <w:t>H</w:t>
        </w:r>
      </w:ins>
      <w:ins w:id="3223" w:author="ERCOT" w:date="2026-03-01T22:33:00Z">
        <w:r w:rsidRPr="00BF1782">
          <w:rPr>
            <w:iCs/>
            <w:szCs w:val="20"/>
          </w:rPr>
          <w:t xml:space="preserve">ow quickly each of the backup generating facilities can reach their full capacity to serve the </w:t>
        </w:r>
        <w:del w:id="3224" w:author="ERCOT 042326" w:date="2026-04-23T05:32:00Z" w16du:dateUtc="2026-04-23T10:32:00Z">
          <w:r w:rsidRPr="00BF1782" w:rsidDel="00A37A85">
            <w:rPr>
              <w:iCs/>
              <w:szCs w:val="20"/>
            </w:rPr>
            <w:delText>l</w:delText>
          </w:r>
        </w:del>
      </w:ins>
      <w:ins w:id="3225" w:author="ERCOT 042326" w:date="2026-04-23T05:32:00Z" w16du:dateUtc="2026-04-23T10:32:00Z">
        <w:r>
          <w:rPr>
            <w:iCs/>
            <w:szCs w:val="20"/>
          </w:rPr>
          <w:t>L</w:t>
        </w:r>
      </w:ins>
      <w:ins w:id="3226" w:author="ERCOT" w:date="2026-03-01T22:33:00Z">
        <w:r w:rsidRPr="00BF1782">
          <w:rPr>
            <w:iCs/>
            <w:szCs w:val="20"/>
          </w:rPr>
          <w:t>oad</w:t>
        </w:r>
      </w:ins>
      <w:ins w:id="3227" w:author="ERCOT 042326" w:date="2026-04-23T05:40:00Z" w16du:dateUtc="2026-04-23T10:40:00Z">
        <w:r>
          <w:rPr>
            <w:iCs/>
            <w:szCs w:val="20"/>
          </w:rPr>
          <w:t>.</w:t>
        </w:r>
      </w:ins>
      <w:ins w:id="3228" w:author="ERCOT" w:date="2026-03-01T22:33:00Z">
        <w:del w:id="3229"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230" w:author="ERCOT" w:date="2026-03-01T22:33:00Z"/>
          <w:iCs/>
          <w:szCs w:val="20"/>
        </w:rPr>
        <w:pPrChange w:id="3231" w:author="ERCOT 042326" w:date="2026-04-23T05:33:00Z" w16du:dateUtc="2026-04-23T10:33:00Z">
          <w:pPr>
            <w:spacing w:after="240"/>
            <w:ind w:left="1440" w:hanging="720"/>
          </w:pPr>
        </w:pPrChange>
      </w:pPr>
      <w:ins w:id="3232" w:author="ERCOT" w:date="2026-03-01T22:33:00Z">
        <w:r w:rsidRPr="00BF1782">
          <w:rPr>
            <w:iCs/>
            <w:szCs w:val="20"/>
          </w:rPr>
          <w:t>(</w:t>
        </w:r>
      </w:ins>
      <w:ins w:id="3233" w:author="ERCOT 042326" w:date="2026-04-23T05:33:00Z" w16du:dateUtc="2026-04-23T10:33:00Z">
        <w:r>
          <w:rPr>
            <w:iCs/>
            <w:szCs w:val="20"/>
          </w:rPr>
          <w:t>6</w:t>
        </w:r>
      </w:ins>
      <w:ins w:id="3234" w:author="ERCOT" w:date="2026-03-03T22:12:00Z">
        <w:del w:id="3235" w:author="ERCOT 042326" w:date="2026-04-23T05:33:00Z" w16du:dateUtc="2026-04-23T10:33:00Z">
          <w:r w:rsidRPr="00BF1782" w:rsidDel="00A37A85">
            <w:rPr>
              <w:iCs/>
              <w:szCs w:val="20"/>
            </w:rPr>
            <w:delText>g</w:delText>
          </w:r>
        </w:del>
      </w:ins>
      <w:ins w:id="3236"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237" w:author="ERCOT 043026" w:date="2026-04-29T09:02:00Z" w16du:dateUtc="2026-04-29T14:02:00Z">
          <w:r w:rsidRPr="00BF1782" w:rsidDel="007B6AA3">
            <w:rPr>
              <w:iCs/>
              <w:szCs w:val="20"/>
            </w:rPr>
            <w:delText xml:space="preserve">exclusively </w:delText>
          </w:r>
        </w:del>
        <w:r w:rsidRPr="00BF1782">
          <w:rPr>
            <w:iCs/>
            <w:szCs w:val="20"/>
          </w:rPr>
          <w:t>to the ILLE</w:t>
        </w:r>
      </w:ins>
      <w:ins w:id="3238" w:author="ERCOT 042326" w:date="2026-04-23T05:39:00Z" w16du:dateUtc="2026-04-23T10:39:00Z">
        <w:r>
          <w:rPr>
            <w:iCs/>
            <w:szCs w:val="20"/>
          </w:rPr>
          <w:t>.</w:t>
        </w:r>
      </w:ins>
      <w:ins w:id="3239" w:author="ERCOT" w:date="2026-03-01T22:33:00Z">
        <w:del w:id="3240"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241" w:author="ERCOT" w:date="2026-03-01T22:33:00Z"/>
          <w:del w:id="3242" w:author="ERCOT 042326" w:date="2026-04-23T05:34:00Z" w16du:dateUtc="2026-04-23T10:34:00Z"/>
          <w:iCs/>
          <w:szCs w:val="20"/>
        </w:rPr>
      </w:pPr>
      <w:ins w:id="3243" w:author="ERCOT" w:date="2026-03-01T22:33:00Z">
        <w:del w:id="3244" w:author="ERCOT 042326" w:date="2026-04-23T05:34:00Z" w16du:dateUtc="2026-04-23T10:34:00Z">
          <w:r w:rsidRPr="00BF1782" w:rsidDel="00ED4966">
            <w:rPr>
              <w:iCs/>
              <w:szCs w:val="20"/>
            </w:rPr>
            <w:delText>(</w:delText>
          </w:r>
        </w:del>
      </w:ins>
      <w:ins w:id="3245" w:author="ERCOT" w:date="2026-03-03T22:12:00Z">
        <w:del w:id="3246" w:author="ERCOT 042326" w:date="2026-04-23T05:34:00Z" w16du:dateUtc="2026-04-23T10:34:00Z">
          <w:r w:rsidRPr="00BF1782" w:rsidDel="00ED4966">
            <w:rPr>
              <w:iCs/>
              <w:szCs w:val="20"/>
            </w:rPr>
            <w:delText>h</w:delText>
          </w:r>
        </w:del>
      </w:ins>
      <w:ins w:id="3247" w:author="ERCOT" w:date="2026-03-01T22:33:00Z">
        <w:del w:id="3248"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249" w:author="ERCOT" w:date="2026-03-04T23:20:00Z">
        <w:del w:id="3250" w:author="ERCOT 042326" w:date="2026-04-23T05:34:00Z" w16du:dateUtc="2026-04-23T10:34:00Z">
          <w:r w:rsidRPr="00BF1782" w:rsidDel="00ED4966">
            <w:rPr>
              <w:iCs/>
              <w:szCs w:val="20"/>
            </w:rPr>
            <w:delText>C</w:delText>
          </w:r>
        </w:del>
      </w:ins>
      <w:ins w:id="3251" w:author="ERCOT" w:date="2026-03-01T22:33:00Z">
        <w:del w:id="3252" w:author="ERCOT 042326" w:date="2026-04-23T05:34:00Z" w16du:dateUtc="2026-04-23T10:34:00Z">
          <w:r w:rsidRPr="00BF1782" w:rsidDel="00ED4966">
            <w:rPr>
              <w:iCs/>
              <w:szCs w:val="20"/>
            </w:rPr>
            <w:delText xml:space="preserve">ontrollable </w:delText>
          </w:r>
        </w:del>
      </w:ins>
      <w:ins w:id="3253" w:author="ERCOT" w:date="2026-03-04T23:20:00Z">
        <w:del w:id="3254" w:author="ERCOT 042326" w:date="2026-04-23T05:34:00Z" w16du:dateUtc="2026-04-23T10:34:00Z">
          <w:r w:rsidRPr="00BF1782" w:rsidDel="00ED4966">
            <w:rPr>
              <w:iCs/>
              <w:szCs w:val="20"/>
            </w:rPr>
            <w:delText>L</w:delText>
          </w:r>
        </w:del>
      </w:ins>
      <w:ins w:id="3255" w:author="ERCOT" w:date="2026-03-01T22:33:00Z">
        <w:del w:id="3256" w:author="ERCOT 042326" w:date="2026-04-23T05:34:00Z" w16du:dateUtc="2026-04-23T10:34:00Z">
          <w:r w:rsidRPr="00BF1782" w:rsidDel="00ED4966">
            <w:rPr>
              <w:iCs/>
              <w:szCs w:val="20"/>
            </w:rPr>
            <w:delText xml:space="preserve">oad </w:delText>
          </w:r>
        </w:del>
      </w:ins>
      <w:ins w:id="3257" w:author="ERCOT" w:date="2026-03-04T23:20:00Z">
        <w:del w:id="3258" w:author="ERCOT 042326" w:date="2026-04-23T05:34:00Z" w16du:dateUtc="2026-04-23T10:34:00Z">
          <w:r w:rsidRPr="00BF1782" w:rsidDel="00ED4966">
            <w:rPr>
              <w:iCs/>
              <w:szCs w:val="20"/>
            </w:rPr>
            <w:delText>R</w:delText>
          </w:r>
        </w:del>
      </w:ins>
      <w:ins w:id="3259" w:author="ERCOT" w:date="2026-03-01T22:33:00Z">
        <w:del w:id="3260" w:author="ERCOT 042326" w:date="2026-04-23T05:34:00Z" w16du:dateUtc="2026-04-23T10:34:00Z">
          <w:r w:rsidRPr="00BF1782" w:rsidDel="00ED4966">
            <w:rPr>
              <w:iCs/>
              <w:szCs w:val="20"/>
            </w:rPr>
            <w:delText>esource, as the term is defined in the ERCOT Protocols, in ERCOT’s Batch Zero</w:delText>
          </w:r>
        </w:del>
      </w:ins>
      <w:ins w:id="3261" w:author="ERCOT" w:date="2026-03-04T13:48:00Z">
        <w:del w:id="3262" w:author="ERCOT 042326" w:date="2026-04-23T05:34:00Z" w16du:dateUtc="2026-04-23T10:34:00Z">
          <w:r w:rsidRPr="00BF1782" w:rsidDel="00ED4966">
            <w:rPr>
              <w:iCs/>
              <w:szCs w:val="20"/>
            </w:rPr>
            <w:delText xml:space="preserve"> Process</w:delText>
          </w:r>
        </w:del>
      </w:ins>
      <w:ins w:id="3263" w:author="ERCOT" w:date="2026-03-01T22:33:00Z">
        <w:del w:id="3264"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265" w:author="ERCOT" w:date="2026-03-01T22:33:00Z"/>
          <w:del w:id="3266" w:author="ERCOT 042326" w:date="2026-04-23T05:34:00Z" w16du:dateUtc="2026-04-23T10:34:00Z"/>
          <w:iCs/>
          <w:szCs w:val="20"/>
        </w:rPr>
      </w:pPr>
      <w:ins w:id="3267" w:author="ERCOT" w:date="2026-03-01T22:33:00Z">
        <w:del w:id="3268" w:author="ERCOT 042326" w:date="2026-04-23T05:34:00Z" w16du:dateUtc="2026-04-23T10:34:00Z">
          <w:r w:rsidRPr="00BF1782" w:rsidDel="00ED4966">
            <w:rPr>
              <w:iCs/>
              <w:szCs w:val="20"/>
            </w:rPr>
            <w:delText>(</w:delText>
          </w:r>
        </w:del>
      </w:ins>
      <w:ins w:id="3269" w:author="ERCOT" w:date="2026-03-03T22:13:00Z">
        <w:del w:id="3270" w:author="ERCOT 042326" w:date="2026-04-23T05:34:00Z" w16du:dateUtc="2026-04-23T10:34:00Z">
          <w:r w:rsidRPr="00BF1782" w:rsidDel="00ED4966">
            <w:rPr>
              <w:iCs/>
              <w:szCs w:val="20"/>
            </w:rPr>
            <w:delText>i</w:delText>
          </w:r>
        </w:del>
      </w:ins>
      <w:ins w:id="3271" w:author="ERCOT" w:date="2026-03-01T22:33:00Z">
        <w:del w:id="3272"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273" w:author="ERCOT" w:date="2026-03-04T13:25:00Z">
        <w:del w:id="3274" w:author="ERCOT 042326" w:date="2026-04-23T05:34:00Z" w16du:dateUtc="2026-04-23T10:34:00Z">
          <w:r w:rsidRPr="00BF1782" w:rsidDel="00ED4966">
            <w:rPr>
              <w:iCs/>
              <w:szCs w:val="20"/>
            </w:rPr>
            <w:delText>I</w:delText>
          </w:r>
        </w:del>
      </w:ins>
      <w:ins w:id="3275" w:author="ERCOT" w:date="2026-03-01T22:33:00Z">
        <w:del w:id="3276" w:author="ERCOT 042326" w:date="2026-04-23T05:34:00Z" w16du:dateUtc="2026-04-23T10:34:00Z">
          <w:r w:rsidRPr="00BF1782" w:rsidDel="00ED4966">
            <w:rPr>
              <w:iCs/>
              <w:szCs w:val="20"/>
            </w:rPr>
            <w:delText xml:space="preserve">nterconnecting DSP or the </w:delText>
          </w:r>
        </w:del>
      </w:ins>
      <w:ins w:id="3277" w:author="ERCOT" w:date="2026-03-04T13:25:00Z">
        <w:del w:id="3278" w:author="ERCOT 042326" w:date="2026-04-23T05:34:00Z" w16du:dateUtc="2026-04-23T10:34:00Z">
          <w:r w:rsidRPr="00BF1782" w:rsidDel="00ED4966">
            <w:rPr>
              <w:iCs/>
              <w:szCs w:val="20"/>
            </w:rPr>
            <w:delText>I</w:delText>
          </w:r>
        </w:del>
      </w:ins>
      <w:ins w:id="3279" w:author="ERCOT" w:date="2026-03-01T22:33:00Z">
        <w:del w:id="3280" w:author="ERCOT 042326" w:date="2026-04-23T05:34:00Z" w16du:dateUtc="2026-04-23T10:34:00Z">
          <w:r w:rsidRPr="00BF1782" w:rsidDel="00ED4966">
            <w:rPr>
              <w:iCs/>
              <w:szCs w:val="20"/>
            </w:rPr>
            <w:delText>nterconnecting TSP in the amount of $100,000</w:delText>
          </w:r>
        </w:del>
      </w:ins>
      <w:ins w:id="3281" w:author="ERCOT 031726" w:date="2026-03-14T20:49:00Z">
        <w:del w:id="3282" w:author="ERCOT 042326" w:date="2026-04-23T05:34:00Z" w16du:dateUtc="2026-04-23T10:34:00Z">
          <w:r w:rsidRPr="00BF1782" w:rsidDel="00ED4966">
            <w:rPr>
              <w:iCs/>
              <w:szCs w:val="20"/>
            </w:rPr>
            <w:delText>$50,000</w:delText>
          </w:r>
        </w:del>
      </w:ins>
      <w:ins w:id="3283" w:author="ERCOT" w:date="2026-03-01T22:33:00Z">
        <w:del w:id="3284"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285" w:author="ERCOT" w:date="2026-03-01T22:33:00Z"/>
          <w:del w:id="3286" w:author="ERCOT 042326" w:date="2026-04-23T05:34:00Z" w16du:dateUtc="2026-04-23T10:34:00Z"/>
          <w:szCs w:val="20"/>
        </w:rPr>
      </w:pPr>
      <w:ins w:id="3287" w:author="ERCOT" w:date="2026-03-01T22:33:00Z">
        <w:del w:id="3288" w:author="ERCOT 042326" w:date="2026-04-23T05:34:00Z" w16du:dateUtc="2026-04-23T10:34:00Z">
          <w:r w:rsidRPr="00BF1782" w:rsidDel="00ED4966">
            <w:delText>(i)</w:delText>
          </w:r>
          <w:r w:rsidRPr="00BF1782" w:rsidDel="00ED4966">
            <w:tab/>
            <w:delText xml:space="preserve">The </w:delText>
          </w:r>
        </w:del>
      </w:ins>
      <w:ins w:id="3289" w:author="ERCOT" w:date="2026-03-04T13:24:00Z">
        <w:del w:id="3290" w:author="ERCOT 042326" w:date="2026-04-23T05:34:00Z" w16du:dateUtc="2026-04-23T10:34:00Z">
          <w:r w:rsidRPr="00BF1782" w:rsidDel="00ED4966">
            <w:delText>I</w:delText>
          </w:r>
        </w:del>
      </w:ins>
      <w:ins w:id="3291" w:author="ERCOT" w:date="2026-03-01T22:33:00Z">
        <w:del w:id="3292" w:author="ERCOT 042326" w:date="2026-04-23T05:34:00Z" w16du:dateUtc="2026-04-23T10:34:00Z">
          <w:r w:rsidRPr="00BF1782" w:rsidDel="00ED4966">
            <w:delText xml:space="preserve">nterconnecting DSP or the </w:delText>
          </w:r>
        </w:del>
      </w:ins>
      <w:ins w:id="3293" w:author="ERCOT" w:date="2026-03-04T13:24:00Z">
        <w:del w:id="3294" w:author="ERCOT 042326" w:date="2026-04-23T05:34:00Z" w16du:dateUtc="2026-04-23T10:34:00Z">
          <w:r w:rsidRPr="00BF1782" w:rsidDel="00ED4966">
            <w:delText>I</w:delText>
          </w:r>
        </w:del>
      </w:ins>
      <w:ins w:id="3295" w:author="ERCOT" w:date="2026-03-01T22:33:00Z">
        <w:del w:id="3296"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297" w:author="ERCOT" w:date="2026-03-01T22:33:00Z"/>
          <w:del w:id="3298" w:author="ERCOT 042326" w:date="2026-04-23T05:34:00Z" w16du:dateUtc="2026-04-23T10:34:00Z"/>
          <w:iCs/>
          <w:szCs w:val="20"/>
        </w:rPr>
      </w:pPr>
      <w:ins w:id="3299" w:author="ERCOT" w:date="2026-03-01T22:33:00Z">
        <w:del w:id="3300" w:author="ERCOT 042326" w:date="2026-04-23T05:34:00Z" w16du:dateUtc="2026-04-23T10:34:00Z">
          <w:r w:rsidRPr="00BF1782" w:rsidDel="00ED4966">
            <w:rPr>
              <w:iCs/>
              <w:szCs w:val="20"/>
            </w:rPr>
            <w:delText>(A)</w:delText>
          </w:r>
          <w:r w:rsidRPr="00BF1782" w:rsidDel="00ED4966">
            <w:rPr>
              <w:iCs/>
              <w:szCs w:val="20"/>
            </w:rPr>
            <w:tab/>
          </w:r>
        </w:del>
      </w:ins>
      <w:ins w:id="3301" w:author="ERCOT" w:date="2026-03-04T23:21:00Z">
        <w:del w:id="3302" w:author="ERCOT 042326" w:date="2026-04-23T05:34:00Z" w16du:dateUtc="2026-04-23T10:34:00Z">
          <w:r w:rsidRPr="00BF1782" w:rsidDel="00ED4966">
            <w:rPr>
              <w:iCs/>
              <w:szCs w:val="20"/>
            </w:rPr>
            <w:delText>T</w:delText>
          </w:r>
        </w:del>
      </w:ins>
      <w:ins w:id="3303" w:author="ERCOT" w:date="2026-03-01T22:33:00Z">
        <w:del w:id="3304" w:author="ERCOT 042326" w:date="2026-04-23T05:34:00Z" w16du:dateUtc="2026-04-23T10:34:00Z">
          <w:r w:rsidRPr="00BF1782" w:rsidDel="00ED4966">
            <w:rPr>
              <w:iCs/>
              <w:szCs w:val="20"/>
            </w:rPr>
            <w:delText xml:space="preserve">he </w:delText>
          </w:r>
        </w:del>
      </w:ins>
      <w:ins w:id="3305" w:author="ERCOT 031726" w:date="2026-03-17T12:58:00Z">
        <w:del w:id="3306" w:author="ERCOT 042326" w:date="2026-04-23T05:34:00Z" w16du:dateUtc="2026-04-23T10:34:00Z">
          <w:r w:rsidRPr="00BF1782" w:rsidDel="00ED4966">
            <w:rPr>
              <w:iCs/>
              <w:szCs w:val="20"/>
            </w:rPr>
            <w:delText>C</w:delText>
          </w:r>
        </w:del>
      </w:ins>
      <w:ins w:id="3307" w:author="ERCOT" w:date="2026-03-01T22:33:00Z">
        <w:del w:id="3308"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309" w:author="ERCOT" w:date="2026-03-01T22:33:00Z"/>
          <w:del w:id="3310" w:author="ERCOT 042326" w:date="2026-04-23T05:34:00Z" w16du:dateUtc="2026-04-23T10:34:00Z"/>
          <w:iCs/>
          <w:szCs w:val="20"/>
        </w:rPr>
      </w:pPr>
      <w:ins w:id="3311" w:author="ERCOT" w:date="2026-03-01T22:33:00Z">
        <w:del w:id="3312" w:author="ERCOT 042326" w:date="2026-04-23T05:34:00Z" w16du:dateUtc="2026-04-23T10:34:00Z">
          <w:r w:rsidRPr="00BF1782" w:rsidDel="00ED4966">
            <w:rPr>
              <w:iCs/>
              <w:szCs w:val="20"/>
            </w:rPr>
            <w:delText>(B)</w:delText>
          </w:r>
          <w:r w:rsidRPr="00BF1782" w:rsidDel="00ED4966">
            <w:rPr>
              <w:iCs/>
              <w:szCs w:val="20"/>
            </w:rPr>
            <w:tab/>
          </w:r>
        </w:del>
      </w:ins>
      <w:ins w:id="3313" w:author="ERCOT" w:date="2026-03-04T23:21:00Z">
        <w:del w:id="3314" w:author="ERCOT 042326" w:date="2026-04-23T05:34:00Z" w16du:dateUtc="2026-04-23T10:34:00Z">
          <w:r w:rsidRPr="00BF1782" w:rsidDel="00ED4966">
            <w:rPr>
              <w:iCs/>
              <w:szCs w:val="20"/>
            </w:rPr>
            <w:delText>C</w:delText>
          </w:r>
        </w:del>
      </w:ins>
      <w:ins w:id="3315" w:author="ERCOT" w:date="2026-03-01T22:33:00Z">
        <w:del w:id="3316"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317" w:author="ERCOT" w:date="2026-03-01T22:33:00Z"/>
          <w:del w:id="3318" w:author="ERCOT 042326" w:date="2026-04-23T05:34:00Z" w16du:dateUtc="2026-04-23T10:34:00Z"/>
          <w:iCs/>
          <w:szCs w:val="20"/>
        </w:rPr>
      </w:pPr>
      <w:ins w:id="3319" w:author="ERCOT" w:date="2026-03-01T22:33:00Z">
        <w:del w:id="3320" w:author="ERCOT 042326" w:date="2026-04-23T05:34:00Z" w16du:dateUtc="2026-04-23T10:34:00Z">
          <w:r w:rsidRPr="00BF1782" w:rsidDel="00ED4966">
            <w:rPr>
              <w:iCs/>
              <w:szCs w:val="20"/>
            </w:rPr>
            <w:delText>(C)</w:delText>
          </w:r>
          <w:r w:rsidRPr="00BF1782" w:rsidDel="00ED4966">
            <w:rPr>
              <w:iCs/>
              <w:szCs w:val="20"/>
            </w:rPr>
            <w:tab/>
          </w:r>
        </w:del>
      </w:ins>
      <w:ins w:id="3321" w:author="ERCOT" w:date="2026-03-04T23:21:00Z">
        <w:del w:id="3322" w:author="ERCOT 042326" w:date="2026-04-23T05:34:00Z" w16du:dateUtc="2026-04-23T10:34:00Z">
          <w:r w:rsidRPr="00BF1782" w:rsidDel="00ED4966">
            <w:rPr>
              <w:iCs/>
              <w:szCs w:val="20"/>
            </w:rPr>
            <w:delText>A</w:delText>
          </w:r>
        </w:del>
      </w:ins>
      <w:ins w:id="3323" w:author="ERCOT" w:date="2026-03-01T22:33:00Z">
        <w:del w:id="3324"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325" w:author="ERCOT" w:date="2026-03-01T22:33:00Z"/>
          <w:del w:id="3326" w:author="ERCOT 042326" w:date="2026-04-23T05:34:00Z" w16du:dateUtc="2026-04-23T10:34:00Z"/>
        </w:rPr>
      </w:pPr>
      <w:ins w:id="3327" w:author="ERCOT" w:date="2026-03-01T22:33:00Z">
        <w:del w:id="3328"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329" w:author="ERCOT" w:date="2026-03-04T13:25:00Z">
        <w:del w:id="3330" w:author="ERCOT 042326" w:date="2026-04-23T05:34:00Z" w16du:dateUtc="2026-04-23T10:34:00Z">
          <w:r w:rsidRPr="00BF1782" w:rsidDel="00ED4966">
            <w:delText>I</w:delText>
          </w:r>
        </w:del>
      </w:ins>
      <w:ins w:id="3331" w:author="ERCOT" w:date="2026-03-01T22:33:00Z">
        <w:del w:id="3332" w:author="ERCOT 042326" w:date="2026-04-23T05:34:00Z" w16du:dateUtc="2026-04-23T10:34:00Z">
          <w:r w:rsidRPr="00BF1782" w:rsidDel="00ED4966">
            <w:delText xml:space="preserve">nterconnecting DSP or the </w:delText>
          </w:r>
        </w:del>
      </w:ins>
      <w:ins w:id="3333" w:author="ERCOT" w:date="2026-03-04T13:25:00Z">
        <w:del w:id="3334" w:author="ERCOT 042326" w:date="2026-04-23T05:34:00Z" w16du:dateUtc="2026-04-23T10:34:00Z">
          <w:r w:rsidRPr="00BF1782" w:rsidDel="00ED4966">
            <w:delText>I</w:delText>
          </w:r>
        </w:del>
      </w:ins>
      <w:ins w:id="3335" w:author="ERCOT" w:date="2026-03-01T22:33:00Z">
        <w:del w:id="3336"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337" w:author="ERCOT" w:date="2026-03-03T22:31:00Z"/>
          <w:del w:id="3338" w:author="ERCOT 042326" w:date="2026-04-23T05:34:00Z" w16du:dateUtc="2026-04-23T10:34:00Z"/>
          <w:szCs w:val="20"/>
        </w:rPr>
      </w:pPr>
      <w:ins w:id="3339" w:author="ERCOT" w:date="2026-03-01T22:33:00Z">
        <w:del w:id="3340"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341" w:author="ERCOT" w:date="2026-03-03T22:34:00Z"/>
          <w:del w:id="3342" w:author="ERCOT 042326" w:date="2026-04-23T05:34:00Z" w16du:dateUtc="2026-04-23T10:34:00Z"/>
          <w:iCs/>
          <w:szCs w:val="20"/>
        </w:rPr>
      </w:pPr>
      <w:ins w:id="3343" w:author="ERCOT" w:date="2026-03-03T22:32:00Z">
        <w:del w:id="3344"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345" w:author="ERCOT" w:date="2026-03-04T13:25:00Z">
        <w:del w:id="3346" w:author="ERCOT 042326" w:date="2026-04-23T05:34:00Z" w16du:dateUtc="2026-04-23T10:34:00Z">
          <w:r w:rsidRPr="00BF1782" w:rsidDel="00ED4966">
            <w:rPr>
              <w:iCs/>
              <w:szCs w:val="20"/>
            </w:rPr>
            <w:delText>I</w:delText>
          </w:r>
        </w:del>
      </w:ins>
      <w:ins w:id="3347" w:author="ERCOT" w:date="2026-03-03T22:32:00Z">
        <w:del w:id="3348" w:author="ERCOT 042326" w:date="2026-04-23T05:34:00Z" w16du:dateUtc="2026-04-23T10:34:00Z">
          <w:r w:rsidRPr="00BF1782" w:rsidDel="00ED4966">
            <w:rPr>
              <w:iCs/>
              <w:szCs w:val="20"/>
            </w:rPr>
            <w:delText xml:space="preserve">nterconnecting DSP or an </w:delText>
          </w:r>
        </w:del>
      </w:ins>
      <w:ins w:id="3349" w:author="ERCOT" w:date="2026-03-04T13:25:00Z">
        <w:del w:id="3350" w:author="ERCOT 042326" w:date="2026-04-23T05:34:00Z" w16du:dateUtc="2026-04-23T10:34:00Z">
          <w:r w:rsidRPr="00BF1782" w:rsidDel="00ED4966">
            <w:rPr>
              <w:iCs/>
              <w:szCs w:val="20"/>
            </w:rPr>
            <w:delText>I</w:delText>
          </w:r>
        </w:del>
      </w:ins>
      <w:ins w:id="3351" w:author="ERCOT" w:date="2026-03-03T22:32:00Z">
        <w:del w:id="3352" w:author="ERCOT 042326" w:date="2026-04-23T05:34:00Z" w16du:dateUtc="2026-04-23T10:34:00Z">
          <w:r w:rsidRPr="00BF1782" w:rsidDel="00ED4966">
            <w:rPr>
              <w:iCs/>
              <w:szCs w:val="20"/>
            </w:rPr>
            <w:delText>nterconnecting TSP</w:delText>
          </w:r>
        </w:del>
      </w:ins>
      <w:ins w:id="3353" w:author="ERCOT" w:date="2026-03-03T22:33:00Z">
        <w:del w:id="3354" w:author="ERCOT 042326" w:date="2026-04-23T05:34:00Z" w16du:dateUtc="2026-04-23T10:34:00Z">
          <w:r w:rsidRPr="00BF1782" w:rsidDel="00ED4966">
            <w:rPr>
              <w:iCs/>
              <w:szCs w:val="20"/>
            </w:rPr>
            <w:delText xml:space="preserve"> must not procure equipment or services before a</w:delText>
          </w:r>
        </w:del>
      </w:ins>
      <w:ins w:id="3355" w:author="ERCOT 031726" w:date="2026-03-14T20:51:00Z">
        <w:del w:id="3356" w:author="ERCOT 042326" w:date="2026-04-23T05:34:00Z" w16du:dateUtc="2026-04-23T10:34:00Z">
          <w:r w:rsidRPr="00BF1782" w:rsidDel="00ED4966">
            <w:rPr>
              <w:iCs/>
              <w:szCs w:val="20"/>
            </w:rPr>
            <w:delText>n</w:delText>
          </w:r>
        </w:del>
      </w:ins>
      <w:ins w:id="3357" w:author="ERCOT" w:date="2026-03-03T22:33:00Z">
        <w:del w:id="3358" w:author="ERCOT 042326" w:date="2026-04-23T05:34:00Z" w16du:dateUtc="2026-04-23T10:34:00Z">
          <w:r w:rsidRPr="00BF1782" w:rsidDel="00ED4966">
            <w:rPr>
              <w:iCs/>
              <w:szCs w:val="20"/>
            </w:rPr>
            <w:delText xml:space="preserve"> </w:delText>
          </w:r>
        </w:del>
      </w:ins>
      <w:ins w:id="3359" w:author="ERCOT" w:date="2026-03-04T13:25:00Z">
        <w:del w:id="3360" w:author="ERCOT 042326" w:date="2026-04-23T05:34:00Z" w16du:dateUtc="2026-04-23T10:34:00Z">
          <w:r w:rsidRPr="00BF1782" w:rsidDel="00ED4966">
            <w:rPr>
              <w:iCs/>
              <w:szCs w:val="20"/>
            </w:rPr>
            <w:delText>ILLE</w:delText>
          </w:r>
        </w:del>
      </w:ins>
      <w:ins w:id="3361" w:author="ERCOT" w:date="2026-03-03T22:33:00Z">
        <w:del w:id="3362" w:author="ERCOT 042326" w:date="2026-04-23T05:34:00Z" w16du:dateUtc="2026-04-23T10:34:00Z">
          <w:r w:rsidRPr="00BF1782" w:rsidDel="00ED4966">
            <w:rPr>
              <w:iCs/>
              <w:szCs w:val="20"/>
            </w:rPr>
            <w:delText xml:space="preserve"> posts financial security to the </w:delText>
          </w:r>
        </w:del>
      </w:ins>
      <w:ins w:id="3363" w:author="ERCOT" w:date="2026-03-04T13:25:00Z">
        <w:del w:id="3364" w:author="ERCOT 042326" w:date="2026-04-23T05:34:00Z" w16du:dateUtc="2026-04-23T10:34:00Z">
          <w:r w:rsidRPr="00BF1782" w:rsidDel="00ED4966">
            <w:rPr>
              <w:iCs/>
              <w:szCs w:val="20"/>
            </w:rPr>
            <w:delText>I</w:delText>
          </w:r>
        </w:del>
      </w:ins>
      <w:ins w:id="3365" w:author="ERCOT" w:date="2026-03-03T22:33:00Z">
        <w:del w:id="3366" w:author="ERCOT 042326" w:date="2026-04-23T05:34:00Z" w16du:dateUtc="2026-04-23T10:34:00Z">
          <w:r w:rsidRPr="00BF1782" w:rsidDel="00ED4966">
            <w:rPr>
              <w:iCs/>
              <w:szCs w:val="20"/>
            </w:rPr>
            <w:delText xml:space="preserve">nterconnecting DSP or the </w:delText>
          </w:r>
        </w:del>
      </w:ins>
      <w:ins w:id="3367" w:author="ERCOT" w:date="2026-03-04T13:25:00Z">
        <w:del w:id="3368" w:author="ERCOT 042326" w:date="2026-04-23T05:34:00Z" w16du:dateUtc="2026-04-23T10:34:00Z">
          <w:r w:rsidRPr="00BF1782" w:rsidDel="00ED4966">
            <w:rPr>
              <w:iCs/>
              <w:szCs w:val="20"/>
            </w:rPr>
            <w:delText>I</w:delText>
          </w:r>
        </w:del>
      </w:ins>
      <w:ins w:id="3369" w:author="ERCOT" w:date="2026-03-03T22:33:00Z">
        <w:del w:id="3370" w:author="ERCOT 042326" w:date="2026-04-23T05:34:00Z" w16du:dateUtc="2026-04-23T10:34:00Z">
          <w:r w:rsidRPr="00BF1782" w:rsidDel="00ED4966">
            <w:rPr>
              <w:iCs/>
              <w:szCs w:val="20"/>
            </w:rPr>
            <w:delText xml:space="preserve">nterconnecting TSP in an amount equal to the </w:delText>
          </w:r>
        </w:del>
      </w:ins>
      <w:ins w:id="3371" w:author="ERCOT" w:date="2026-03-04T13:25:00Z">
        <w:del w:id="3372" w:author="ERCOT 042326" w:date="2026-04-23T05:34:00Z" w16du:dateUtc="2026-04-23T10:34:00Z">
          <w:r w:rsidRPr="00BF1782" w:rsidDel="00ED4966">
            <w:rPr>
              <w:iCs/>
              <w:szCs w:val="20"/>
            </w:rPr>
            <w:delText>I</w:delText>
          </w:r>
        </w:del>
      </w:ins>
      <w:ins w:id="3373" w:author="ERCOT" w:date="2026-03-03T22:33:00Z">
        <w:del w:id="3374" w:author="ERCOT 042326" w:date="2026-04-23T05:34:00Z" w16du:dateUtc="2026-04-23T10:34:00Z">
          <w:r w:rsidRPr="00BF1782" w:rsidDel="00ED4966">
            <w:rPr>
              <w:iCs/>
              <w:szCs w:val="20"/>
            </w:rPr>
            <w:delText xml:space="preserve">nterconnecting DSP and </w:delText>
          </w:r>
        </w:del>
      </w:ins>
      <w:ins w:id="3375" w:author="ERCOT" w:date="2026-03-04T13:25:00Z">
        <w:del w:id="3376" w:author="ERCOT 042326" w:date="2026-04-23T05:34:00Z" w16du:dateUtc="2026-04-23T10:34:00Z">
          <w:r w:rsidRPr="00BF1782" w:rsidDel="00ED4966">
            <w:rPr>
              <w:iCs/>
              <w:szCs w:val="20"/>
            </w:rPr>
            <w:delText>I</w:delText>
          </w:r>
        </w:del>
      </w:ins>
      <w:ins w:id="3377" w:author="ERCOT" w:date="2026-03-03T22:34:00Z">
        <w:del w:id="3378" w:author="ERCOT 042326" w:date="2026-04-23T05:34:00Z" w16du:dateUtc="2026-04-23T10:34:00Z">
          <w:r w:rsidRPr="00BF1782" w:rsidDel="00ED4966">
            <w:rPr>
              <w:iCs/>
              <w:szCs w:val="20"/>
            </w:rPr>
            <w:delText>nterconnecting TSP</w:delText>
          </w:r>
        </w:del>
      </w:ins>
      <w:ins w:id="3379" w:author="ERCOT 040426" w:date="2026-04-03T10:25:00Z">
        <w:del w:id="3380" w:author="ERCOT 042326" w:date="2026-04-23T05:34:00Z" w16du:dateUtc="2026-04-23T10:34:00Z">
          <w:r w:rsidRPr="00BF1782" w:rsidDel="00ED4966">
            <w:rPr>
              <w:iCs/>
              <w:szCs w:val="20"/>
            </w:rPr>
            <w:delText>’</w:delText>
          </w:r>
        </w:del>
      </w:ins>
      <w:ins w:id="3381" w:author="ERCOT" w:date="2026-03-03T22:34:00Z">
        <w:del w:id="3382"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383" w:author="ERCOT 031726" w:date="2026-03-14T20:51:00Z">
        <w:del w:id="3384" w:author="ERCOT 042326" w:date="2026-04-23T05:34:00Z" w16du:dateUtc="2026-04-23T10:34:00Z">
          <w:r w:rsidRPr="00BF1782" w:rsidDel="00ED4966">
            <w:rPr>
              <w:iCs/>
              <w:szCs w:val="20"/>
            </w:rPr>
            <w:delText>ILLE</w:delText>
          </w:r>
        </w:del>
      </w:ins>
      <w:ins w:id="3385" w:author="ERCOT" w:date="2026-03-03T22:34:00Z">
        <w:del w:id="3386" w:author="ERCOT 042326" w:date="2026-04-23T05:34:00Z" w16du:dateUtc="2026-04-23T10:34:00Z">
          <w:r w:rsidRPr="00BF1782" w:rsidDel="00ED4966">
            <w:rPr>
              <w:iCs/>
              <w:szCs w:val="20"/>
            </w:rPr>
            <w:delText>large load customer</w:delText>
          </w:r>
        </w:del>
      </w:ins>
      <w:ins w:id="3387" w:author="ERCOT" w:date="2026-03-03T22:33:00Z">
        <w:del w:id="3388"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389" w:author="ERCOT" w:date="2026-03-03T22:35:00Z"/>
          <w:del w:id="3390" w:author="ERCOT 042326" w:date="2026-04-23T05:34:00Z" w16du:dateUtc="2026-04-23T10:34:00Z"/>
          <w:szCs w:val="20"/>
        </w:rPr>
      </w:pPr>
      <w:ins w:id="3391" w:author="ERCOT" w:date="2026-03-03T22:34:00Z">
        <w:del w:id="3392" w:author="ERCOT 042326" w:date="2026-04-23T05:34:00Z" w16du:dateUtc="2026-04-23T10:34:00Z">
          <w:r w:rsidRPr="00BF1782" w:rsidDel="00ED4966">
            <w:delText>(i)</w:delText>
          </w:r>
          <w:r w:rsidRPr="00BF1782" w:rsidDel="00ED4966">
            <w:tab/>
            <w:delText>A</w:delText>
          </w:r>
        </w:del>
      </w:ins>
      <w:ins w:id="3393" w:author="ERCOT 031726" w:date="2026-03-14T20:51:00Z">
        <w:del w:id="3394" w:author="ERCOT 042326" w:date="2026-04-23T05:34:00Z" w16du:dateUtc="2026-04-23T10:34:00Z">
          <w:r w:rsidRPr="00BF1782" w:rsidDel="00ED4966">
            <w:delText>n</w:delText>
          </w:r>
        </w:del>
      </w:ins>
      <w:ins w:id="3395" w:author="ERCOT" w:date="2026-03-03T22:34:00Z">
        <w:del w:id="3396" w:author="ERCOT 042326" w:date="2026-04-23T05:34:00Z" w16du:dateUtc="2026-04-23T10:34:00Z">
          <w:r w:rsidRPr="00BF1782" w:rsidDel="00ED4966">
            <w:delText xml:space="preserve"> </w:delText>
          </w:r>
        </w:del>
      </w:ins>
      <w:ins w:id="3397" w:author="ERCOT" w:date="2026-03-04T13:26:00Z">
        <w:del w:id="3398" w:author="ERCOT 042326" w:date="2026-04-23T05:34:00Z" w16du:dateUtc="2026-04-23T10:34:00Z">
          <w:r w:rsidRPr="00BF1782" w:rsidDel="00ED4966">
            <w:delText>ILLE</w:delText>
          </w:r>
        </w:del>
      </w:ins>
      <w:ins w:id="3399" w:author="ERCOT" w:date="2026-03-03T22:34:00Z">
        <w:del w:id="3400" w:author="ERCOT 042326" w:date="2026-04-23T05:34:00Z" w16du:dateUtc="2026-04-23T10:34:00Z">
          <w:r w:rsidRPr="00BF1782" w:rsidDel="00ED4966">
            <w:delText xml:space="preserve"> may elect to amend its intermediate agreement with the </w:delText>
          </w:r>
        </w:del>
      </w:ins>
      <w:ins w:id="3401" w:author="ERCOT" w:date="2026-03-04T13:26:00Z">
        <w:del w:id="3402" w:author="ERCOT 042326" w:date="2026-04-23T05:34:00Z" w16du:dateUtc="2026-04-23T10:34:00Z">
          <w:r w:rsidRPr="00BF1782" w:rsidDel="00ED4966">
            <w:delText>I</w:delText>
          </w:r>
        </w:del>
      </w:ins>
      <w:ins w:id="3403" w:author="ERCOT" w:date="2026-03-03T22:34:00Z">
        <w:del w:id="3404" w:author="ERCOT 042326" w:date="2026-04-23T05:34:00Z" w16du:dateUtc="2026-04-23T10:34:00Z">
          <w:r w:rsidRPr="00BF1782" w:rsidDel="00ED4966">
            <w:delText xml:space="preserve">nterconnecting DSP and the </w:delText>
          </w:r>
        </w:del>
      </w:ins>
      <w:ins w:id="3405" w:author="ERCOT" w:date="2026-03-04T13:26:00Z">
        <w:del w:id="3406" w:author="ERCOT 042326" w:date="2026-04-23T05:34:00Z" w16du:dateUtc="2026-04-23T10:34:00Z">
          <w:r w:rsidRPr="00BF1782" w:rsidDel="00ED4966">
            <w:delText>I</w:delText>
          </w:r>
        </w:del>
      </w:ins>
      <w:ins w:id="3407" w:author="ERCOT" w:date="2026-03-03T22:34:00Z">
        <w:del w:id="3408" w:author="ERCOT 042326" w:date="2026-04-23T05:34:00Z" w16du:dateUtc="2026-04-23T10:34:00Z">
          <w:r w:rsidRPr="00BF1782" w:rsidDel="00ED4966">
            <w:delText xml:space="preserve">nterconnecting TSP to post financial security for significant equipment or services prior to executing an </w:delText>
          </w:r>
        </w:del>
      </w:ins>
      <w:ins w:id="3409" w:author="ERCOT" w:date="2026-03-03T22:35:00Z">
        <w:del w:id="3410"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411" w:author="ERCOT" w:date="2026-03-03T22:36:00Z"/>
          <w:del w:id="3412" w:author="ERCOT 042326" w:date="2026-04-23T05:34:00Z" w16du:dateUtc="2026-04-23T10:34:00Z"/>
          <w:szCs w:val="20"/>
        </w:rPr>
      </w:pPr>
      <w:ins w:id="3413" w:author="ERCOT" w:date="2026-03-03T22:35:00Z">
        <w:del w:id="3414" w:author="ERCOT 042326" w:date="2026-04-23T05:34:00Z" w16du:dateUtc="2026-04-23T10:34:00Z">
          <w:r w:rsidRPr="00BF1782" w:rsidDel="00ED4966">
            <w:delText>(ii)</w:delText>
          </w:r>
          <w:r w:rsidRPr="00BF1782" w:rsidDel="00ED4966">
            <w:tab/>
          </w:r>
        </w:del>
      </w:ins>
      <w:ins w:id="3415" w:author="ERCOT" w:date="2026-03-03T22:36:00Z">
        <w:del w:id="3416" w:author="ERCOT 042326" w:date="2026-04-23T05:34:00Z" w16du:dateUtc="2026-04-23T10:34:00Z">
          <w:r w:rsidRPr="00BF1782" w:rsidDel="00ED4966">
            <w:delText xml:space="preserve">The </w:delText>
          </w:r>
        </w:del>
      </w:ins>
      <w:ins w:id="3417" w:author="ERCOT" w:date="2026-03-04T13:26:00Z">
        <w:del w:id="3418" w:author="ERCOT 042326" w:date="2026-04-23T05:34:00Z" w16du:dateUtc="2026-04-23T10:34:00Z">
          <w:r w:rsidRPr="00BF1782" w:rsidDel="00ED4966">
            <w:delText>I</w:delText>
          </w:r>
        </w:del>
      </w:ins>
      <w:ins w:id="3419" w:author="ERCOT" w:date="2026-03-03T22:36:00Z">
        <w:del w:id="3420" w:author="ERCOT 042326" w:date="2026-04-23T05:34:00Z" w16du:dateUtc="2026-04-23T10:34:00Z">
          <w:r w:rsidRPr="00BF1782" w:rsidDel="00ED4966">
            <w:delText xml:space="preserve">nterconnecting DSP or the </w:delText>
          </w:r>
        </w:del>
      </w:ins>
      <w:ins w:id="3421" w:author="ERCOT" w:date="2026-03-04T13:26:00Z">
        <w:del w:id="3422" w:author="ERCOT 042326" w:date="2026-04-23T05:34:00Z" w16du:dateUtc="2026-04-23T10:34:00Z">
          <w:r w:rsidRPr="00BF1782" w:rsidDel="00ED4966">
            <w:delText>I</w:delText>
          </w:r>
        </w:del>
      </w:ins>
      <w:ins w:id="3423" w:author="ERCOT" w:date="2026-03-03T22:36:00Z">
        <w:del w:id="3424"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425" w:author="ERCOT" w:date="2026-03-03T22:37:00Z"/>
          <w:del w:id="3426" w:author="ERCOT 042326" w:date="2026-04-23T05:34:00Z" w16du:dateUtc="2026-04-23T10:34:00Z"/>
        </w:rPr>
      </w:pPr>
      <w:ins w:id="3427" w:author="ERCOT" w:date="2026-03-04T23:21:00Z">
        <w:del w:id="3428" w:author="ERCOT 042326" w:date="2026-04-23T05:34:00Z" w16du:dateUtc="2026-04-23T10:34:00Z">
          <w:r w:rsidRPr="00BF1782" w:rsidDel="00ED4966">
            <w:delText>C</w:delText>
          </w:r>
        </w:del>
      </w:ins>
      <w:ins w:id="3429" w:author="ERCOT" w:date="2026-03-03T22:37:00Z">
        <w:del w:id="3430"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431" w:author="ERCOT" w:date="2026-03-03T22:39:00Z"/>
          <w:del w:id="3432" w:author="ERCOT 042326" w:date="2026-04-23T05:34:00Z" w16du:dateUtc="2026-04-23T10:34:00Z"/>
          <w:iCs/>
          <w:szCs w:val="20"/>
        </w:rPr>
      </w:pPr>
      <w:ins w:id="3433" w:author="ERCOT" w:date="2026-03-04T23:21:00Z">
        <w:del w:id="3434" w:author="ERCOT 042326" w:date="2026-04-23T05:34:00Z" w16du:dateUtc="2026-04-23T10:34:00Z">
          <w:r w:rsidRPr="00BF1782" w:rsidDel="00ED4966">
            <w:rPr>
              <w:iCs/>
              <w:szCs w:val="20"/>
            </w:rPr>
            <w:delText>C</w:delText>
          </w:r>
        </w:del>
      </w:ins>
      <w:ins w:id="3435" w:author="ERCOT" w:date="2026-03-03T22:37:00Z">
        <w:del w:id="3436"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437" w:author="ERCOT" w:date="2026-03-03T22:38:00Z">
        <w:del w:id="3438"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439" w:author="ERCOT" w:date="2026-03-03T22:38:00Z"/>
          <w:del w:id="3440"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441" w:author="ERCOT" w:date="2026-03-03T22:38:00Z"/>
          <w:del w:id="3442" w:author="ERCOT 042326" w:date="2026-04-23T05:34:00Z" w16du:dateUtc="2026-04-23T10:34:00Z"/>
          <w:iCs/>
          <w:szCs w:val="20"/>
        </w:rPr>
      </w:pPr>
      <w:ins w:id="3443" w:author="ERCOT" w:date="2026-03-04T23:21:00Z">
        <w:del w:id="3444" w:author="ERCOT 042326" w:date="2026-04-23T05:34:00Z" w16du:dateUtc="2026-04-23T10:34:00Z">
          <w:r w:rsidRPr="00BF1782" w:rsidDel="00ED4966">
            <w:rPr>
              <w:iCs/>
              <w:szCs w:val="20"/>
            </w:rPr>
            <w:delText>A</w:delText>
          </w:r>
        </w:del>
      </w:ins>
      <w:ins w:id="3445" w:author="ERCOT" w:date="2026-03-03T22:38:00Z">
        <w:del w:id="3446"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447" w:author="ERCOT 040426" w:date="2026-04-03T01:20:00Z">
        <w:del w:id="3448" w:author="ERCOT 042326" w:date="2026-04-23T05:34:00Z" w16du:dateUtc="2026-04-23T10:34:00Z">
          <w:r w:rsidRPr="00BF1782" w:rsidDel="00ED4966">
            <w:rPr>
              <w:iCs/>
              <w:szCs w:val="20"/>
            </w:rPr>
            <w:delText>Poor’s</w:delText>
          </w:r>
        </w:del>
      </w:ins>
      <w:ins w:id="3449" w:author="ERCOT" w:date="2026-03-03T22:38:00Z">
        <w:del w:id="3450"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451" w:author="ERCOT" w:date="2026-03-03T22:39:00Z"/>
          <w:del w:id="3452" w:author="ERCOT 042326" w:date="2026-04-23T05:34:00Z" w16du:dateUtc="2026-04-23T10:34:00Z"/>
          <w:iCs/>
          <w:szCs w:val="20"/>
        </w:rPr>
      </w:pPr>
      <w:ins w:id="3453" w:author="ERCOT" w:date="2026-03-03T22:39:00Z">
        <w:del w:id="3454"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455" w:author="ERCOT" w:date="2026-03-04T13:27:00Z">
        <w:del w:id="3456" w:author="ERCOT 042326" w:date="2026-04-23T05:34:00Z" w16du:dateUtc="2026-04-23T10:34:00Z">
          <w:r w:rsidRPr="00BF1782" w:rsidDel="00ED4966">
            <w:rPr>
              <w:iCs/>
              <w:szCs w:val="20"/>
            </w:rPr>
            <w:delText>ILLE</w:delText>
          </w:r>
        </w:del>
      </w:ins>
      <w:ins w:id="3457" w:author="ERCOT" w:date="2026-03-03T22:39:00Z">
        <w:del w:id="3458" w:author="ERCOT 042326" w:date="2026-04-23T05:34:00Z" w16du:dateUtc="2026-04-23T10:34:00Z">
          <w:r w:rsidRPr="00BF1782" w:rsidDel="00ED4966">
            <w:rPr>
              <w:iCs/>
              <w:szCs w:val="20"/>
            </w:rPr>
            <w:delText xml:space="preserve"> provides a corporate or parental guaranty under this subsection, the </w:delText>
          </w:r>
        </w:del>
      </w:ins>
      <w:ins w:id="3459" w:author="ERCOT" w:date="2026-03-04T13:27:00Z">
        <w:del w:id="3460" w:author="ERCOT 042326" w:date="2026-04-23T05:34:00Z" w16du:dateUtc="2026-04-23T10:34:00Z">
          <w:r w:rsidRPr="00BF1782" w:rsidDel="00ED4966">
            <w:rPr>
              <w:iCs/>
              <w:szCs w:val="20"/>
            </w:rPr>
            <w:delText>I</w:delText>
          </w:r>
        </w:del>
      </w:ins>
      <w:ins w:id="3461" w:author="ERCOT" w:date="2026-03-03T22:39:00Z">
        <w:del w:id="3462" w:author="ERCOT 042326" w:date="2026-04-23T05:34:00Z" w16du:dateUtc="2026-04-23T10:34:00Z">
          <w:r w:rsidRPr="00BF1782" w:rsidDel="00ED4966">
            <w:rPr>
              <w:iCs/>
              <w:szCs w:val="20"/>
            </w:rPr>
            <w:delText xml:space="preserve">nterconnecting DSP or the </w:delText>
          </w:r>
        </w:del>
      </w:ins>
      <w:ins w:id="3463" w:author="ERCOT" w:date="2026-03-04T13:27:00Z">
        <w:del w:id="3464" w:author="ERCOT 042326" w:date="2026-04-23T05:34:00Z" w16du:dateUtc="2026-04-23T10:34:00Z">
          <w:r w:rsidRPr="00BF1782" w:rsidDel="00ED4966">
            <w:rPr>
              <w:iCs/>
              <w:szCs w:val="20"/>
            </w:rPr>
            <w:delText>I</w:delText>
          </w:r>
        </w:del>
      </w:ins>
      <w:ins w:id="3465" w:author="ERCOT" w:date="2026-03-03T22:39:00Z">
        <w:del w:id="3466"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467" w:author="ERCOT 031726" w:date="2026-03-14T20:59:00Z">
        <w:del w:id="3468" w:author="ERCOT 042326" w:date="2026-04-23T05:34:00Z" w16du:dateUtc="2026-04-23T10:34:00Z">
          <w:r w:rsidRPr="00BF1782" w:rsidDel="00ED4966">
            <w:rPr>
              <w:iCs/>
              <w:szCs w:val="20"/>
            </w:rPr>
            <w:delText>ILLE’s</w:delText>
          </w:r>
        </w:del>
      </w:ins>
      <w:ins w:id="3469" w:author="ERCOT" w:date="2026-03-03T22:39:00Z">
        <w:del w:id="3470" w:author="ERCOT 042326" w:date="2026-04-23T05:34:00Z" w16du:dateUtc="2026-04-23T10:34:00Z">
          <w:r w:rsidRPr="00BF1782" w:rsidDel="00ED4966">
            <w:rPr>
              <w:iCs/>
              <w:szCs w:val="20"/>
            </w:rPr>
            <w:delText>customer</w:delText>
          </w:r>
        </w:del>
      </w:ins>
      <w:ins w:id="3471" w:author="ERCOT" w:date="2026-03-03T22:40:00Z">
        <w:del w:id="3472" w:author="ERCOT 042326" w:date="2026-04-23T05:34:00Z" w16du:dateUtc="2026-04-23T10:34:00Z">
          <w:r w:rsidRPr="00BF1782" w:rsidDel="00ED4966">
            <w:rPr>
              <w:iCs/>
              <w:szCs w:val="20"/>
            </w:rPr>
            <w:delText>’</w:delText>
          </w:r>
        </w:del>
      </w:ins>
      <w:ins w:id="3473" w:author="ERCOT" w:date="2026-03-03T22:39:00Z">
        <w:del w:id="3474"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475" w:author="ERCOT" w:date="2026-03-01T22:33:00Z"/>
          <w:del w:id="3476" w:author="ERCOT 042326" w:date="2026-04-23T05:34:00Z" w16du:dateUtc="2026-04-23T10:34:00Z"/>
          <w:iCs/>
          <w:szCs w:val="20"/>
        </w:rPr>
      </w:pPr>
      <w:ins w:id="3477" w:author="ERCOT" w:date="2026-03-03T22:39:00Z">
        <w:del w:id="3478" w:author="ERCOT 042326" w:date="2026-04-23T05:34:00Z" w16du:dateUtc="2026-04-23T10:34:00Z">
          <w:r w:rsidRPr="00BF1782" w:rsidDel="00ED4966">
            <w:rPr>
              <w:iCs/>
              <w:szCs w:val="20"/>
            </w:rPr>
            <w:delText xml:space="preserve">(iv) </w:delText>
          </w:r>
          <w:r w:rsidRPr="00BF1782" w:rsidDel="00ED4966">
            <w:rPr>
              <w:iCs/>
              <w:szCs w:val="20"/>
            </w:rPr>
            <w:tab/>
          </w:r>
        </w:del>
      </w:ins>
      <w:ins w:id="3479" w:author="ERCOT" w:date="2026-03-03T22:40:00Z">
        <w:del w:id="3480"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481" w:author="ERCOT 031726" w:date="2026-03-14T20:53:00Z">
        <w:del w:id="3482" w:author="ERCOT 042326" w:date="2026-04-23T05:34:00Z" w16du:dateUtc="2026-04-23T10:34:00Z">
          <w:r w:rsidRPr="00BF1782" w:rsidDel="00ED4966">
            <w:delText>4</w:delText>
          </w:r>
        </w:del>
      </w:ins>
      <w:ins w:id="3483" w:author="ERCOT" w:date="2026-03-03T22:40:00Z">
        <w:del w:id="3484" w:author="ERCOT 042326" w:date="2026-04-23T05:34:00Z" w16du:dateUtc="2026-04-23T10:34:00Z">
          <w:r w:rsidRPr="00BF1782" w:rsidDel="00ED4966">
            <w:delText>5, Terms for Refund of Financial Security for an ILLE that Energizes.</w:delText>
          </w:r>
        </w:del>
      </w:ins>
    </w:p>
    <w:bookmarkEnd w:id="27"/>
    <w:p w14:paraId="4C3864C6" w14:textId="77777777" w:rsidR="005F7503" w:rsidRPr="00BF1782" w:rsidDel="00ED4966" w:rsidRDefault="005F7503" w:rsidP="005F7503">
      <w:pPr>
        <w:keepNext/>
        <w:tabs>
          <w:tab w:val="left" w:pos="1080"/>
        </w:tabs>
        <w:spacing w:before="240" w:after="240"/>
        <w:outlineLvl w:val="2"/>
        <w:rPr>
          <w:ins w:id="3485" w:author="ERCOT" w:date="2026-03-04T23:24:00Z"/>
          <w:del w:id="3486" w:author="ERCOT 042326" w:date="2026-04-23T05:34:00Z" w16du:dateUtc="2026-04-23T10:34:00Z"/>
          <w:b/>
          <w:bCs/>
          <w:i/>
          <w:szCs w:val="20"/>
        </w:rPr>
      </w:pPr>
      <w:ins w:id="3487" w:author="ERCOT" w:date="2026-03-04T23:24:00Z">
        <w:del w:id="3488"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489" w:author="ERCOT" w:date="2026-03-04T23:24:00Z"/>
          <w:del w:id="3490" w:author="ERCOT 042326" w:date="2026-04-23T05:34:00Z" w16du:dateUtc="2026-04-23T10:34:00Z"/>
          <w:iCs/>
          <w:szCs w:val="20"/>
        </w:rPr>
      </w:pPr>
      <w:ins w:id="3491" w:author="ERCOT" w:date="2026-03-04T23:24:00Z">
        <w:del w:id="3492"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493" w:author="ERCOT 031726" w:date="2026-03-14T20:54:00Z">
        <w:del w:id="3494" w:author="ERCOT 042326" w:date="2026-04-23T05:34:00Z" w16du:dateUtc="2026-04-23T10:34:00Z">
          <w:r w:rsidRPr="00BF1782" w:rsidDel="00ED4966">
            <w:rPr>
              <w:iCs/>
              <w:szCs w:val="20"/>
            </w:rPr>
            <w:delText>contribution in aid of construction (</w:delText>
          </w:r>
        </w:del>
      </w:ins>
      <w:ins w:id="3495" w:author="ERCOT" w:date="2026-03-04T23:24:00Z">
        <w:del w:id="3496" w:author="ERCOT 042326" w:date="2026-04-23T05:34:00Z" w16du:dateUtc="2026-04-23T10:34:00Z">
          <w:r w:rsidRPr="00BF1782" w:rsidDel="00ED4966">
            <w:rPr>
              <w:iCs/>
              <w:szCs w:val="20"/>
            </w:rPr>
            <w:delText>CIAC</w:delText>
          </w:r>
        </w:del>
      </w:ins>
      <w:ins w:id="3497" w:author="ERCOT 031726" w:date="2026-03-14T20:54:00Z">
        <w:del w:id="3498" w:author="ERCOT 042326" w:date="2026-04-23T05:34:00Z" w16du:dateUtc="2026-04-23T10:34:00Z">
          <w:r w:rsidRPr="00BF1782" w:rsidDel="00ED4966">
            <w:rPr>
              <w:iCs/>
              <w:szCs w:val="20"/>
            </w:rPr>
            <w:delText>)</w:delText>
          </w:r>
        </w:del>
      </w:ins>
      <w:ins w:id="3499" w:author="ERCOT" w:date="2026-03-04T23:24:00Z">
        <w:del w:id="3500"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501" w:author="ERCOT" w:date="2026-03-04T23:24:00Z"/>
          <w:del w:id="3502" w:author="ERCOT 042326" w:date="2026-04-23T05:34:00Z" w16du:dateUtc="2026-04-23T10:34:00Z"/>
          <w:iCs/>
          <w:szCs w:val="20"/>
        </w:rPr>
      </w:pPr>
      <w:ins w:id="3503" w:author="ERCOT" w:date="2026-03-04T23:24:00Z">
        <w:del w:id="3504"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505" w:author="ERCOT" w:date="2026-03-04T23:24:00Z"/>
          <w:del w:id="3506" w:author="ERCOT 042326" w:date="2026-04-23T05:34:00Z" w16du:dateUtc="2026-04-23T10:34:00Z"/>
        </w:rPr>
      </w:pPr>
      <w:ins w:id="3507" w:author="ERCOT" w:date="2026-03-04T23:24:00Z">
        <w:del w:id="3508" w:author="ERCOT 042326" w:date="2026-04-23T05:34:00Z" w16du:dateUtc="2026-04-23T10:34:00Z">
          <w:r w:rsidRPr="00BF1782" w:rsidDel="00ED4966">
            <w:delText>(i)</w:delText>
          </w:r>
          <w:r w:rsidRPr="00BF1782" w:rsidDel="00ED4966">
            <w:tab/>
          </w:r>
        </w:del>
      </w:ins>
      <w:ins w:id="3509" w:author="ERCOT 031726" w:date="2026-03-17T12:59:00Z">
        <w:del w:id="3510" w:author="ERCOT 042326" w:date="2026-04-23T05:34:00Z" w16du:dateUtc="2026-04-23T10:34:00Z">
          <w:r w:rsidRPr="00BF1782" w:rsidDel="00ED4966">
            <w:delText>A</w:delText>
          </w:r>
        </w:del>
      </w:ins>
      <w:ins w:id="3511" w:author="ERCOT" w:date="2026-03-04T23:24:00Z">
        <w:del w:id="3512"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513" w:author="ERCOT 031726" w:date="2026-03-14T20:56:00Z"/>
          <w:del w:id="3514" w:author="ERCOT 042326" w:date="2026-04-23T05:34:00Z" w16du:dateUtc="2026-04-23T10:34:00Z"/>
        </w:rPr>
      </w:pPr>
      <w:ins w:id="3515" w:author="ERCOT" w:date="2026-03-04T23:24:00Z">
        <w:del w:id="3516" w:author="ERCOT 042326" w:date="2026-04-23T05:34:00Z" w16du:dateUtc="2026-04-23T10:34:00Z">
          <w:r w:rsidRPr="00BF1782" w:rsidDel="00ED4966">
            <w:delText>(ii)</w:delText>
          </w:r>
          <w:r w:rsidRPr="00BF1782" w:rsidDel="00ED4966">
            <w:tab/>
          </w:r>
        </w:del>
      </w:ins>
      <w:ins w:id="3517" w:author="ERCOT 031726" w:date="2026-03-17T12:59:00Z">
        <w:del w:id="3518" w:author="ERCOT 042326" w:date="2026-04-23T05:34:00Z" w16du:dateUtc="2026-04-23T10:34:00Z">
          <w:r w:rsidRPr="00BF1782" w:rsidDel="00ED4966">
            <w:delText>A</w:delText>
          </w:r>
        </w:del>
      </w:ins>
      <w:ins w:id="3519" w:author="ERCOT" w:date="2026-03-04T23:24:00Z">
        <w:del w:id="3520" w:author="ERCOT 042326" w:date="2026-04-23T05:34:00Z" w16du:dateUtc="2026-04-23T10:34:00Z">
          <w:r w:rsidRPr="00BF1782" w:rsidDel="00ED4966">
            <w:delText>a deed for one or more parcels of land sufficient to accommodate the ILLE’s planned facility at the proposed load location;</w:delText>
          </w:r>
        </w:del>
      </w:ins>
      <w:ins w:id="3521" w:author="ERCOT 031726" w:date="2026-03-14T20:56:00Z">
        <w:del w:id="3522"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523" w:author="ERCOT" w:date="2026-03-04T23:24:00Z"/>
          <w:del w:id="3524" w:author="ERCOT 042326" w:date="2026-04-23T05:34:00Z" w16du:dateUtc="2026-04-23T10:34:00Z"/>
          <w:iCs/>
          <w:szCs w:val="20"/>
        </w:rPr>
      </w:pPr>
      <w:ins w:id="3525" w:author="ERCOT 031726" w:date="2026-03-14T20:56:00Z">
        <w:del w:id="3526" w:author="ERCOT 042326" w:date="2026-04-23T05:34:00Z" w16du:dateUtc="2026-04-23T10:34:00Z">
          <w:r w:rsidRPr="00BF1782" w:rsidDel="00ED4966">
            <w:delText>(iii)</w:delText>
          </w:r>
          <w:r w:rsidRPr="00BF1782" w:rsidDel="00ED4966">
            <w:tab/>
          </w:r>
        </w:del>
      </w:ins>
      <w:ins w:id="3527" w:author="ERCOT 031726" w:date="2026-03-17T12:59:00Z">
        <w:del w:id="3528" w:author="ERCOT 042326" w:date="2026-04-23T05:34:00Z" w16du:dateUtc="2026-04-23T10:34:00Z">
          <w:r w:rsidRPr="00BF1782" w:rsidDel="00ED4966">
            <w:delText>A</w:delText>
          </w:r>
        </w:del>
      </w:ins>
      <w:ins w:id="3529" w:author="ERCOT 031726" w:date="2026-03-14T20:56:00Z">
        <w:del w:id="3530"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531" w:author="ERCOT" w:date="2026-03-04T23:24:00Z"/>
          <w:del w:id="3532" w:author="ERCOT 042326" w:date="2026-04-23T05:34:00Z" w16du:dateUtc="2026-04-23T10:34:00Z"/>
          <w:iCs/>
          <w:szCs w:val="20"/>
        </w:rPr>
      </w:pPr>
      <w:ins w:id="3533" w:author="ERCOT" w:date="2026-03-04T23:24:00Z">
        <w:del w:id="3534"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535" w:author="ERCOT" w:date="2026-03-04T23:24:00Z"/>
          <w:del w:id="3536" w:author="ERCOT 042326" w:date="2026-04-23T05:34:00Z" w16du:dateUtc="2026-04-23T10:34:00Z"/>
          <w:iCs/>
          <w:szCs w:val="20"/>
        </w:rPr>
      </w:pPr>
      <w:ins w:id="3537" w:author="ERCOT" w:date="2026-03-04T23:24:00Z">
        <w:del w:id="3538"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539" w:author="ERCOT" w:date="2026-03-04T23:24:00Z"/>
          <w:del w:id="3540" w:author="ERCOT 042326" w:date="2026-04-23T05:34:00Z" w16du:dateUtc="2026-04-23T10:34:00Z"/>
          <w:iCs/>
          <w:szCs w:val="20"/>
        </w:rPr>
      </w:pPr>
      <w:ins w:id="3541" w:author="ERCOT" w:date="2026-03-04T23:24:00Z">
        <w:del w:id="3542" w:author="ERCOT 042326" w:date="2026-04-23T05:34:00Z" w16du:dateUtc="2026-04-23T10:34:00Z">
          <w:r w:rsidRPr="00BF1782" w:rsidDel="00ED4966">
            <w:rPr>
              <w:iCs/>
              <w:szCs w:val="20"/>
            </w:rPr>
            <w:delText>(A)</w:delText>
          </w:r>
          <w:r w:rsidRPr="00BF1782" w:rsidDel="00ED4966">
            <w:rPr>
              <w:iCs/>
              <w:szCs w:val="20"/>
            </w:rPr>
            <w:tab/>
            <w:delText>t</w:delText>
          </w:r>
        </w:del>
      </w:ins>
      <w:ins w:id="3543" w:author="ERCOT 031726" w:date="2026-03-17T12:59:00Z">
        <w:del w:id="3544" w:author="ERCOT 042326" w:date="2026-04-23T05:34:00Z" w16du:dateUtc="2026-04-23T10:34:00Z">
          <w:r w:rsidRPr="00BF1782" w:rsidDel="00ED4966">
            <w:rPr>
              <w:iCs/>
              <w:szCs w:val="20"/>
            </w:rPr>
            <w:delText>T</w:delText>
          </w:r>
        </w:del>
      </w:ins>
      <w:ins w:id="3545" w:author="ERCOT" w:date="2026-03-04T23:24:00Z">
        <w:del w:id="3546"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547" w:author="ERCOT" w:date="2026-03-04T23:24:00Z"/>
          <w:del w:id="3548" w:author="ERCOT 042326" w:date="2026-04-23T05:34:00Z" w16du:dateUtc="2026-04-23T10:34:00Z"/>
          <w:iCs/>
          <w:szCs w:val="20"/>
        </w:rPr>
      </w:pPr>
      <w:ins w:id="3549" w:author="ERCOT" w:date="2026-03-04T23:24:00Z">
        <w:del w:id="3550" w:author="ERCOT 042326" w:date="2026-04-23T05:34:00Z" w16du:dateUtc="2026-04-23T10:34:00Z">
          <w:r w:rsidRPr="00BF1782" w:rsidDel="00ED4966">
            <w:rPr>
              <w:iCs/>
              <w:szCs w:val="20"/>
            </w:rPr>
            <w:delText>(B)</w:delText>
          </w:r>
          <w:r w:rsidRPr="00BF1782" w:rsidDel="00ED4966">
            <w:rPr>
              <w:iCs/>
              <w:szCs w:val="20"/>
            </w:rPr>
            <w:tab/>
            <w:delText>t</w:delText>
          </w:r>
        </w:del>
      </w:ins>
      <w:ins w:id="3551" w:author="ERCOT 031726" w:date="2026-03-17T12:59:00Z">
        <w:del w:id="3552" w:author="ERCOT 042326" w:date="2026-04-23T05:34:00Z" w16du:dateUtc="2026-04-23T10:34:00Z">
          <w:r w:rsidRPr="00BF1782" w:rsidDel="00ED4966">
            <w:rPr>
              <w:iCs/>
              <w:szCs w:val="20"/>
            </w:rPr>
            <w:delText>T</w:delText>
          </w:r>
        </w:del>
      </w:ins>
      <w:ins w:id="3553" w:author="ERCOT" w:date="2026-03-04T23:24:00Z">
        <w:del w:id="3554"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555" w:author="ERCOT" w:date="2026-03-04T23:24:00Z"/>
          <w:del w:id="3556" w:author="ERCOT 042326" w:date="2026-04-23T05:34:00Z" w16du:dateUtc="2026-04-23T10:34:00Z"/>
          <w:iCs/>
          <w:szCs w:val="20"/>
        </w:rPr>
      </w:pPr>
      <w:ins w:id="3557" w:author="ERCOT" w:date="2026-03-04T23:24:00Z">
        <w:del w:id="3558" w:author="ERCOT 042326" w:date="2026-04-23T05:34:00Z" w16du:dateUtc="2026-04-23T10:34:00Z">
          <w:r w:rsidRPr="00BF1782" w:rsidDel="00ED4966">
            <w:rPr>
              <w:iCs/>
              <w:szCs w:val="20"/>
            </w:rPr>
            <w:delText>(C)</w:delText>
          </w:r>
          <w:r w:rsidRPr="00BF1782" w:rsidDel="00ED4966">
            <w:rPr>
              <w:iCs/>
              <w:szCs w:val="20"/>
            </w:rPr>
            <w:tab/>
            <w:delText>t</w:delText>
          </w:r>
        </w:del>
      </w:ins>
      <w:ins w:id="3559" w:author="ERCOT 031726" w:date="2026-03-17T12:59:00Z">
        <w:del w:id="3560" w:author="ERCOT 042326" w:date="2026-04-23T05:34:00Z" w16du:dateUtc="2026-04-23T10:34:00Z">
          <w:r w:rsidRPr="00BF1782" w:rsidDel="00ED4966">
            <w:rPr>
              <w:iCs/>
              <w:szCs w:val="20"/>
            </w:rPr>
            <w:delText>T</w:delText>
          </w:r>
        </w:del>
      </w:ins>
      <w:ins w:id="3561" w:author="ERCOT" w:date="2026-03-04T23:24:00Z">
        <w:del w:id="3562"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563" w:author="ERCOT" w:date="2026-03-04T23:24:00Z"/>
          <w:del w:id="3564" w:author="ERCOT 042326" w:date="2026-04-23T05:34:00Z" w16du:dateUtc="2026-04-23T10:34:00Z"/>
          <w:iCs/>
          <w:szCs w:val="20"/>
        </w:rPr>
      </w:pPr>
      <w:ins w:id="3565" w:author="ERCOT" w:date="2026-03-04T23:24:00Z">
        <w:del w:id="3566" w:author="ERCOT 042326" w:date="2026-04-23T05:34:00Z" w16du:dateUtc="2026-04-23T10:34:00Z">
          <w:r w:rsidRPr="00BF1782" w:rsidDel="00ED4966">
            <w:rPr>
              <w:iCs/>
              <w:szCs w:val="20"/>
            </w:rPr>
            <w:delText>(D)</w:delText>
          </w:r>
          <w:r w:rsidRPr="00BF1782" w:rsidDel="00ED4966">
            <w:rPr>
              <w:iCs/>
              <w:szCs w:val="20"/>
            </w:rPr>
            <w:tab/>
            <w:delText>t</w:delText>
          </w:r>
        </w:del>
      </w:ins>
      <w:ins w:id="3567" w:author="ERCOT 031726" w:date="2026-03-17T12:59:00Z">
        <w:del w:id="3568" w:author="ERCOT 042326" w:date="2026-04-23T05:34:00Z" w16du:dateUtc="2026-04-23T10:34:00Z">
          <w:r w:rsidRPr="00BF1782" w:rsidDel="00ED4966">
            <w:rPr>
              <w:iCs/>
              <w:szCs w:val="20"/>
            </w:rPr>
            <w:delText>T</w:delText>
          </w:r>
        </w:del>
      </w:ins>
      <w:ins w:id="3569" w:author="ERCOT" w:date="2026-03-04T23:24:00Z">
        <w:del w:id="3570"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571" w:author="ERCOT" w:date="2026-03-04T23:24:00Z"/>
          <w:del w:id="3572" w:author="ERCOT 042326" w:date="2026-04-23T05:34:00Z" w16du:dateUtc="2026-04-23T10:34:00Z"/>
          <w:iCs/>
          <w:szCs w:val="20"/>
        </w:rPr>
      </w:pPr>
      <w:ins w:id="3573" w:author="ERCOT" w:date="2026-03-04T23:24:00Z">
        <w:del w:id="3574" w:author="ERCOT 042326" w:date="2026-04-23T05:34:00Z" w16du:dateUtc="2026-04-23T10:34:00Z">
          <w:r w:rsidRPr="00BF1782" w:rsidDel="00ED4966">
            <w:rPr>
              <w:iCs/>
              <w:szCs w:val="20"/>
            </w:rPr>
            <w:delText>(E)</w:delText>
          </w:r>
          <w:r w:rsidRPr="00BF1782" w:rsidDel="00ED4966">
            <w:rPr>
              <w:iCs/>
              <w:szCs w:val="20"/>
            </w:rPr>
            <w:tab/>
            <w:delText>t</w:delText>
          </w:r>
        </w:del>
      </w:ins>
      <w:ins w:id="3575" w:author="ERCOT 031726" w:date="2026-03-17T12:59:00Z">
        <w:del w:id="3576" w:author="ERCOT 042326" w:date="2026-04-23T05:34:00Z" w16du:dateUtc="2026-04-23T10:34:00Z">
          <w:r w:rsidRPr="00BF1782" w:rsidDel="00ED4966">
            <w:rPr>
              <w:iCs/>
              <w:szCs w:val="20"/>
            </w:rPr>
            <w:delText>T</w:delText>
          </w:r>
        </w:del>
      </w:ins>
      <w:ins w:id="3577" w:author="ERCOT" w:date="2026-03-04T23:24:00Z">
        <w:del w:id="3578"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579" w:author="ERCOT" w:date="2026-03-04T23:24:00Z"/>
          <w:del w:id="3580" w:author="ERCOT 042326" w:date="2026-04-23T05:34:00Z" w16du:dateUtc="2026-04-23T10:34:00Z"/>
          <w:iCs/>
          <w:szCs w:val="20"/>
        </w:rPr>
      </w:pPr>
      <w:ins w:id="3581" w:author="ERCOT" w:date="2026-03-04T23:24:00Z">
        <w:del w:id="3582"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583" w:author="ERCOT" w:date="2026-03-04T23:24:00Z"/>
          <w:del w:id="3584" w:author="ERCOT 042326" w:date="2026-04-23T05:34:00Z" w16du:dateUtc="2026-04-23T10:34:00Z"/>
          <w:iCs/>
          <w:szCs w:val="20"/>
        </w:rPr>
      </w:pPr>
      <w:ins w:id="3585" w:author="ERCOT" w:date="2026-03-04T23:24:00Z">
        <w:del w:id="3586"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587" w:author="ERCOT" w:date="2026-03-04T23:24:00Z"/>
          <w:del w:id="3588" w:author="ERCOT 042326" w:date="2026-04-23T05:34:00Z" w16du:dateUtc="2026-04-23T10:34:00Z"/>
          <w:iCs/>
          <w:szCs w:val="20"/>
        </w:rPr>
      </w:pPr>
      <w:ins w:id="3589" w:author="ERCOT" w:date="2026-03-04T23:24:00Z">
        <w:del w:id="3590"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591" w:author="ERCOT" w:date="2026-03-04T23:24:00Z"/>
          <w:del w:id="3592" w:author="ERCOT 042326" w:date="2026-04-23T05:34:00Z" w16du:dateUtc="2026-04-23T10:34:00Z"/>
          <w:iCs/>
          <w:szCs w:val="20"/>
        </w:rPr>
      </w:pPr>
      <w:ins w:id="3593" w:author="ERCOT" w:date="2026-03-04T23:24:00Z">
        <w:del w:id="3594"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595" w:author="ERCOT" w:date="2026-03-04T23:24:00Z"/>
          <w:del w:id="3596" w:author="ERCOT 042326" w:date="2026-04-23T05:34:00Z" w16du:dateUtc="2026-04-23T10:34:00Z"/>
          <w:iCs/>
          <w:szCs w:val="20"/>
        </w:rPr>
      </w:pPr>
      <w:ins w:id="3597" w:author="ERCOT" w:date="2026-03-04T23:24:00Z">
        <w:del w:id="3598"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599" w:author="ERCOT" w:date="2026-03-04T23:24:00Z"/>
          <w:del w:id="3600" w:author="ERCOT 042326" w:date="2026-04-23T05:34:00Z" w16du:dateUtc="2026-04-23T10:34:00Z"/>
          <w:iCs/>
          <w:szCs w:val="20"/>
        </w:rPr>
      </w:pPr>
      <w:ins w:id="3601" w:author="ERCOT" w:date="2026-03-04T23:24:00Z">
        <w:del w:id="3602"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603" w:author="ERCOT" w:date="2026-03-04T23:24:00Z"/>
          <w:del w:id="3604" w:author="ERCOT 042326" w:date="2026-04-23T05:34:00Z" w16du:dateUtc="2026-04-23T10:34:00Z"/>
          <w:iCs/>
          <w:szCs w:val="20"/>
        </w:rPr>
      </w:pPr>
      <w:ins w:id="3605" w:author="ERCOT" w:date="2026-03-04T23:24:00Z">
        <w:del w:id="3606"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607" w:author="ERCOT" w:date="2026-03-04T23:24:00Z"/>
          <w:del w:id="3608" w:author="ERCOT 042326" w:date="2026-04-23T05:34:00Z" w16du:dateUtc="2026-04-23T10:34:00Z"/>
          <w:iCs/>
          <w:szCs w:val="20"/>
        </w:rPr>
      </w:pPr>
      <w:ins w:id="3609" w:author="ERCOT" w:date="2026-03-04T23:24:00Z">
        <w:del w:id="3610" w:author="ERCOT 042326" w:date="2026-04-23T05:34:00Z" w16du:dateUtc="2026-04-23T10:34:00Z">
          <w:r w:rsidRPr="00BF1782" w:rsidDel="00ED4966">
            <w:delText>(i)</w:delText>
          </w:r>
          <w:r w:rsidRPr="00BF1782" w:rsidDel="00ED4966">
            <w:tab/>
          </w:r>
        </w:del>
      </w:ins>
      <w:ins w:id="3611" w:author="ERCOT 031726" w:date="2026-03-17T12:59:00Z">
        <w:del w:id="3612" w:author="ERCOT 042326" w:date="2026-04-23T05:34:00Z" w16du:dateUtc="2026-04-23T10:34:00Z">
          <w:r w:rsidRPr="00BF1782" w:rsidDel="00ED4966">
            <w:rPr>
              <w:iCs/>
              <w:szCs w:val="20"/>
            </w:rPr>
            <w:delText>T</w:delText>
          </w:r>
        </w:del>
      </w:ins>
      <w:ins w:id="3613" w:author="ERCOT" w:date="2026-03-04T23:24:00Z">
        <w:del w:id="3614"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615" w:author="ERCOT" w:date="2026-03-04T23:24:00Z"/>
          <w:del w:id="3616" w:author="ERCOT 042326" w:date="2026-04-23T05:34:00Z" w16du:dateUtc="2026-04-23T10:34:00Z"/>
          <w:iCs/>
          <w:szCs w:val="20"/>
        </w:rPr>
      </w:pPr>
      <w:ins w:id="3617" w:author="ERCOT" w:date="2026-03-04T23:24:00Z">
        <w:del w:id="3618" w:author="ERCOT 042326" w:date="2026-04-23T05:34:00Z" w16du:dateUtc="2026-04-23T10:34:00Z">
          <w:r w:rsidRPr="00BF1782" w:rsidDel="00ED4966">
            <w:rPr>
              <w:iCs/>
              <w:szCs w:val="20"/>
            </w:rPr>
            <w:delText>(ii)</w:delText>
          </w:r>
          <w:r w:rsidRPr="00BF1782" w:rsidDel="00ED4966">
            <w:rPr>
              <w:iCs/>
              <w:szCs w:val="20"/>
            </w:rPr>
            <w:tab/>
          </w:r>
        </w:del>
      </w:ins>
      <w:ins w:id="3619" w:author="ERCOT 031726" w:date="2026-03-17T12:59:00Z">
        <w:del w:id="3620" w:author="ERCOT 042326" w:date="2026-04-23T05:34:00Z" w16du:dateUtc="2026-04-23T10:34:00Z">
          <w:r w:rsidRPr="00BF1782" w:rsidDel="00ED4966">
            <w:rPr>
              <w:iCs/>
              <w:szCs w:val="20"/>
            </w:rPr>
            <w:delText>T</w:delText>
          </w:r>
        </w:del>
      </w:ins>
      <w:ins w:id="3621" w:author="ERCOT" w:date="2026-03-04T23:24:00Z">
        <w:del w:id="3622"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623" w:author="ERCOT" w:date="2026-03-04T23:24:00Z"/>
          <w:del w:id="3624" w:author="ERCOT 042326" w:date="2026-04-23T05:34:00Z" w16du:dateUtc="2026-04-23T10:34:00Z"/>
          <w:iCs/>
          <w:szCs w:val="20"/>
        </w:rPr>
      </w:pPr>
      <w:ins w:id="3625" w:author="ERCOT" w:date="2026-03-04T23:24:00Z">
        <w:del w:id="3626" w:author="ERCOT 042326" w:date="2026-04-23T05:34:00Z" w16du:dateUtc="2026-04-23T10:34:00Z">
          <w:r w:rsidRPr="00BF1782" w:rsidDel="00ED4966">
            <w:rPr>
              <w:iCs/>
              <w:szCs w:val="20"/>
            </w:rPr>
            <w:delText xml:space="preserve">(iii) </w:delText>
          </w:r>
          <w:r w:rsidRPr="00BF1782" w:rsidDel="00ED4966">
            <w:rPr>
              <w:iCs/>
              <w:szCs w:val="20"/>
            </w:rPr>
            <w:tab/>
          </w:r>
        </w:del>
      </w:ins>
      <w:ins w:id="3627" w:author="ERCOT 031726" w:date="2026-03-17T12:59:00Z">
        <w:del w:id="3628" w:author="ERCOT 042326" w:date="2026-04-23T05:34:00Z" w16du:dateUtc="2026-04-23T10:34:00Z">
          <w:r w:rsidRPr="00BF1782" w:rsidDel="00ED4966">
            <w:rPr>
              <w:iCs/>
              <w:szCs w:val="20"/>
            </w:rPr>
            <w:delText>T</w:delText>
          </w:r>
        </w:del>
      </w:ins>
      <w:ins w:id="3629" w:author="ERCOT" w:date="2026-03-04T23:24:00Z">
        <w:del w:id="3630"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631" w:author="ERCOT" w:date="2026-03-04T23:24:00Z"/>
          <w:del w:id="3632" w:author="ERCOT 042326" w:date="2026-04-23T05:34:00Z" w16du:dateUtc="2026-04-23T10:34:00Z"/>
          <w:iCs/>
          <w:szCs w:val="20"/>
        </w:rPr>
      </w:pPr>
      <w:ins w:id="3633" w:author="ERCOT" w:date="2026-03-04T23:24:00Z">
        <w:del w:id="3634" w:author="ERCOT 042326" w:date="2026-04-23T05:34:00Z" w16du:dateUtc="2026-04-23T10:34:00Z">
          <w:r w:rsidRPr="00BF1782" w:rsidDel="00ED4966">
            <w:rPr>
              <w:iCs/>
              <w:szCs w:val="20"/>
            </w:rPr>
            <w:delText>(iv)</w:delText>
          </w:r>
          <w:r w:rsidRPr="00BF1782" w:rsidDel="00ED4966">
            <w:rPr>
              <w:iCs/>
              <w:szCs w:val="20"/>
            </w:rPr>
            <w:tab/>
          </w:r>
        </w:del>
      </w:ins>
      <w:ins w:id="3635" w:author="ERCOT 031726" w:date="2026-03-17T12:59:00Z">
        <w:del w:id="3636" w:author="ERCOT 042326" w:date="2026-04-23T05:34:00Z" w16du:dateUtc="2026-04-23T10:34:00Z">
          <w:r w:rsidRPr="00BF1782" w:rsidDel="00ED4966">
            <w:rPr>
              <w:iCs/>
              <w:szCs w:val="20"/>
            </w:rPr>
            <w:delText>H</w:delText>
          </w:r>
        </w:del>
      </w:ins>
      <w:ins w:id="3637" w:author="ERCOT" w:date="2026-03-04T23:24:00Z">
        <w:del w:id="3638"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639" w:author="ERCOT" w:date="2026-03-04T23:24:00Z"/>
          <w:del w:id="3640" w:author="ERCOT 042326" w:date="2026-04-23T05:34:00Z" w16du:dateUtc="2026-04-23T10:34:00Z"/>
          <w:iCs/>
          <w:szCs w:val="20"/>
        </w:rPr>
      </w:pPr>
      <w:ins w:id="3641" w:author="ERCOT" w:date="2026-03-04T23:24:00Z">
        <w:del w:id="3642"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643" w:author="ERCOT 031726" w:date="2026-03-14T20:57:00Z">
        <w:del w:id="3644" w:author="ERCOT 042326" w:date="2026-04-23T05:34:00Z" w16du:dateUtc="2026-04-23T10:34:00Z">
          <w:r w:rsidRPr="00BF1782" w:rsidDel="00ED4966">
            <w:rPr>
              <w:iCs/>
              <w:szCs w:val="20"/>
            </w:rPr>
            <w:delText>$50,000</w:delText>
          </w:r>
        </w:del>
      </w:ins>
      <w:ins w:id="3645" w:author="ERCOT" w:date="2026-03-04T23:24:00Z">
        <w:del w:id="3646" w:author="ERCOT 042326" w:date="2026-04-23T05:34:00Z" w16du:dateUtc="2026-04-23T10:34:00Z">
          <w:r w:rsidRPr="00BF1782" w:rsidDel="00ED4966">
            <w:rPr>
              <w:iCs/>
              <w:szCs w:val="20"/>
            </w:rPr>
            <w:delText xml:space="preserve"> per MW of contracted peak demand. The interconnection fee is non-refundable</w:delText>
          </w:r>
        </w:del>
      </w:ins>
      <w:ins w:id="3647" w:author="ERCOT 031726" w:date="2026-03-14T20:57:00Z">
        <w:del w:id="3648" w:author="ERCOT 042326" w:date="2026-04-23T05:34:00Z" w16du:dateUtc="2026-04-23T10:34:00Z">
          <w:r w:rsidRPr="00BF1782" w:rsidDel="00ED4966">
            <w:rPr>
              <w:iCs/>
              <w:szCs w:val="20"/>
            </w:rPr>
            <w:delText>.</w:delText>
          </w:r>
        </w:del>
      </w:ins>
      <w:ins w:id="3649" w:author="ERCOT" w:date="2026-03-04T23:24:00Z">
        <w:del w:id="3650"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651" w:author="ERCOT" w:date="2026-03-04T23:24:00Z"/>
          <w:del w:id="3652" w:author="ERCOT 042326" w:date="2026-04-23T05:34:00Z" w16du:dateUtc="2026-04-23T10:34:00Z"/>
        </w:rPr>
      </w:pPr>
      <w:ins w:id="3653" w:author="ERCOT" w:date="2026-03-04T23:24:00Z">
        <w:del w:id="3654"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655" w:author="ERCOT 040426" w:date="2026-04-03T01:21:00Z">
        <w:del w:id="3656" w:author="ERCOT 042326" w:date="2026-04-23T05:34:00Z" w16du:dateUtc="2026-04-23T10:34:00Z">
          <w:r w:rsidRPr="00BF1782" w:rsidDel="00ED4966">
            <w:delText xml:space="preserve">an </w:delText>
          </w:r>
        </w:del>
      </w:ins>
      <w:ins w:id="3657" w:author="ERCOT" w:date="2026-03-04T23:24:00Z">
        <w:del w:id="3658"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659" w:author="ERCOT" w:date="2026-03-04T23:24:00Z"/>
          <w:del w:id="3660" w:author="ERCOT 042326" w:date="2026-04-23T05:34:00Z" w16du:dateUtc="2026-04-23T10:34:00Z"/>
          <w:iCs/>
          <w:szCs w:val="20"/>
        </w:rPr>
      </w:pPr>
      <w:ins w:id="3661" w:author="ERCOT" w:date="2026-03-04T23:24:00Z">
        <w:del w:id="3662"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663" w:author="ERCOT" w:date="2026-03-04T23:24:00Z"/>
          <w:del w:id="3664" w:author="ERCOT 042326" w:date="2026-04-23T05:34:00Z" w16du:dateUtc="2026-04-23T10:34:00Z"/>
          <w:iCs/>
          <w:szCs w:val="20"/>
        </w:rPr>
      </w:pPr>
      <w:ins w:id="3665" w:author="ERCOT" w:date="2026-03-04T23:24:00Z">
        <w:del w:id="3666"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667" w:author="ERCOT" w:date="2026-03-04T23:24:00Z"/>
          <w:del w:id="3668" w:author="ERCOT 042326" w:date="2026-04-23T05:34:00Z" w16du:dateUtc="2026-04-23T10:34:00Z"/>
          <w:iCs/>
          <w:szCs w:val="20"/>
        </w:rPr>
      </w:pPr>
      <w:ins w:id="3669" w:author="ERCOT" w:date="2026-03-04T23:24:00Z">
        <w:del w:id="3670"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671" w:author="ERCOT 040426" w:date="2026-04-03T01:21:00Z">
        <w:del w:id="3672" w:author="ERCOT 042326" w:date="2026-04-23T05:34:00Z" w16du:dateUtc="2026-04-23T10:34:00Z">
          <w:r w:rsidRPr="00BF1782" w:rsidDel="00ED4966">
            <w:delText xml:space="preserve">an </w:delText>
          </w:r>
        </w:del>
      </w:ins>
      <w:ins w:id="3673" w:author="ERCOT" w:date="2026-03-04T23:24:00Z">
        <w:del w:id="3674"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675" w:author="ERCOT" w:date="2026-03-04T23:24:00Z"/>
          <w:del w:id="3676" w:author="ERCOT 042326" w:date="2026-04-23T05:34:00Z" w16du:dateUtc="2026-04-23T10:34:00Z"/>
          <w:iCs/>
          <w:szCs w:val="20"/>
        </w:rPr>
      </w:pPr>
      <w:ins w:id="3677" w:author="ERCOT" w:date="2026-03-04T23:24:00Z">
        <w:del w:id="3678"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679" w:author="ERCOT" w:date="2026-03-04T23:24:00Z"/>
          <w:del w:id="3680" w:author="ERCOT 042326" w:date="2026-04-23T05:34:00Z" w16du:dateUtc="2026-04-23T10:34:00Z"/>
          <w:iCs/>
          <w:szCs w:val="20"/>
        </w:rPr>
      </w:pPr>
      <w:ins w:id="3681" w:author="ERCOT" w:date="2026-03-04T23:24:00Z">
        <w:del w:id="3682" w:author="ERCOT 042326" w:date="2026-04-23T05:34:00Z" w16du:dateUtc="2026-04-23T10:34:00Z">
          <w:r w:rsidRPr="00BF1782" w:rsidDel="00ED4966">
            <w:rPr>
              <w:iCs/>
              <w:szCs w:val="20"/>
            </w:rPr>
            <w:delText>(A)</w:delText>
          </w:r>
          <w:r w:rsidRPr="00BF1782" w:rsidDel="00ED4966">
            <w:rPr>
              <w:iCs/>
              <w:szCs w:val="20"/>
            </w:rPr>
            <w:tab/>
          </w:r>
        </w:del>
      </w:ins>
      <w:ins w:id="3683" w:author="ERCOT 031726" w:date="2026-03-17T13:00:00Z">
        <w:del w:id="3684" w:author="ERCOT 042326" w:date="2026-04-23T05:34:00Z" w16du:dateUtc="2026-04-23T10:34:00Z">
          <w:r w:rsidRPr="00BF1782" w:rsidDel="00ED4966">
            <w:rPr>
              <w:iCs/>
              <w:szCs w:val="20"/>
            </w:rPr>
            <w:delText>T</w:delText>
          </w:r>
        </w:del>
      </w:ins>
      <w:ins w:id="3685" w:author="ERCOT" w:date="2026-03-04T23:24:00Z">
        <w:del w:id="3686"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687" w:author="ERCOT" w:date="2026-03-04T23:24:00Z"/>
          <w:del w:id="3688" w:author="ERCOT 042326" w:date="2026-04-23T05:34:00Z" w16du:dateUtc="2026-04-23T10:34:00Z"/>
          <w:iCs/>
          <w:szCs w:val="20"/>
        </w:rPr>
      </w:pPr>
      <w:ins w:id="3689" w:author="ERCOT" w:date="2026-03-04T23:24:00Z">
        <w:del w:id="3690" w:author="ERCOT 042326" w:date="2026-04-23T05:34:00Z" w16du:dateUtc="2026-04-23T10:34:00Z">
          <w:r w:rsidRPr="00BF1782" w:rsidDel="00ED4966">
            <w:rPr>
              <w:iCs/>
              <w:szCs w:val="20"/>
            </w:rPr>
            <w:delText>(B)</w:delText>
          </w:r>
          <w:r w:rsidRPr="00BF1782" w:rsidDel="00ED4966">
            <w:rPr>
              <w:iCs/>
              <w:szCs w:val="20"/>
            </w:rPr>
            <w:tab/>
          </w:r>
        </w:del>
      </w:ins>
      <w:ins w:id="3691" w:author="ERCOT 031726" w:date="2026-03-17T13:00:00Z">
        <w:del w:id="3692" w:author="ERCOT 042326" w:date="2026-04-23T05:34:00Z" w16du:dateUtc="2026-04-23T10:34:00Z">
          <w:r w:rsidRPr="00BF1782" w:rsidDel="00ED4966">
            <w:rPr>
              <w:iCs/>
              <w:szCs w:val="20"/>
            </w:rPr>
            <w:delText>C</w:delText>
          </w:r>
        </w:del>
      </w:ins>
      <w:ins w:id="3693" w:author="ERCOT" w:date="2026-03-04T23:24:00Z">
        <w:del w:id="369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695" w:author="ERCOT" w:date="2026-03-04T23:24:00Z"/>
          <w:del w:id="3696" w:author="ERCOT 042326" w:date="2026-04-23T05:34:00Z" w16du:dateUtc="2026-04-23T10:34:00Z"/>
          <w:iCs/>
          <w:szCs w:val="20"/>
        </w:rPr>
      </w:pPr>
      <w:ins w:id="3697" w:author="ERCOT" w:date="2026-03-04T23:24:00Z">
        <w:del w:id="3698" w:author="ERCOT 042326" w:date="2026-04-23T05:34:00Z" w16du:dateUtc="2026-04-23T10:34:00Z">
          <w:r w:rsidRPr="00BF1782" w:rsidDel="00ED4966">
            <w:rPr>
              <w:iCs/>
              <w:szCs w:val="20"/>
            </w:rPr>
            <w:delText xml:space="preserve">(C) </w:delText>
          </w:r>
          <w:r w:rsidRPr="00BF1782" w:rsidDel="00ED4966">
            <w:rPr>
              <w:iCs/>
              <w:szCs w:val="20"/>
            </w:rPr>
            <w:tab/>
          </w:r>
        </w:del>
      </w:ins>
      <w:ins w:id="3699" w:author="ERCOT 031726" w:date="2026-03-17T13:00:00Z">
        <w:del w:id="3700" w:author="ERCOT 042326" w:date="2026-04-23T05:34:00Z" w16du:dateUtc="2026-04-23T10:34:00Z">
          <w:r w:rsidRPr="00BF1782" w:rsidDel="00ED4966">
            <w:rPr>
              <w:iCs/>
              <w:szCs w:val="20"/>
            </w:rPr>
            <w:delText>A</w:delText>
          </w:r>
        </w:del>
      </w:ins>
      <w:ins w:id="3701" w:author="ERCOT" w:date="2026-03-04T23:24:00Z">
        <w:del w:id="370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703" w:author="ERCOT" w:date="2026-03-04T23:24:00Z"/>
          <w:del w:id="3704" w:author="ERCOT 042326" w:date="2026-04-23T05:34:00Z" w16du:dateUtc="2026-04-23T10:34:00Z"/>
        </w:rPr>
      </w:pPr>
      <w:ins w:id="3705" w:author="ERCOT" w:date="2026-03-04T23:24:00Z">
        <w:del w:id="3706" w:author="ERCOT 042326" w:date="2026-04-23T05:34:00Z" w16du:dateUtc="2026-04-23T10:34:00Z">
          <w:r w:rsidRPr="00BF1782" w:rsidDel="00ED4966">
            <w:delText>(ii</w:delText>
          </w:r>
        </w:del>
      </w:ins>
      <w:ins w:id="3707" w:author="ERCOT 040426" w:date="2026-04-03T01:22:00Z">
        <w:del w:id="3708" w:author="ERCOT 042326" w:date="2026-04-23T05:34:00Z" w16du:dateUtc="2026-04-23T10:34:00Z">
          <w:r w:rsidRPr="00BF1782" w:rsidDel="00ED4966">
            <w:delText>i</w:delText>
          </w:r>
        </w:del>
      </w:ins>
      <w:ins w:id="3709" w:author="ERCOT" w:date="2026-03-04T23:24:00Z">
        <w:del w:id="3710"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711" w:author="ERCOT" w:date="2026-03-04T23:24:00Z"/>
          <w:del w:id="3712" w:author="ERCOT 042326" w:date="2026-04-23T05:34:00Z" w16du:dateUtc="2026-04-23T10:34:00Z"/>
          <w:iCs/>
          <w:szCs w:val="20"/>
        </w:rPr>
      </w:pPr>
      <w:ins w:id="3713" w:author="ERCOT" w:date="2026-03-04T23:24:00Z">
        <w:del w:id="3714" w:author="ERCOT 042326" w:date="2026-04-23T05:34:00Z" w16du:dateUtc="2026-04-23T10:34:00Z">
          <w:r w:rsidRPr="00BF1782" w:rsidDel="00ED4966">
            <w:delText>(iii</w:delText>
          </w:r>
        </w:del>
      </w:ins>
      <w:ins w:id="3715" w:author="ERCOT 040426" w:date="2026-04-03T01:22:00Z">
        <w:del w:id="3716" w:author="ERCOT 042326" w:date="2026-04-23T05:34:00Z" w16du:dateUtc="2026-04-23T10:34:00Z">
          <w:r w:rsidRPr="00BF1782" w:rsidDel="00ED4966">
            <w:delText>iv</w:delText>
          </w:r>
        </w:del>
      </w:ins>
      <w:ins w:id="3717" w:author="ERCOT" w:date="2026-03-04T23:24:00Z">
        <w:del w:id="3718"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719" w:author="ERCOT 031726" w:date="2026-03-14T21:05:00Z">
        <w:del w:id="3720" w:author="ERCOT 042326" w:date="2026-04-23T05:34:00Z" w16du:dateUtc="2026-04-23T10:34:00Z">
          <w:r w:rsidRPr="00BF1782" w:rsidDel="00ED4966">
            <w:delText>4</w:delText>
          </w:r>
        </w:del>
      </w:ins>
      <w:ins w:id="3721" w:author="ERCOT" w:date="2026-03-04T23:24:00Z">
        <w:del w:id="3722"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723" w:author="ERCOT" w:date="2026-03-04T23:24:00Z"/>
          <w:del w:id="3724" w:author="ERCOT 042326" w:date="2026-04-23T05:34:00Z" w16du:dateUtc="2026-04-23T10:34:00Z"/>
          <w:iCs/>
          <w:szCs w:val="20"/>
        </w:rPr>
      </w:pPr>
      <w:ins w:id="3725" w:author="ERCOT" w:date="2026-03-04T23:24:00Z">
        <w:del w:id="3726"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727" w:author="ERCOT" w:date="2026-03-04T23:24:00Z"/>
          <w:del w:id="3728" w:author="ERCOT 042326" w:date="2026-04-23T05:34:00Z" w16du:dateUtc="2026-04-23T10:34:00Z"/>
          <w:iCs/>
          <w:szCs w:val="20"/>
        </w:rPr>
      </w:pPr>
      <w:ins w:id="3729" w:author="ERCOT" w:date="2026-03-04T23:24:00Z">
        <w:del w:id="3730"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731" w:author="ERCOT" w:date="2026-03-04T23:24:00Z"/>
          <w:del w:id="3732" w:author="ERCOT 042326" w:date="2026-04-23T05:34:00Z" w16du:dateUtc="2026-04-23T10:34:00Z"/>
          <w:iCs/>
          <w:szCs w:val="20"/>
        </w:rPr>
      </w:pPr>
      <w:ins w:id="3733" w:author="ERCOT" w:date="2026-03-04T23:24:00Z">
        <w:del w:id="3734"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735" w:author="ERCOT" w:date="2026-03-04T23:24:00Z"/>
          <w:del w:id="3736" w:author="ERCOT 042326" w:date="2026-04-23T05:34:00Z" w16du:dateUtc="2026-04-23T10:34:00Z"/>
          <w:iCs/>
          <w:szCs w:val="20"/>
        </w:rPr>
      </w:pPr>
      <w:ins w:id="3737" w:author="ERCOT" w:date="2026-03-04T23:24:00Z">
        <w:del w:id="3738"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739" w:author="ERCOT" w:date="2026-03-04T23:24:00Z"/>
          <w:del w:id="3740" w:author="ERCOT 042326" w:date="2026-04-23T05:34:00Z" w16du:dateUtc="2026-04-23T10:34:00Z"/>
          <w:iCs/>
          <w:szCs w:val="20"/>
        </w:rPr>
      </w:pPr>
      <w:ins w:id="3741" w:author="ERCOT" w:date="2026-03-04T23:24:00Z">
        <w:del w:id="3742"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743" w:author="ERCOT" w:date="2026-03-04T23:24:00Z"/>
          <w:del w:id="3744" w:author="ERCOT 042326" w:date="2026-04-23T05:34:00Z" w16du:dateUtc="2026-04-23T10:34:00Z"/>
          <w:iCs/>
          <w:szCs w:val="20"/>
        </w:rPr>
      </w:pPr>
      <w:ins w:id="3745" w:author="ERCOT" w:date="2026-03-04T23:24:00Z">
        <w:del w:id="3746"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747" w:author="ERCOT" w:date="2026-03-04T23:24:00Z"/>
          <w:del w:id="3748" w:author="ERCOT 042326" w:date="2026-04-23T05:34:00Z" w16du:dateUtc="2026-04-23T10:34:00Z"/>
          <w:iCs/>
          <w:szCs w:val="20"/>
        </w:rPr>
      </w:pPr>
      <w:ins w:id="3749" w:author="ERCOT" w:date="2026-03-04T23:24:00Z">
        <w:del w:id="3750" w:author="ERCOT 042326" w:date="2026-04-23T05:34:00Z" w16du:dateUtc="2026-04-23T10:34:00Z">
          <w:r w:rsidRPr="00BF1782" w:rsidDel="00ED4966">
            <w:rPr>
              <w:iCs/>
              <w:szCs w:val="20"/>
            </w:rPr>
            <w:delText>(A)</w:delText>
          </w:r>
          <w:r w:rsidRPr="00BF1782" w:rsidDel="00ED4966">
            <w:rPr>
              <w:iCs/>
              <w:szCs w:val="20"/>
            </w:rPr>
            <w:tab/>
          </w:r>
        </w:del>
      </w:ins>
      <w:ins w:id="3751" w:author="ERCOT 031726" w:date="2026-03-17T13:00:00Z">
        <w:del w:id="3752" w:author="ERCOT 042326" w:date="2026-04-23T05:34:00Z" w16du:dateUtc="2026-04-23T10:34:00Z">
          <w:r w:rsidRPr="00BF1782" w:rsidDel="00ED4966">
            <w:rPr>
              <w:iCs/>
              <w:szCs w:val="20"/>
            </w:rPr>
            <w:delText>T</w:delText>
          </w:r>
        </w:del>
      </w:ins>
      <w:ins w:id="3753" w:author="ERCOT" w:date="2026-03-04T23:24:00Z">
        <w:del w:id="3754"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755" w:author="ERCOT" w:date="2026-03-04T23:24:00Z"/>
          <w:del w:id="3756" w:author="ERCOT 042326" w:date="2026-04-23T05:34:00Z" w16du:dateUtc="2026-04-23T10:34:00Z"/>
          <w:iCs/>
          <w:szCs w:val="20"/>
        </w:rPr>
      </w:pPr>
      <w:ins w:id="3757" w:author="ERCOT" w:date="2026-03-04T23:24:00Z">
        <w:del w:id="3758" w:author="ERCOT 042326" w:date="2026-04-23T05:34:00Z" w16du:dateUtc="2026-04-23T10:34:00Z">
          <w:r w:rsidRPr="00BF1782" w:rsidDel="00ED4966">
            <w:rPr>
              <w:iCs/>
              <w:szCs w:val="20"/>
            </w:rPr>
            <w:delText>(B)</w:delText>
          </w:r>
          <w:r w:rsidRPr="00BF1782" w:rsidDel="00ED4966">
            <w:rPr>
              <w:iCs/>
              <w:szCs w:val="20"/>
            </w:rPr>
            <w:tab/>
          </w:r>
        </w:del>
      </w:ins>
      <w:ins w:id="3759" w:author="ERCOT 031726" w:date="2026-03-17T13:00:00Z">
        <w:del w:id="3760" w:author="ERCOT 042326" w:date="2026-04-23T05:34:00Z" w16du:dateUtc="2026-04-23T10:34:00Z">
          <w:r w:rsidRPr="00BF1782" w:rsidDel="00ED4966">
            <w:rPr>
              <w:iCs/>
              <w:szCs w:val="20"/>
            </w:rPr>
            <w:delText>C</w:delText>
          </w:r>
        </w:del>
      </w:ins>
      <w:ins w:id="3761" w:author="ERCOT" w:date="2026-03-04T23:24:00Z">
        <w:del w:id="3762"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763" w:author="ERCOT" w:date="2026-03-04T23:24:00Z"/>
          <w:del w:id="3764" w:author="ERCOT 042326" w:date="2026-04-23T05:34:00Z" w16du:dateUtc="2026-04-23T10:34:00Z"/>
          <w:iCs/>
          <w:szCs w:val="20"/>
        </w:rPr>
      </w:pPr>
      <w:ins w:id="3765" w:author="ERCOT" w:date="2026-03-04T23:24:00Z">
        <w:del w:id="3766" w:author="ERCOT 042326" w:date="2026-04-23T05:34:00Z" w16du:dateUtc="2026-04-23T10:34:00Z">
          <w:r w:rsidRPr="00BF1782" w:rsidDel="00ED4966">
            <w:rPr>
              <w:iCs/>
              <w:szCs w:val="20"/>
            </w:rPr>
            <w:delText>(C)</w:delText>
          </w:r>
          <w:r w:rsidRPr="00BF1782" w:rsidDel="00ED4966">
            <w:rPr>
              <w:iCs/>
              <w:szCs w:val="20"/>
            </w:rPr>
            <w:tab/>
          </w:r>
        </w:del>
      </w:ins>
      <w:ins w:id="3767" w:author="ERCOT 031726" w:date="2026-03-17T13:00:00Z">
        <w:del w:id="3768" w:author="ERCOT 042326" w:date="2026-04-23T05:34:00Z" w16du:dateUtc="2026-04-23T10:34:00Z">
          <w:r w:rsidRPr="00BF1782" w:rsidDel="00ED4966">
            <w:rPr>
              <w:iCs/>
              <w:szCs w:val="20"/>
            </w:rPr>
            <w:delText>A</w:delText>
          </w:r>
        </w:del>
      </w:ins>
      <w:ins w:id="3769" w:author="ERCOT" w:date="2026-03-04T23:24:00Z">
        <w:del w:id="3770"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771" w:author="ERCOT" w:date="2026-03-04T23:24:00Z"/>
          <w:del w:id="3772" w:author="ERCOT 042326" w:date="2026-04-23T05:34:00Z" w16du:dateUtc="2026-04-23T10:34:00Z"/>
        </w:rPr>
      </w:pPr>
      <w:ins w:id="3773" w:author="ERCOT" w:date="2026-03-04T23:24:00Z">
        <w:del w:id="3774"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775" w:author="ERCOT" w:date="2026-03-04T23:24:00Z"/>
          <w:del w:id="3776" w:author="ERCOT 042326" w:date="2026-04-23T05:34:00Z" w16du:dateUtc="2026-04-23T10:34:00Z"/>
          <w:iCs/>
          <w:szCs w:val="20"/>
        </w:rPr>
      </w:pPr>
      <w:ins w:id="3777" w:author="ERCOT" w:date="2026-03-04T23:24:00Z">
        <w:del w:id="3778"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779" w:author="ERCOT 031726" w:date="2026-03-14T21:05:00Z">
        <w:del w:id="3780" w:author="ERCOT 042326" w:date="2026-04-23T05:34:00Z" w16du:dateUtc="2026-04-23T10:34:00Z">
          <w:r w:rsidRPr="00BF1782" w:rsidDel="00ED4966">
            <w:delText>4</w:delText>
          </w:r>
        </w:del>
      </w:ins>
      <w:ins w:id="3781" w:author="ERCOT" w:date="2026-03-04T23:24:00Z">
        <w:del w:id="3782"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783" w:author="ERCOT" w:date="2026-03-04T23:24:00Z"/>
          <w:del w:id="3784" w:author="ERCOT 042326" w:date="2026-04-23T05:34:00Z" w16du:dateUtc="2026-04-23T10:34:00Z"/>
          <w:b/>
          <w:i/>
        </w:rPr>
      </w:pPr>
      <w:ins w:id="3785" w:author="ERCOT" w:date="2026-03-04T23:24:00Z">
        <w:del w:id="3786"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787" w:author="ERCOT" w:date="2026-03-04T23:24:00Z"/>
          <w:del w:id="3788" w:author="ERCOT 042326" w:date="2026-04-23T05:34:00Z" w16du:dateUtc="2026-04-23T10:34:00Z"/>
          <w:iCs/>
          <w:szCs w:val="20"/>
        </w:rPr>
      </w:pPr>
      <w:ins w:id="3789" w:author="ERCOT" w:date="2026-03-04T23:24:00Z">
        <w:del w:id="3790"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791" w:author="ERCOT" w:date="2026-03-04T23:24:00Z"/>
          <w:del w:id="3792" w:author="ERCOT 042326" w:date="2026-04-23T05:34:00Z" w16du:dateUtc="2026-04-23T10:34:00Z"/>
          <w:iCs/>
          <w:szCs w:val="20"/>
        </w:rPr>
      </w:pPr>
      <w:ins w:id="3793" w:author="ERCOT" w:date="2026-03-04T23:24:00Z">
        <w:del w:id="3794"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795" w:author="ERCOT" w:date="2026-03-04T23:24:00Z"/>
          <w:del w:id="3796" w:author="ERCOT 042326" w:date="2026-04-23T05:34:00Z" w16du:dateUtc="2026-04-23T10:34:00Z"/>
          <w:iCs/>
          <w:szCs w:val="20"/>
        </w:rPr>
      </w:pPr>
      <w:ins w:id="3797" w:author="ERCOT" w:date="2026-03-04T23:24:00Z">
        <w:del w:id="3798"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799" w:author="ERCOT" w:date="2026-03-04T23:24:00Z"/>
          <w:del w:id="3800" w:author="ERCOT 042326" w:date="2026-04-23T05:34:00Z" w16du:dateUtc="2026-04-23T10:34:00Z"/>
          <w:iCs/>
          <w:szCs w:val="20"/>
        </w:rPr>
      </w:pPr>
      <w:ins w:id="3801" w:author="ERCOT" w:date="2026-03-04T23:24:00Z">
        <w:del w:id="3802" w:author="ERCOT 042326" w:date="2026-04-23T05:34:00Z" w16du:dateUtc="2026-04-23T10:34:00Z">
          <w:r w:rsidRPr="00BF1782" w:rsidDel="00ED4966">
            <w:rPr>
              <w:iCs/>
              <w:szCs w:val="20"/>
            </w:rPr>
            <w:delText>(i)</w:delText>
          </w:r>
          <w:r w:rsidRPr="00BF1782" w:rsidDel="00ED4966">
            <w:rPr>
              <w:iCs/>
              <w:szCs w:val="20"/>
            </w:rPr>
            <w:tab/>
          </w:r>
        </w:del>
      </w:ins>
      <w:ins w:id="3803" w:author="ERCOT 031726" w:date="2026-03-17T13:00:00Z">
        <w:del w:id="3804" w:author="ERCOT 042326" w:date="2026-04-23T05:34:00Z" w16du:dateUtc="2026-04-23T10:34:00Z">
          <w:r w:rsidRPr="00BF1782" w:rsidDel="00ED4966">
            <w:rPr>
              <w:iCs/>
              <w:szCs w:val="20"/>
            </w:rPr>
            <w:delText>C</w:delText>
          </w:r>
        </w:del>
      </w:ins>
      <w:ins w:id="3805" w:author="ERCOT" w:date="2026-03-04T23:24:00Z">
        <w:del w:id="3806"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807" w:author="ERCOT" w:date="2026-03-04T23:24:00Z"/>
          <w:del w:id="3808" w:author="ERCOT 042326" w:date="2026-04-23T05:34:00Z" w16du:dateUtc="2026-04-23T10:34:00Z"/>
          <w:iCs/>
          <w:szCs w:val="20"/>
        </w:rPr>
      </w:pPr>
      <w:ins w:id="3809" w:author="ERCOT" w:date="2026-03-04T23:24:00Z">
        <w:del w:id="3810" w:author="ERCOT 042326" w:date="2026-04-23T05:34:00Z" w16du:dateUtc="2026-04-23T10:34:00Z">
          <w:r w:rsidRPr="00BF1782" w:rsidDel="00ED4966">
            <w:rPr>
              <w:iCs/>
              <w:szCs w:val="20"/>
            </w:rPr>
            <w:delText>(ii)</w:delText>
          </w:r>
          <w:r w:rsidRPr="00BF1782" w:rsidDel="00ED4966">
            <w:rPr>
              <w:iCs/>
              <w:szCs w:val="20"/>
            </w:rPr>
            <w:tab/>
          </w:r>
        </w:del>
      </w:ins>
      <w:ins w:id="3811" w:author="ERCOT 031726" w:date="2026-03-17T13:01:00Z">
        <w:del w:id="3812" w:author="ERCOT 042326" w:date="2026-04-23T05:34:00Z" w16du:dateUtc="2026-04-23T10:34:00Z">
          <w:r w:rsidRPr="00BF1782" w:rsidDel="00ED4966">
            <w:rPr>
              <w:iCs/>
              <w:szCs w:val="20"/>
            </w:rPr>
            <w:delText>C</w:delText>
          </w:r>
        </w:del>
      </w:ins>
      <w:ins w:id="3813" w:author="ERCOT" w:date="2026-03-04T23:24:00Z">
        <w:del w:id="3814"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815" w:author="ERCOT" w:date="2026-03-04T23:24:00Z"/>
          <w:del w:id="3816" w:author="ERCOT 042326" w:date="2026-04-23T05:34:00Z" w16du:dateUtc="2026-04-23T10:34:00Z"/>
          <w:iCs/>
          <w:szCs w:val="20"/>
        </w:rPr>
      </w:pPr>
      <w:ins w:id="3817" w:author="ERCOT" w:date="2026-03-04T23:24:00Z">
        <w:del w:id="3818" w:author="ERCOT 042326" w:date="2026-04-23T05:34:00Z" w16du:dateUtc="2026-04-23T10:34:00Z">
          <w:r w:rsidRPr="00BF1782" w:rsidDel="00ED4966">
            <w:rPr>
              <w:iCs/>
              <w:szCs w:val="20"/>
            </w:rPr>
            <w:delText>(iii)</w:delText>
          </w:r>
          <w:r w:rsidRPr="00BF1782" w:rsidDel="00ED4966">
            <w:rPr>
              <w:iCs/>
              <w:szCs w:val="20"/>
            </w:rPr>
            <w:tab/>
          </w:r>
        </w:del>
      </w:ins>
      <w:ins w:id="3819" w:author="ERCOT 031726" w:date="2026-03-17T13:01:00Z">
        <w:del w:id="3820" w:author="ERCOT 042326" w:date="2026-04-23T05:34:00Z" w16du:dateUtc="2026-04-23T10:34:00Z">
          <w:r w:rsidRPr="00BF1782" w:rsidDel="00ED4966">
            <w:rPr>
              <w:iCs/>
              <w:szCs w:val="20"/>
            </w:rPr>
            <w:delText>C</w:delText>
          </w:r>
        </w:del>
      </w:ins>
      <w:ins w:id="3821" w:author="ERCOT" w:date="2026-03-04T23:24:00Z">
        <w:del w:id="3822"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823" w:author="ERCOT" w:date="2026-03-04T23:24:00Z"/>
          <w:del w:id="3824" w:author="ERCOT 042326" w:date="2026-04-23T05:34:00Z" w16du:dateUtc="2026-04-23T10:34:00Z"/>
          <w:iCs/>
          <w:szCs w:val="20"/>
        </w:rPr>
      </w:pPr>
      <w:ins w:id="3825" w:author="ERCOT" w:date="2026-03-04T23:24:00Z">
        <w:del w:id="3826" w:author="ERCOT 042326" w:date="2026-04-23T05:34:00Z" w16du:dateUtc="2026-04-23T10:34:00Z">
          <w:r w:rsidRPr="00BF1782" w:rsidDel="00ED4966">
            <w:rPr>
              <w:iCs/>
              <w:szCs w:val="20"/>
            </w:rPr>
            <w:delText>(iv)</w:delText>
          </w:r>
          <w:r w:rsidRPr="00BF1782" w:rsidDel="00ED4966">
            <w:rPr>
              <w:iCs/>
              <w:szCs w:val="20"/>
            </w:rPr>
            <w:tab/>
          </w:r>
        </w:del>
      </w:ins>
      <w:ins w:id="3827" w:author="ERCOT 031726" w:date="2026-03-17T13:01:00Z">
        <w:del w:id="3828" w:author="ERCOT 042326" w:date="2026-04-23T05:34:00Z" w16du:dateUtc="2026-04-23T10:34:00Z">
          <w:r w:rsidRPr="00BF1782" w:rsidDel="00ED4966">
            <w:rPr>
              <w:iCs/>
              <w:szCs w:val="20"/>
            </w:rPr>
            <w:delText>C</w:delText>
          </w:r>
        </w:del>
      </w:ins>
      <w:ins w:id="3829" w:author="ERCOT" w:date="2026-03-04T23:24:00Z">
        <w:del w:id="3830"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831" w:author="ERCOT" w:date="2026-03-04T23:24:00Z"/>
          <w:del w:id="3832" w:author="ERCOT 042326" w:date="2026-04-23T05:34:00Z" w16du:dateUtc="2026-04-23T10:34:00Z"/>
        </w:rPr>
      </w:pPr>
      <w:ins w:id="3833" w:author="ERCOT" w:date="2026-03-04T23:24:00Z">
        <w:del w:id="3834"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835" w:author="ERCOT" w:date="2026-03-04T23:24:00Z"/>
          <w:del w:id="3836" w:author="ERCOT 042326" w:date="2026-04-23T05:34:00Z" w16du:dateUtc="2026-04-23T10:34:00Z"/>
        </w:rPr>
      </w:pPr>
      <w:ins w:id="3837" w:author="ERCOT" w:date="2026-03-04T23:24:00Z">
        <w:del w:id="3838"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3839" w:author="ERCOT" w:date="2026-03-04T23:24:00Z"/>
          <w:del w:id="3840" w:author="ERCOT 042326" w:date="2026-04-23T05:34:00Z" w16du:dateUtc="2026-04-23T10:34:00Z"/>
        </w:rPr>
      </w:pPr>
      <w:ins w:id="3841" w:author="ERCOT" w:date="2026-03-04T23:24:00Z">
        <w:del w:id="3842"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3843" w:author="ERCOT" w:date="2026-03-04T23:24:00Z"/>
        </w:rPr>
      </w:pPr>
      <w:ins w:id="3844" w:author="ERCOT" w:date="2026-03-04T23:24:00Z">
        <w:del w:id="3845"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3846" w:author="ERCOT" w:date="2026-03-04T23:24:00Z"/>
          <w:del w:id="3847" w:author="ERCOT 031726" w:date="2026-03-14T17:37:00Z"/>
          <w:b/>
          <w:bCs/>
          <w:i/>
          <w:szCs w:val="20"/>
        </w:rPr>
      </w:pPr>
      <w:ins w:id="3848" w:author="ERCOT" w:date="2026-03-04T23:24:00Z">
        <w:del w:id="3849"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3850" w:author="ERCOT" w:date="2026-03-04T23:24:00Z"/>
          <w:del w:id="3851" w:author="ERCOT 031726" w:date="2026-03-14T17:37:00Z"/>
          <w:iCs/>
          <w:szCs w:val="20"/>
        </w:rPr>
      </w:pPr>
      <w:ins w:id="3852" w:author="ERCOT" w:date="2026-03-04T23:24:00Z">
        <w:del w:id="3853"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3854" w:author="ERCOT" w:date="2026-03-04T23:24:00Z"/>
          <w:del w:id="3855" w:author="ERCOT 031726" w:date="2026-03-14T17:37:00Z"/>
          <w:iCs/>
          <w:szCs w:val="20"/>
        </w:rPr>
      </w:pPr>
      <w:ins w:id="3856" w:author="ERCOT" w:date="2026-03-04T23:24:00Z">
        <w:del w:id="3857"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3858" w:author="ERCOT" w:date="2026-03-04T23:24:00Z"/>
          <w:del w:id="3859" w:author="ERCOT 031726" w:date="2026-03-14T17:37:00Z"/>
          <w:iCs/>
          <w:szCs w:val="20"/>
        </w:rPr>
      </w:pPr>
      <w:ins w:id="3860" w:author="ERCOT" w:date="2026-03-04T23:24:00Z">
        <w:del w:id="3861"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3862" w:author="ERCOT" w:date="2026-03-04T23:24:00Z"/>
          <w:del w:id="3863" w:author="ERCOT 031726" w:date="2026-03-14T17:37:00Z"/>
          <w:iCs/>
          <w:szCs w:val="20"/>
        </w:rPr>
      </w:pPr>
      <w:ins w:id="3864" w:author="ERCOT" w:date="2026-03-04T23:24:00Z">
        <w:del w:id="3865"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3866" w:author="ERCOT" w:date="2026-03-04T23:24:00Z"/>
          <w:del w:id="3867" w:author="ERCOT 031726" w:date="2026-03-14T17:37:00Z"/>
          <w:iCs/>
          <w:szCs w:val="20"/>
        </w:rPr>
      </w:pPr>
      <w:ins w:id="3868" w:author="ERCOT" w:date="2026-03-04T23:24:00Z">
        <w:del w:id="3869"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3870" w:author="ERCOT" w:date="2026-03-04T23:24:00Z"/>
          <w:del w:id="3871" w:author="ERCOT 031726" w:date="2026-03-14T17:37:00Z"/>
          <w:iCs/>
          <w:szCs w:val="20"/>
        </w:rPr>
      </w:pPr>
      <w:ins w:id="3872" w:author="ERCOT" w:date="2026-03-04T23:24:00Z">
        <w:del w:id="3873"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3874" w:author="ERCOT" w:date="2026-03-04T23:24:00Z"/>
          <w:del w:id="3875" w:author="ERCOT 031726" w:date="2026-03-14T17:37:00Z"/>
          <w:iCs/>
          <w:szCs w:val="20"/>
        </w:rPr>
      </w:pPr>
      <w:ins w:id="3876" w:author="ERCOT" w:date="2026-03-04T23:24:00Z">
        <w:del w:id="3877"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3878" w:author="ERCOT" w:date="2026-03-04T23:24:00Z"/>
          <w:del w:id="3879" w:author="ERCOT 031726" w:date="2026-03-14T17:37:00Z"/>
          <w:iCs/>
          <w:szCs w:val="20"/>
        </w:rPr>
      </w:pPr>
      <w:ins w:id="3880" w:author="ERCOT" w:date="2026-03-04T23:24:00Z">
        <w:del w:id="3881"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3882" w:author="ERCOT" w:date="2026-03-04T23:24:00Z"/>
          <w:del w:id="3883" w:author="ERCOT 031726" w:date="2026-03-14T17:37:00Z"/>
          <w:iCs/>
          <w:szCs w:val="20"/>
        </w:rPr>
      </w:pPr>
      <w:ins w:id="3884" w:author="ERCOT" w:date="2026-03-04T23:24:00Z">
        <w:del w:id="3885"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3886" w:author="ERCOT" w:date="2026-03-04T23:24:00Z"/>
          <w:del w:id="3887" w:author="ERCOT 031726" w:date="2026-03-14T17:37:00Z"/>
        </w:rPr>
      </w:pPr>
      <w:ins w:id="3888" w:author="ERCOT" w:date="2026-03-04T23:24:00Z">
        <w:del w:id="3889"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3890" w:author="ERCOT" w:date="2026-03-04T23:24:00Z"/>
          <w:del w:id="3891" w:author="ERCOT 042326" w:date="2026-04-23T05:34:00Z" w16du:dateUtc="2026-04-23T10:34:00Z"/>
          <w:b/>
          <w:bCs/>
          <w:i/>
          <w:szCs w:val="20"/>
        </w:rPr>
      </w:pPr>
      <w:ins w:id="3892" w:author="ERCOT" w:date="2026-03-04T23:24:00Z">
        <w:del w:id="3893" w:author="ERCOT 042326" w:date="2026-04-23T05:34:00Z" w16du:dateUtc="2026-04-23T10:34:00Z">
          <w:r w:rsidRPr="00BF1782" w:rsidDel="00ED4966">
            <w:rPr>
              <w:b/>
              <w:bCs/>
              <w:i/>
              <w:szCs w:val="20"/>
            </w:rPr>
            <w:delText>9.7.5</w:delText>
          </w:r>
        </w:del>
      </w:ins>
      <w:ins w:id="3894" w:author="ERCOT 031726" w:date="2026-03-14T17:37:00Z">
        <w:del w:id="3895" w:author="ERCOT 042326" w:date="2026-04-23T05:34:00Z" w16du:dateUtc="2026-04-23T10:34:00Z">
          <w:r w:rsidRPr="00BF1782" w:rsidDel="00ED4966">
            <w:rPr>
              <w:b/>
              <w:bCs/>
              <w:i/>
              <w:szCs w:val="20"/>
            </w:rPr>
            <w:delText>4</w:delText>
          </w:r>
        </w:del>
      </w:ins>
      <w:ins w:id="3896" w:author="ERCOT" w:date="2026-03-04T23:24:00Z">
        <w:del w:id="3897"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3898" w:author="ERCOT" w:date="2026-03-04T23:24:00Z"/>
          <w:del w:id="3899" w:author="ERCOT 042326" w:date="2026-04-23T05:34:00Z" w16du:dateUtc="2026-04-23T10:34:00Z"/>
          <w:iCs/>
          <w:szCs w:val="20"/>
        </w:rPr>
      </w:pPr>
      <w:ins w:id="3900" w:author="ERCOT" w:date="2026-03-04T23:24:00Z">
        <w:del w:id="3901"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3902" w:author="ERCOT" w:date="2026-03-04T23:24:00Z"/>
          <w:del w:id="3903" w:author="ERCOT 042326" w:date="2026-04-23T05:34:00Z" w16du:dateUtc="2026-04-23T10:34:00Z"/>
          <w:iCs/>
          <w:szCs w:val="20"/>
        </w:rPr>
      </w:pPr>
      <w:ins w:id="3904" w:author="ERCOT" w:date="2026-03-04T23:24:00Z">
        <w:del w:id="3905"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3906" w:author="ERCOT" w:date="2026-03-04T23:24:00Z"/>
          <w:del w:id="3907" w:author="ERCOT 042326" w:date="2026-04-23T05:34:00Z" w16du:dateUtc="2026-04-23T10:34:00Z"/>
        </w:rPr>
      </w:pPr>
      <w:ins w:id="3908" w:author="ERCOT" w:date="2026-03-04T23:24:00Z">
        <w:del w:id="390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3910" w:author="ERCOT" w:date="2026-03-04T23:24:00Z"/>
          <w:b/>
          <w:szCs w:val="20"/>
        </w:rPr>
      </w:pPr>
      <w:ins w:id="3911"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3912" w:author="ERCOT" w:date="2026-03-04T23:24:00Z"/>
          <w:iCs/>
          <w:szCs w:val="20"/>
        </w:rPr>
      </w:pPr>
      <w:ins w:id="3913"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3914" w:author="ERCOT" w:date="2026-03-04T23:24:00Z"/>
          <w:b/>
          <w:bCs/>
          <w:i/>
          <w:szCs w:val="20"/>
        </w:rPr>
      </w:pPr>
      <w:ins w:id="3915"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3916" w:author="ERCOT" w:date="2026-03-04T23:24:00Z"/>
          <w:iCs/>
          <w:szCs w:val="20"/>
        </w:rPr>
      </w:pPr>
      <w:ins w:id="3917"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3918" w:author="ERCOT" w:date="2026-03-04T23:24:00Z"/>
          <w:iCs/>
          <w:szCs w:val="20"/>
        </w:rPr>
      </w:pPr>
      <w:ins w:id="3919" w:author="ERCOT" w:date="2026-03-04T23:24:00Z">
        <w:r w:rsidRPr="00BF1782">
          <w:rPr>
            <w:iCs/>
            <w:szCs w:val="20"/>
          </w:rPr>
          <w:lastRenderedPageBreak/>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920" w:author="ERCOT 040426" w:date="2026-04-02T23:37:00Z">
        <w:r w:rsidRPr="00BF1782">
          <w:rPr>
            <w:iCs/>
            <w:szCs w:val="20"/>
          </w:rPr>
          <w:t>8</w:t>
        </w:r>
      </w:ins>
      <w:ins w:id="3921" w:author="ERCOT" w:date="2026-03-04T23:24:00Z">
        <w:del w:id="3922" w:author="ERCOT 040426" w:date="2026-04-02T23:37:00Z">
          <w:r w:rsidRPr="00BF1782" w:rsidDel="00422B02">
            <w:rPr>
              <w:iCs/>
              <w:szCs w:val="20"/>
            </w:rPr>
            <w:delText>3</w:delText>
          </w:r>
        </w:del>
        <w:r w:rsidRPr="00BF1782">
          <w:rPr>
            <w:iCs/>
            <w:szCs w:val="20"/>
          </w:rPr>
          <w:t xml:space="preserve">, </w:t>
        </w:r>
      </w:ins>
      <w:ins w:id="3923" w:author="ERCOT 040426" w:date="2026-04-02T23:37:00Z">
        <w:r w:rsidRPr="00BF1782">
          <w:rPr>
            <w:iCs/>
            <w:szCs w:val="20"/>
          </w:rPr>
          <w:t xml:space="preserve">Legacy </w:t>
        </w:r>
      </w:ins>
      <w:ins w:id="3924"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3925" w:author="ERCOT" w:date="2026-03-04T23:24:00Z"/>
          <w:iCs/>
          <w:szCs w:val="20"/>
        </w:rPr>
      </w:pPr>
      <w:ins w:id="3926"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927" w:author="ERCOT 042326" w:date="2026-04-23T05:35:00Z" w16du:dateUtc="2026-04-23T10:35:00Z">
        <w:r>
          <w:rPr>
            <w:iCs/>
            <w:szCs w:val="20"/>
          </w:rPr>
          <w:t xml:space="preserve">Legacy </w:t>
        </w:r>
      </w:ins>
      <w:ins w:id="3928"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3929" w:author="ERCOT" w:date="2026-03-04T23:24:00Z"/>
        </w:rPr>
      </w:pPr>
      <w:ins w:id="3930"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3931" w:author="ERCOT" w:date="2026-03-04T23:24:00Z"/>
          <w:b/>
          <w:bCs/>
          <w:i/>
          <w:szCs w:val="20"/>
        </w:rPr>
      </w:pPr>
      <w:ins w:id="3932"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3933" w:author="ERCOT" w:date="2026-03-04T23:24:00Z"/>
          <w:iCs/>
          <w:szCs w:val="20"/>
        </w:rPr>
      </w:pPr>
      <w:ins w:id="3934"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3935" w:author="ERCOT" w:date="2026-03-04T23:24:00Z"/>
          <w:iCs/>
          <w:szCs w:val="20"/>
        </w:rPr>
      </w:pPr>
      <w:ins w:id="3936"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3937" w:author="ERCOT" w:date="2026-03-04T23:24:00Z"/>
          <w:iCs/>
          <w:szCs w:val="20"/>
        </w:rPr>
      </w:pPr>
      <w:ins w:id="3938"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3939" w:author="ERCOT" w:date="2026-03-04T23:24:00Z"/>
          <w:iCs/>
          <w:szCs w:val="20"/>
        </w:rPr>
      </w:pPr>
      <w:ins w:id="3940"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3941" w:author="ERCOT" w:date="2026-03-04T23:24:00Z"/>
          <w:iCs/>
          <w:szCs w:val="20"/>
        </w:rPr>
      </w:pPr>
      <w:ins w:id="3942"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3943" w:author="ERCOT" w:date="2026-03-04T23:24:00Z"/>
          <w:iCs/>
          <w:szCs w:val="20"/>
        </w:rPr>
      </w:pPr>
      <w:ins w:id="3944" w:author="ERCOT" w:date="2026-03-04T23:24:00Z">
        <w:r w:rsidRPr="00BF1782">
          <w:rPr>
            <w:iCs/>
            <w:szCs w:val="20"/>
          </w:rPr>
          <w:lastRenderedPageBreak/>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3945" w:author="ERCOT" w:date="2026-03-04T23:24:00Z"/>
        </w:rPr>
      </w:pPr>
      <w:ins w:id="3946" w:author="ERCOT" w:date="2026-03-04T23:24:00Z">
        <w:r w:rsidRPr="00BF1782">
          <w:t>(a)</w:t>
        </w:r>
        <w:r w:rsidRPr="00BF1782">
          <w:tab/>
          <w:t xml:space="preserve">The study scope must include all study elements required by Section 9.8.4, </w:t>
        </w:r>
      </w:ins>
      <w:ins w:id="3947" w:author="ERCOT 040426" w:date="2026-04-03T01:23:00Z">
        <w:r w:rsidRPr="00BF1782">
          <w:t xml:space="preserve">Legacy </w:t>
        </w:r>
      </w:ins>
      <w:ins w:id="3948"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3949" w:author="ERCOT" w:date="2026-03-04T23:24:00Z"/>
        </w:rPr>
      </w:pPr>
      <w:ins w:id="3950"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3951" w:author="ERCOT" w:date="2026-03-04T23:24:00Z"/>
        </w:rPr>
      </w:pPr>
      <w:ins w:id="3952"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3953" w:author="ERCOT" w:date="2026-03-04T23:24:00Z"/>
        </w:rPr>
      </w:pPr>
      <w:ins w:id="3954"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3955" w:author="ERCOT" w:date="2026-03-04T23:24:00Z"/>
          <w:iCs/>
          <w:szCs w:val="20"/>
        </w:rPr>
      </w:pPr>
      <w:ins w:id="3956"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3957" w:author="ERCOT" w:date="2026-03-04T23:24:00Z"/>
          <w:iCs/>
          <w:szCs w:val="20"/>
        </w:rPr>
      </w:pPr>
      <w:ins w:id="3958"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3959" w:author="ERCOT" w:date="2026-03-04T23:24:00Z"/>
        </w:rPr>
      </w:pPr>
      <w:ins w:id="3960"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3961" w:author="ERCOT" w:date="2026-03-04T23:24:00Z"/>
          <w:b/>
          <w:bCs/>
          <w:i/>
          <w:szCs w:val="20"/>
        </w:rPr>
      </w:pPr>
      <w:ins w:id="3962"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3963" w:author="ERCOT" w:date="2026-03-04T23:24:00Z"/>
          <w:iCs/>
          <w:szCs w:val="20"/>
        </w:rPr>
      </w:pPr>
      <w:ins w:id="3964"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 xml:space="preserve">NERC) Reliability Standards, Protocols, this </w:t>
        </w:r>
        <w:r w:rsidRPr="00BF1782">
          <w:rPr>
            <w:iCs/>
            <w:szCs w:val="20"/>
          </w:rPr>
          <w:lastRenderedPageBreak/>
          <w:t>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3965" w:author="ERCOT" w:date="2026-03-04T23:24:00Z"/>
          <w:iCs/>
          <w:szCs w:val="20"/>
        </w:rPr>
      </w:pPr>
      <w:ins w:id="3966"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3967" w:author="ERCOT" w:date="2026-03-04T23:24:00Z"/>
          <w:iCs/>
          <w:szCs w:val="20"/>
        </w:rPr>
      </w:pPr>
      <w:ins w:id="3968"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3969" w:author="ERCOT" w:date="2026-03-04T23:24:00Z"/>
          <w:iCs/>
          <w:szCs w:val="20"/>
        </w:rPr>
      </w:pPr>
      <w:ins w:id="3970"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3971" w:author="ERCOT" w:date="2026-03-04T23:24:00Z"/>
        </w:rPr>
      </w:pPr>
      <w:ins w:id="3972"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3973" w:author="ERCOT" w:date="2026-03-04T23:24:00Z"/>
        </w:rPr>
      </w:pPr>
      <w:ins w:id="3974"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3975" w:author="ERCOT" w:date="2026-03-04T23:24:00Z"/>
          <w:b/>
        </w:rPr>
      </w:pPr>
      <w:ins w:id="3976"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3977" w:author="ERCOT" w:date="2026-03-04T23:24:00Z"/>
          <w:iCs/>
          <w:szCs w:val="20"/>
        </w:rPr>
      </w:pPr>
      <w:ins w:id="3978"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979" w:author="ERCOT 040426" w:date="2026-04-03T14:50:00Z">
          <w:r w:rsidRPr="00BF1782" w:rsidDel="005270E4">
            <w:rPr>
              <w:iCs/>
              <w:szCs w:val="20"/>
            </w:rPr>
            <w:delText>6</w:delText>
          </w:r>
        </w:del>
      </w:ins>
      <w:ins w:id="3980" w:author="ERCOT 040426" w:date="2026-04-03T14:50:00Z">
        <w:r w:rsidRPr="00BF1782">
          <w:rPr>
            <w:iCs/>
            <w:szCs w:val="20"/>
          </w:rPr>
          <w:t>7</w:t>
        </w:r>
      </w:ins>
      <w:ins w:id="3981" w:author="ERCOT" w:date="2026-03-04T23:24:00Z">
        <w:r w:rsidRPr="00BF1782">
          <w:rPr>
            <w:iCs/>
            <w:szCs w:val="20"/>
          </w:rPr>
          <w:t xml:space="preserve">) of </w:t>
        </w:r>
        <w:r w:rsidRPr="00BF1782">
          <w:rPr>
            <w:szCs w:val="20"/>
          </w:rPr>
          <w:t>Section 9.9</w:t>
        </w:r>
        <w:r w:rsidRPr="00BF1782">
          <w:rPr>
            <w:iCs/>
            <w:szCs w:val="20"/>
          </w:rPr>
          <w:t xml:space="preserve">, </w:t>
        </w:r>
      </w:ins>
      <w:ins w:id="3982" w:author="ERCOT 040426" w:date="2026-04-03T01:24:00Z">
        <w:r w:rsidRPr="00BF1782">
          <w:rPr>
            <w:iCs/>
            <w:szCs w:val="20"/>
          </w:rPr>
          <w:t xml:space="preserve">Legacy </w:t>
        </w:r>
      </w:ins>
      <w:ins w:id="3983"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984" w:author="ERCOT 040426" w:date="2026-04-03T01:24:00Z">
        <w:r w:rsidRPr="00BF1782">
          <w:rPr>
            <w:iCs/>
            <w:szCs w:val="20"/>
          </w:rPr>
          <w:t xml:space="preserve">Legacy </w:t>
        </w:r>
      </w:ins>
      <w:ins w:id="3985"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3986" w:author="ERCOT" w:date="2026-03-04T23:24:00Z"/>
          <w:iCs/>
          <w:szCs w:val="20"/>
        </w:rPr>
      </w:pPr>
      <w:ins w:id="3987" w:author="ERCOT" w:date="2026-03-04T23:24:00Z">
        <w:r w:rsidRPr="00BF1782">
          <w:rPr>
            <w:iCs/>
            <w:szCs w:val="20"/>
          </w:rPr>
          <w:t>(2)</w:t>
        </w:r>
        <w:r w:rsidRPr="00BF1782">
          <w:rPr>
            <w:iCs/>
            <w:szCs w:val="20"/>
          </w:rPr>
          <w:tab/>
          <w:t xml:space="preserve">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w:t>
        </w:r>
        <w:r w:rsidRPr="00BF1782">
          <w:rPr>
            <w:iCs/>
            <w:szCs w:val="20"/>
          </w:rPr>
          <w:lastRenderedPageBreak/>
          <w:t>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3988" w:author="ERCOT" w:date="2026-03-04T23:24:00Z"/>
        </w:rPr>
      </w:pPr>
      <w:ins w:id="3989"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3990" w:author="ERCOT" w:date="2026-03-04T23:24:00Z"/>
          <w:b/>
          <w:bCs/>
          <w:iCs/>
          <w:szCs w:val="20"/>
        </w:rPr>
      </w:pPr>
      <w:ins w:id="3991"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3992" w:author="ERCOT" w:date="2026-03-04T23:24:00Z"/>
          <w:iCs/>
        </w:rPr>
      </w:pPr>
      <w:ins w:id="3993"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3994" w:author="ERCOT" w:date="2026-03-04T23:24:00Z"/>
        </w:rPr>
      </w:pPr>
      <w:ins w:id="3995"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3996" w:author="ERCOT" w:date="2026-03-04T23:24:00Z"/>
          <w:b/>
          <w:bCs/>
          <w:iCs/>
          <w:szCs w:val="20"/>
        </w:rPr>
      </w:pPr>
      <w:ins w:id="3997"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3998" w:author="ERCOT" w:date="2026-03-04T23:24:00Z"/>
          <w:iCs/>
          <w:szCs w:val="20"/>
        </w:rPr>
      </w:pPr>
      <w:ins w:id="3999"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000" w:author="ERCOT" w:date="2026-03-04T23:24:00Z"/>
          <w:iCs/>
          <w:szCs w:val="20"/>
        </w:rPr>
      </w:pPr>
      <w:ins w:id="4001"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002" w:author="ERCOT" w:date="2026-03-04T23:24:00Z"/>
        </w:rPr>
      </w:pPr>
      <w:ins w:id="4003"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004" w:author="ERCOT" w:date="2026-03-04T23:24:00Z"/>
        </w:rPr>
      </w:pPr>
      <w:ins w:id="4005"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006" w:author="ERCOT" w:date="2026-03-04T23:24:00Z"/>
        </w:rPr>
      </w:pPr>
      <w:ins w:id="4007" w:author="ERCOT" w:date="2026-03-04T23:24:00Z">
        <w:r w:rsidRPr="00BF1782">
          <w:rPr>
            <w:iCs/>
            <w:szCs w:val="20"/>
          </w:rPr>
          <w:t>(5)</w:t>
        </w:r>
        <w:r w:rsidRPr="00BF1782">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w:t>
        </w:r>
        <w:r w:rsidRPr="00BF1782">
          <w:rPr>
            <w:iCs/>
            <w:szCs w:val="20"/>
          </w:rPr>
          <w:lastRenderedPageBreak/>
          <w:t>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008" w:author="ERCOT" w:date="2026-03-04T23:24:00Z"/>
          <w:b/>
          <w:szCs w:val="20"/>
        </w:rPr>
      </w:pPr>
      <w:ins w:id="4009"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010" w:author="ERCOT" w:date="2026-03-04T23:24:00Z"/>
        </w:rPr>
      </w:pPr>
      <w:ins w:id="4011" w:author="ERCOT" w:date="2026-03-04T23:24:00Z">
        <w:r w:rsidRPr="00BF1782">
          <w:t>(1)</w:t>
        </w:r>
        <w:r w:rsidRPr="00BF1782">
          <w:tab/>
          <w:t xml:space="preserve">This Section, previously known as Section 9.4, outlines the former procedures for informing an Interconnecting Large Load </w:t>
        </w:r>
        <w:del w:id="4012" w:author="ERCOT 040426" w:date="2026-04-03T01:25:00Z">
          <w:r w:rsidRPr="00BF1782">
            <w:delText>Customer</w:delText>
          </w:r>
        </w:del>
      </w:ins>
      <w:ins w:id="4013" w:author="ERCOT 040426" w:date="2026-04-03T01:25:00Z">
        <w:r w:rsidRPr="00BF1782">
          <w:t>Entity</w:t>
        </w:r>
      </w:ins>
      <w:ins w:id="4014"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015" w:author="ERCOT" w:date="2026-03-04T23:24:00Z"/>
          <w:iCs/>
          <w:szCs w:val="20"/>
        </w:rPr>
      </w:pPr>
      <w:ins w:id="4016"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017" w:author="ERCOT 042326" w:date="2026-04-23T05:35:00Z" w16du:dateUtc="2026-04-23T10:35:00Z">
        <w:r>
          <w:rPr>
            <w:iCs/>
            <w:szCs w:val="20"/>
          </w:rPr>
          <w:t xml:space="preserve">Legacy </w:t>
        </w:r>
      </w:ins>
      <w:ins w:id="4018"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019" w:author="ERCOT" w:date="2026-03-04T23:24:00Z"/>
          <w:iCs/>
          <w:szCs w:val="20"/>
        </w:rPr>
      </w:pPr>
      <w:ins w:id="4020"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021" w:author="ERCOT 040426" w:date="2026-04-03T01:25:00Z">
        <w:r w:rsidRPr="00BF1782">
          <w:rPr>
            <w:iCs/>
            <w:szCs w:val="20"/>
          </w:rPr>
          <w:t xml:space="preserve">Legacy </w:t>
        </w:r>
      </w:ins>
      <w:ins w:id="4022"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023" w:author="ERCOT" w:date="2026-03-04T23:24:00Z"/>
          <w:iCs/>
          <w:szCs w:val="20"/>
        </w:rPr>
      </w:pPr>
      <w:ins w:id="4024"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025" w:author="ERCOT" w:date="2026-03-04T23:24:00Z"/>
          <w:iCs/>
          <w:szCs w:val="20"/>
        </w:rPr>
      </w:pPr>
      <w:ins w:id="4026"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027" w:author="ERCOT" w:date="2026-03-04T23:24:00Z"/>
          <w:iCs/>
          <w:szCs w:val="20"/>
        </w:rPr>
      </w:pPr>
      <w:ins w:id="4028"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029" w:author="ERCOT" w:date="2026-03-04T23:24:00Z"/>
          <w:iCs/>
          <w:szCs w:val="20"/>
        </w:rPr>
      </w:pPr>
      <w:ins w:id="4030"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031" w:author="ERCOT" w:date="2026-03-04T23:24:00Z"/>
        </w:rPr>
      </w:pPr>
      <w:ins w:id="4032" w:author="ERCOT" w:date="2026-03-04T23:24:00Z">
        <w:r w:rsidRPr="00BF1782">
          <w:lastRenderedPageBreak/>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033" w:author="ERCOT" w:date="2026-03-04T23:24:00Z"/>
        </w:rPr>
      </w:pPr>
      <w:ins w:id="4034"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035" w:author="ERCOT" w:date="2026-03-04T23:24:00Z"/>
        </w:rPr>
      </w:pPr>
      <w:ins w:id="4036"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037" w:author="ERCOT" w:date="2026-03-04T23:24:00Z"/>
        </w:rPr>
      </w:pPr>
      <w:ins w:id="4038"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4039" w:author="ERCOT" w:date="2026-03-04T23:24:00Z"/>
          <w:iCs/>
          <w:szCs w:val="20"/>
        </w:rPr>
      </w:pPr>
      <w:ins w:id="4040" w:author="ERCOT" w:date="2026-03-04T23:24:00Z">
        <w:r w:rsidRPr="00BF1782">
          <w:rPr>
            <w:iCs/>
            <w:szCs w:val="20"/>
          </w:rPr>
          <w:t>(</w:t>
        </w:r>
        <w:del w:id="4041" w:author="ERCOT 040426" w:date="2026-04-03T01:48:00Z">
          <w:r w:rsidRPr="00BF1782">
            <w:rPr>
              <w:iCs/>
              <w:szCs w:val="20"/>
            </w:rPr>
            <w:delText>7</w:delText>
          </w:r>
        </w:del>
      </w:ins>
      <w:ins w:id="4042" w:author="ERCOT 040426" w:date="2026-04-03T01:48:00Z">
        <w:r w:rsidRPr="00BF1782">
          <w:rPr>
            <w:iCs/>
            <w:szCs w:val="20"/>
          </w:rPr>
          <w:t>8</w:t>
        </w:r>
      </w:ins>
      <w:ins w:id="4043"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044" w:author="ERCOT" w:date="2026-03-04T23:24:00Z"/>
          <w:iCs/>
          <w:szCs w:val="20"/>
        </w:rPr>
      </w:pPr>
      <w:ins w:id="4045" w:author="ERCOT" w:date="2026-03-04T23:24:00Z">
        <w:r w:rsidRPr="00BF1782">
          <w:rPr>
            <w:iCs/>
            <w:szCs w:val="20"/>
          </w:rPr>
          <w:t>(</w:t>
        </w:r>
        <w:del w:id="4046" w:author="ERCOT 040426" w:date="2026-04-03T01:48:00Z">
          <w:r w:rsidRPr="00BF1782">
            <w:rPr>
              <w:iCs/>
              <w:szCs w:val="20"/>
            </w:rPr>
            <w:delText>8</w:delText>
          </w:r>
        </w:del>
      </w:ins>
      <w:ins w:id="4047" w:author="ERCOT 040426" w:date="2026-04-03T01:48:00Z">
        <w:r w:rsidRPr="00BF1782">
          <w:rPr>
            <w:iCs/>
            <w:szCs w:val="20"/>
          </w:rPr>
          <w:t>9</w:t>
        </w:r>
      </w:ins>
      <w:ins w:id="4048"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049" w:author="ERCOT 040426" w:date="2026-04-03T01:49:00Z">
        <w:r w:rsidRPr="00BF1782">
          <w:rPr>
            <w:iCs/>
            <w:szCs w:val="20"/>
          </w:rPr>
          <w:t xml:space="preserve">Legacy </w:t>
        </w:r>
      </w:ins>
      <w:ins w:id="4050"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051" w:author="ERCOT" w:date="2026-03-04T23:24:00Z"/>
          <w:iCs/>
          <w:szCs w:val="20"/>
        </w:rPr>
      </w:pPr>
      <w:ins w:id="4052" w:author="ERCOT" w:date="2026-03-04T23:24:00Z">
        <w:r w:rsidRPr="00BF1782">
          <w:rPr>
            <w:iCs/>
            <w:szCs w:val="20"/>
          </w:rPr>
          <w:t>(</w:t>
        </w:r>
        <w:del w:id="4053" w:author="ERCOT 040426" w:date="2026-04-03T01:48:00Z">
          <w:r w:rsidRPr="00BF1782">
            <w:rPr>
              <w:iCs/>
              <w:szCs w:val="20"/>
            </w:rPr>
            <w:delText>9</w:delText>
          </w:r>
        </w:del>
      </w:ins>
      <w:ins w:id="4054" w:author="ERCOT 040426" w:date="2026-04-03T01:48:00Z">
        <w:r w:rsidRPr="00BF1782">
          <w:rPr>
            <w:iCs/>
            <w:szCs w:val="20"/>
          </w:rPr>
          <w:t>10</w:t>
        </w:r>
      </w:ins>
      <w:ins w:id="4055"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056" w:author="ERCOT" w:date="2026-03-04T23:24:00Z"/>
        </w:rPr>
      </w:pPr>
      <w:ins w:id="4057" w:author="ERCOT" w:date="2026-03-04T23:24:00Z">
        <w:r w:rsidRPr="00BF1782">
          <w:rPr>
            <w:iCs/>
            <w:szCs w:val="20"/>
          </w:rPr>
          <w:t>(</w:t>
        </w:r>
        <w:del w:id="4058" w:author="ERCOT 040426" w:date="2026-04-03T01:49:00Z">
          <w:r w:rsidRPr="00BF1782">
            <w:rPr>
              <w:iCs/>
              <w:szCs w:val="20"/>
            </w:rPr>
            <w:delText>10</w:delText>
          </w:r>
        </w:del>
      </w:ins>
      <w:ins w:id="4059" w:author="ERCOT 040426" w:date="2026-04-03T01:49:00Z">
        <w:r w:rsidRPr="00BF1782">
          <w:rPr>
            <w:iCs/>
            <w:szCs w:val="20"/>
          </w:rPr>
          <w:t>11</w:t>
        </w:r>
      </w:ins>
      <w:ins w:id="4060"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w:t>
        </w:r>
        <w:r w:rsidRPr="00BF1782">
          <w:rPr>
            <w:iCs/>
            <w:szCs w:val="20"/>
          </w:rPr>
          <w:lastRenderedPageBreak/>
          <w:t xml:space="preserve">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061" w:author="ERCOT" w:date="2026-03-04T23:24:00Z"/>
          <w:b/>
          <w:szCs w:val="20"/>
        </w:rPr>
      </w:pPr>
      <w:ins w:id="4062"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063" w:author="ERCOT" w:date="2026-03-04T23:24:00Z"/>
        </w:rPr>
      </w:pPr>
      <w:ins w:id="4064"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065" w:author="ERCOT" w:date="2026-03-04T23:24:00Z"/>
          <w:b/>
          <w:bCs/>
          <w:i/>
        </w:rPr>
      </w:pPr>
      <w:ins w:id="4066"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067" w:author="ERCOT" w:date="2026-03-04T23:24:00Z"/>
          <w:iCs/>
          <w:szCs w:val="20"/>
        </w:rPr>
      </w:pPr>
      <w:ins w:id="4068"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069" w:author="ERCOT" w:date="2026-03-04T23:24:00Z"/>
        </w:rPr>
      </w:pPr>
      <w:ins w:id="4070"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071" w:author="ERCOT" w:date="2026-03-04T23:24:00Z"/>
        </w:rPr>
      </w:pPr>
      <w:ins w:id="4072"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073" w:author="ERCOT" w:date="2026-03-04T23:24:00Z"/>
        </w:rPr>
      </w:pPr>
      <w:ins w:id="4074"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075" w:author="ERCOT" w:date="2026-03-04T23:24:00Z"/>
        </w:rPr>
      </w:pPr>
      <w:ins w:id="4076"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77"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078" w:author="ERCOT" w:date="2026-03-04T23:24:00Z"/>
        </w:rPr>
      </w:pPr>
      <w:ins w:id="4079"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080" w:author="ERCOT" w:date="2026-03-04T23:24:00Z"/>
        </w:rPr>
      </w:pPr>
      <w:ins w:id="4081"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082" w:author="ERCOT" w:date="2026-03-04T23:24:00Z"/>
        </w:rPr>
      </w:pPr>
      <w:ins w:id="4083"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084" w:author="ERCOT" w:date="2026-03-04T23:24:00Z"/>
        </w:rPr>
      </w:pPr>
      <w:ins w:id="4085"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086" w:author="ERCOT" w:date="2026-03-04T23:24:00Z"/>
          <w:b/>
          <w:bCs/>
          <w:i/>
        </w:rPr>
      </w:pPr>
      <w:ins w:id="4087" w:author="ERCOT" w:date="2026-03-04T23:24:00Z">
        <w:r w:rsidRPr="00BF1782">
          <w:rPr>
            <w:b/>
            <w:bCs/>
            <w:i/>
          </w:rPr>
          <w:lastRenderedPageBreak/>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088" w:author="ERCOT" w:date="2026-03-04T23:24:00Z"/>
          <w:iCs/>
          <w:szCs w:val="20"/>
        </w:rPr>
      </w:pPr>
      <w:ins w:id="4089"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090" w:author="ERCOT" w:date="2026-03-04T23:24:00Z"/>
        </w:rPr>
      </w:pPr>
      <w:ins w:id="4091"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092" w:author="ERCOT" w:date="2026-03-04T23:24:00Z"/>
        </w:rPr>
      </w:pPr>
      <w:ins w:id="4093"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094" w:author="ERCOT" w:date="2026-03-04T23:24:00Z"/>
        </w:rPr>
      </w:pPr>
      <w:ins w:id="4095"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096" w:author="ERCOT" w:date="2026-03-04T23:24:00Z"/>
        </w:rPr>
      </w:pPr>
      <w:ins w:id="4097"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098" w:author="ERCOT" w:date="2026-03-04T23:24:00Z"/>
        </w:rPr>
      </w:pPr>
      <w:ins w:id="4099"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100" w:author="ERCOT" w:date="2026-03-04T23:24:00Z"/>
        </w:rPr>
      </w:pPr>
      <w:ins w:id="410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102"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103" w:author="ERCOT" w:date="2026-03-04T23:24:00Z"/>
        </w:rPr>
      </w:pPr>
      <w:ins w:id="4104"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105" w:author="ERCOT" w:date="2026-03-04T23:24:00Z"/>
        </w:rPr>
      </w:pPr>
      <w:ins w:id="4106"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107" w:author="ERCOT" w:date="2026-03-04T23:24:00Z"/>
        </w:rPr>
      </w:pPr>
      <w:ins w:id="4108"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109"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A7B6" w14:textId="77777777" w:rsidR="000C43BA" w:rsidRDefault="000C43BA">
      <w:r>
        <w:separator/>
      </w:r>
    </w:p>
  </w:endnote>
  <w:endnote w:type="continuationSeparator" w:id="0">
    <w:p w14:paraId="5540B19A" w14:textId="77777777" w:rsidR="000C43BA" w:rsidRDefault="000C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5CFB" w14:textId="77777777" w:rsidR="008E57B7" w:rsidRDefault="008E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373B8FC"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FB4AD9">
      <w:rPr>
        <w:rFonts w:ascii="Arial" w:hAnsi="Arial"/>
        <w:sz w:val="18"/>
      </w:rPr>
      <w:t>6</w:t>
    </w:r>
    <w:r w:rsidR="008E57B7">
      <w:rPr>
        <w:rFonts w:ascii="Arial" w:hAnsi="Arial"/>
        <w:sz w:val="18"/>
      </w:rPr>
      <w:t>6</w:t>
    </w:r>
    <w:r w:rsidR="003C5ED9">
      <w:rPr>
        <w:rFonts w:ascii="Arial" w:hAnsi="Arial"/>
        <w:sz w:val="18"/>
      </w:rPr>
      <w:t xml:space="preserve"> E</w:t>
    </w:r>
    <w:r w:rsidR="008E57B7">
      <w:rPr>
        <w:rFonts w:ascii="Arial" w:hAnsi="Arial"/>
        <w:sz w:val="18"/>
      </w:rPr>
      <w:t>olic</w:t>
    </w:r>
    <w:r w:rsidR="003C5ED9">
      <w:rPr>
        <w:rFonts w:ascii="Arial" w:hAnsi="Arial"/>
        <w:sz w:val="18"/>
      </w:rPr>
      <w:t xml:space="preserve"> Comments 0</w:t>
    </w:r>
    <w:r w:rsidR="008E57B7">
      <w:rPr>
        <w:rFonts w:ascii="Arial" w:hAnsi="Arial"/>
        <w:sz w:val="18"/>
      </w:rPr>
      <w:t>501</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1500" w14:textId="77777777" w:rsidR="008E57B7" w:rsidRDefault="008E5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4B3E" w14:textId="77777777" w:rsidR="000C43BA" w:rsidRDefault="000C43BA">
      <w:r>
        <w:separator/>
      </w:r>
    </w:p>
  </w:footnote>
  <w:footnote w:type="continuationSeparator" w:id="0">
    <w:p w14:paraId="53F049B7" w14:textId="77777777" w:rsidR="000C43BA" w:rsidRDefault="000C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F72" w14:textId="77777777" w:rsidR="008E57B7" w:rsidRDefault="008E5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86E8" w14:textId="77777777" w:rsidR="008E57B7" w:rsidRDefault="008E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14934"/>
    <w:multiLevelType w:val="hybridMultilevel"/>
    <w:tmpl w:val="3ADC70B0"/>
    <w:lvl w:ilvl="0" w:tplc="1BDE745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21"/>
  </w:num>
  <w:num w:numId="3" w16cid:durableId="2101876533">
    <w:abstractNumId w:val="1"/>
  </w:num>
  <w:num w:numId="4" w16cid:durableId="2090686666">
    <w:abstractNumId w:val="9"/>
  </w:num>
  <w:num w:numId="5" w16cid:durableId="437800973">
    <w:abstractNumId w:val="17"/>
  </w:num>
  <w:num w:numId="6" w16cid:durableId="700282402">
    <w:abstractNumId w:val="19"/>
  </w:num>
  <w:num w:numId="7" w16cid:durableId="1309476948">
    <w:abstractNumId w:val="20"/>
  </w:num>
  <w:num w:numId="8" w16cid:durableId="550963706">
    <w:abstractNumId w:val="10"/>
  </w:num>
  <w:num w:numId="9" w16cid:durableId="1284192548">
    <w:abstractNumId w:val="18"/>
  </w:num>
  <w:num w:numId="10" w16cid:durableId="856843399">
    <w:abstractNumId w:val="4"/>
  </w:num>
  <w:num w:numId="11" w16cid:durableId="1171601898">
    <w:abstractNumId w:val="7"/>
  </w:num>
  <w:num w:numId="12" w16cid:durableId="190920732">
    <w:abstractNumId w:val="5"/>
  </w:num>
  <w:num w:numId="13" w16cid:durableId="519398895">
    <w:abstractNumId w:val="22"/>
  </w:num>
  <w:num w:numId="14" w16cid:durableId="935097043">
    <w:abstractNumId w:val="8"/>
  </w:num>
  <w:num w:numId="15" w16cid:durableId="2064131136">
    <w:abstractNumId w:val="13"/>
  </w:num>
  <w:num w:numId="16" w16cid:durableId="1268149142">
    <w:abstractNumId w:val="11"/>
  </w:num>
  <w:num w:numId="17" w16cid:durableId="81950189">
    <w:abstractNumId w:val="6"/>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2"/>
  </w:num>
  <w:num w:numId="23" w16cid:durableId="20057368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Eolic 050126">
    <w15:presenceInfo w15:providerId="None" w15:userId="Eolic 05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2889"/>
    <w:rsid w:val="000034C8"/>
    <w:rsid w:val="000037F3"/>
    <w:rsid w:val="00003B22"/>
    <w:rsid w:val="00003C50"/>
    <w:rsid w:val="00005758"/>
    <w:rsid w:val="0000594A"/>
    <w:rsid w:val="000064E8"/>
    <w:rsid w:val="00012122"/>
    <w:rsid w:val="0001457B"/>
    <w:rsid w:val="00014678"/>
    <w:rsid w:val="00017F59"/>
    <w:rsid w:val="00021657"/>
    <w:rsid w:val="000228FF"/>
    <w:rsid w:val="000256BA"/>
    <w:rsid w:val="00026CB7"/>
    <w:rsid w:val="000329EE"/>
    <w:rsid w:val="00033FF8"/>
    <w:rsid w:val="00034E1D"/>
    <w:rsid w:val="00036E6F"/>
    <w:rsid w:val="000372EA"/>
    <w:rsid w:val="00037668"/>
    <w:rsid w:val="00037C9C"/>
    <w:rsid w:val="000410D9"/>
    <w:rsid w:val="000447F3"/>
    <w:rsid w:val="00047111"/>
    <w:rsid w:val="00047F9C"/>
    <w:rsid w:val="00052503"/>
    <w:rsid w:val="00052F6A"/>
    <w:rsid w:val="000534DE"/>
    <w:rsid w:val="000540E0"/>
    <w:rsid w:val="000541CB"/>
    <w:rsid w:val="00055288"/>
    <w:rsid w:val="000575BE"/>
    <w:rsid w:val="00064FFA"/>
    <w:rsid w:val="0006610B"/>
    <w:rsid w:val="000705F6"/>
    <w:rsid w:val="0007276D"/>
    <w:rsid w:val="00075A94"/>
    <w:rsid w:val="00077450"/>
    <w:rsid w:val="00080C84"/>
    <w:rsid w:val="00083C38"/>
    <w:rsid w:val="00085C00"/>
    <w:rsid w:val="000862DB"/>
    <w:rsid w:val="00086377"/>
    <w:rsid w:val="00087803"/>
    <w:rsid w:val="000906CC"/>
    <w:rsid w:val="00094383"/>
    <w:rsid w:val="00094509"/>
    <w:rsid w:val="000A0FBF"/>
    <w:rsid w:val="000A32C8"/>
    <w:rsid w:val="000A37CE"/>
    <w:rsid w:val="000A5648"/>
    <w:rsid w:val="000A6B32"/>
    <w:rsid w:val="000A7744"/>
    <w:rsid w:val="000B14F9"/>
    <w:rsid w:val="000B207E"/>
    <w:rsid w:val="000B40DA"/>
    <w:rsid w:val="000B7606"/>
    <w:rsid w:val="000B7A83"/>
    <w:rsid w:val="000C43BA"/>
    <w:rsid w:val="000C4F52"/>
    <w:rsid w:val="000C7F27"/>
    <w:rsid w:val="000D2639"/>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27455"/>
    <w:rsid w:val="00130199"/>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50A8"/>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45F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E46AC"/>
    <w:rsid w:val="001F17F0"/>
    <w:rsid w:val="001F2DCB"/>
    <w:rsid w:val="001F5089"/>
    <w:rsid w:val="00200CD2"/>
    <w:rsid w:val="00201805"/>
    <w:rsid w:val="002032A3"/>
    <w:rsid w:val="00204D2E"/>
    <w:rsid w:val="002055A5"/>
    <w:rsid w:val="00207087"/>
    <w:rsid w:val="002103DF"/>
    <w:rsid w:val="00210474"/>
    <w:rsid w:val="002107CD"/>
    <w:rsid w:val="00213C99"/>
    <w:rsid w:val="00216A27"/>
    <w:rsid w:val="002220BF"/>
    <w:rsid w:val="00222313"/>
    <w:rsid w:val="002226CE"/>
    <w:rsid w:val="00223235"/>
    <w:rsid w:val="00224F3B"/>
    <w:rsid w:val="00230409"/>
    <w:rsid w:val="00230B78"/>
    <w:rsid w:val="0023350B"/>
    <w:rsid w:val="002359AD"/>
    <w:rsid w:val="00236449"/>
    <w:rsid w:val="00236AC0"/>
    <w:rsid w:val="00237F13"/>
    <w:rsid w:val="002451E1"/>
    <w:rsid w:val="00250D74"/>
    <w:rsid w:val="002511F8"/>
    <w:rsid w:val="002516A2"/>
    <w:rsid w:val="00251F7E"/>
    <w:rsid w:val="0025221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A653A"/>
    <w:rsid w:val="002B3BB1"/>
    <w:rsid w:val="002B5F4D"/>
    <w:rsid w:val="002B6EBE"/>
    <w:rsid w:val="002C006A"/>
    <w:rsid w:val="002C0227"/>
    <w:rsid w:val="002C1404"/>
    <w:rsid w:val="002C3FFD"/>
    <w:rsid w:val="002D1EFA"/>
    <w:rsid w:val="002D25D8"/>
    <w:rsid w:val="002D452F"/>
    <w:rsid w:val="002D6F13"/>
    <w:rsid w:val="002E01AE"/>
    <w:rsid w:val="002E1060"/>
    <w:rsid w:val="002E1B33"/>
    <w:rsid w:val="002E36C8"/>
    <w:rsid w:val="002E4C5D"/>
    <w:rsid w:val="002E5341"/>
    <w:rsid w:val="002F043F"/>
    <w:rsid w:val="002F1182"/>
    <w:rsid w:val="002F43E4"/>
    <w:rsid w:val="002F6E6F"/>
    <w:rsid w:val="00300876"/>
    <w:rsid w:val="003010C0"/>
    <w:rsid w:val="00303B78"/>
    <w:rsid w:val="00307EA4"/>
    <w:rsid w:val="00310D78"/>
    <w:rsid w:val="0031158C"/>
    <w:rsid w:val="003115EC"/>
    <w:rsid w:val="00312C00"/>
    <w:rsid w:val="00313525"/>
    <w:rsid w:val="00314C43"/>
    <w:rsid w:val="00315CDB"/>
    <w:rsid w:val="00317BB1"/>
    <w:rsid w:val="00317D6F"/>
    <w:rsid w:val="0032167C"/>
    <w:rsid w:val="00322DAC"/>
    <w:rsid w:val="00326405"/>
    <w:rsid w:val="00327733"/>
    <w:rsid w:val="00330326"/>
    <w:rsid w:val="00330BF2"/>
    <w:rsid w:val="00332A97"/>
    <w:rsid w:val="00332AC0"/>
    <w:rsid w:val="00332F9D"/>
    <w:rsid w:val="003333A9"/>
    <w:rsid w:val="0033444B"/>
    <w:rsid w:val="00335C84"/>
    <w:rsid w:val="00336A05"/>
    <w:rsid w:val="003402A9"/>
    <w:rsid w:val="0034051C"/>
    <w:rsid w:val="003414BF"/>
    <w:rsid w:val="00341821"/>
    <w:rsid w:val="00341D98"/>
    <w:rsid w:val="00342C86"/>
    <w:rsid w:val="00342E10"/>
    <w:rsid w:val="00344EDC"/>
    <w:rsid w:val="003451A9"/>
    <w:rsid w:val="00350C00"/>
    <w:rsid w:val="00351FAF"/>
    <w:rsid w:val="00352B02"/>
    <w:rsid w:val="003542EB"/>
    <w:rsid w:val="003552A5"/>
    <w:rsid w:val="003561DC"/>
    <w:rsid w:val="00366113"/>
    <w:rsid w:val="00366799"/>
    <w:rsid w:val="003668CB"/>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3DCB"/>
    <w:rsid w:val="003C405A"/>
    <w:rsid w:val="003C443F"/>
    <w:rsid w:val="003C5BFA"/>
    <w:rsid w:val="003C5ED9"/>
    <w:rsid w:val="003C6138"/>
    <w:rsid w:val="003C6F9C"/>
    <w:rsid w:val="003D0994"/>
    <w:rsid w:val="003D1FB7"/>
    <w:rsid w:val="003D20A2"/>
    <w:rsid w:val="003D32B0"/>
    <w:rsid w:val="003D497E"/>
    <w:rsid w:val="003D4FDB"/>
    <w:rsid w:val="003D74F5"/>
    <w:rsid w:val="003D78E2"/>
    <w:rsid w:val="003D7A3B"/>
    <w:rsid w:val="003E3881"/>
    <w:rsid w:val="003E39BA"/>
    <w:rsid w:val="003E5BF3"/>
    <w:rsid w:val="003E77E1"/>
    <w:rsid w:val="003E7D74"/>
    <w:rsid w:val="003E7F33"/>
    <w:rsid w:val="003F0EA9"/>
    <w:rsid w:val="003F1287"/>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1C96"/>
    <w:rsid w:val="004223F5"/>
    <w:rsid w:val="0042370B"/>
    <w:rsid w:val="00423824"/>
    <w:rsid w:val="00423888"/>
    <w:rsid w:val="00423B79"/>
    <w:rsid w:val="00423D26"/>
    <w:rsid w:val="00424F1A"/>
    <w:rsid w:val="00425D62"/>
    <w:rsid w:val="00426B28"/>
    <w:rsid w:val="00427E88"/>
    <w:rsid w:val="00431012"/>
    <w:rsid w:val="00431133"/>
    <w:rsid w:val="0043155E"/>
    <w:rsid w:val="0043422B"/>
    <w:rsid w:val="0043567D"/>
    <w:rsid w:val="00435AA5"/>
    <w:rsid w:val="0044296A"/>
    <w:rsid w:val="00443D73"/>
    <w:rsid w:val="00444319"/>
    <w:rsid w:val="004451B9"/>
    <w:rsid w:val="00452B95"/>
    <w:rsid w:val="00453DEA"/>
    <w:rsid w:val="00456375"/>
    <w:rsid w:val="004604CC"/>
    <w:rsid w:val="0046210A"/>
    <w:rsid w:val="004632EB"/>
    <w:rsid w:val="0046456F"/>
    <w:rsid w:val="0046639E"/>
    <w:rsid w:val="00466FCD"/>
    <w:rsid w:val="00470F98"/>
    <w:rsid w:val="00477A78"/>
    <w:rsid w:val="00477B8F"/>
    <w:rsid w:val="0048341C"/>
    <w:rsid w:val="00483EBC"/>
    <w:rsid w:val="004844AF"/>
    <w:rsid w:val="00485593"/>
    <w:rsid w:val="00486DCD"/>
    <w:rsid w:val="00494735"/>
    <w:rsid w:val="004979E4"/>
    <w:rsid w:val="004A0715"/>
    <w:rsid w:val="004A0827"/>
    <w:rsid w:val="004A1070"/>
    <w:rsid w:val="004A3477"/>
    <w:rsid w:val="004A57CF"/>
    <w:rsid w:val="004B014F"/>
    <w:rsid w:val="004B0FD0"/>
    <w:rsid w:val="004B32C1"/>
    <w:rsid w:val="004B3E5C"/>
    <w:rsid w:val="004B410F"/>
    <w:rsid w:val="004B494B"/>
    <w:rsid w:val="004B5E35"/>
    <w:rsid w:val="004B7B90"/>
    <w:rsid w:val="004C3B04"/>
    <w:rsid w:val="004C603F"/>
    <w:rsid w:val="004D1D88"/>
    <w:rsid w:val="004D3FA7"/>
    <w:rsid w:val="004D5828"/>
    <w:rsid w:val="004D7F36"/>
    <w:rsid w:val="004E03FD"/>
    <w:rsid w:val="004E0EE7"/>
    <w:rsid w:val="004E1E4D"/>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30EA9"/>
    <w:rsid w:val="00532EBF"/>
    <w:rsid w:val="00533726"/>
    <w:rsid w:val="00534A18"/>
    <w:rsid w:val="00536026"/>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8283F"/>
    <w:rsid w:val="00583ACB"/>
    <w:rsid w:val="00583DD9"/>
    <w:rsid w:val="0058409B"/>
    <w:rsid w:val="00584618"/>
    <w:rsid w:val="00584A9B"/>
    <w:rsid w:val="00587D75"/>
    <w:rsid w:val="0059064D"/>
    <w:rsid w:val="00590B90"/>
    <w:rsid w:val="00591F59"/>
    <w:rsid w:val="0059319F"/>
    <w:rsid w:val="00593776"/>
    <w:rsid w:val="005942DD"/>
    <w:rsid w:val="00594AD1"/>
    <w:rsid w:val="005973DD"/>
    <w:rsid w:val="005974EE"/>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33D5"/>
    <w:rsid w:val="005F4B14"/>
    <w:rsid w:val="005F716A"/>
    <w:rsid w:val="005F7503"/>
    <w:rsid w:val="005F7741"/>
    <w:rsid w:val="00601F09"/>
    <w:rsid w:val="0060202A"/>
    <w:rsid w:val="00604616"/>
    <w:rsid w:val="00607D66"/>
    <w:rsid w:val="00610EC9"/>
    <w:rsid w:val="00612B83"/>
    <w:rsid w:val="0061311A"/>
    <w:rsid w:val="006157CE"/>
    <w:rsid w:val="006164B3"/>
    <w:rsid w:val="00616C4F"/>
    <w:rsid w:val="0061798D"/>
    <w:rsid w:val="0062054E"/>
    <w:rsid w:val="006214F0"/>
    <w:rsid w:val="006236DB"/>
    <w:rsid w:val="0062376A"/>
    <w:rsid w:val="00623779"/>
    <w:rsid w:val="006237D4"/>
    <w:rsid w:val="00623C7D"/>
    <w:rsid w:val="006248D7"/>
    <w:rsid w:val="00624B53"/>
    <w:rsid w:val="00625782"/>
    <w:rsid w:val="0062593F"/>
    <w:rsid w:val="00625A73"/>
    <w:rsid w:val="00631944"/>
    <w:rsid w:val="00633E23"/>
    <w:rsid w:val="0063646B"/>
    <w:rsid w:val="0063794F"/>
    <w:rsid w:val="00637EA3"/>
    <w:rsid w:val="00640300"/>
    <w:rsid w:val="00641A68"/>
    <w:rsid w:val="00641C2B"/>
    <w:rsid w:val="00642138"/>
    <w:rsid w:val="00642B62"/>
    <w:rsid w:val="00642D36"/>
    <w:rsid w:val="0064348E"/>
    <w:rsid w:val="006453FC"/>
    <w:rsid w:val="00645E66"/>
    <w:rsid w:val="0064650C"/>
    <w:rsid w:val="0064740E"/>
    <w:rsid w:val="006501E0"/>
    <w:rsid w:val="00653900"/>
    <w:rsid w:val="00655676"/>
    <w:rsid w:val="006558D4"/>
    <w:rsid w:val="00656D0B"/>
    <w:rsid w:val="00657166"/>
    <w:rsid w:val="006605F4"/>
    <w:rsid w:val="00662293"/>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1A7C"/>
    <w:rsid w:val="00691C94"/>
    <w:rsid w:val="00691D47"/>
    <w:rsid w:val="00692C08"/>
    <w:rsid w:val="00694BB6"/>
    <w:rsid w:val="00696511"/>
    <w:rsid w:val="00697681"/>
    <w:rsid w:val="00697ACC"/>
    <w:rsid w:val="006A08F1"/>
    <w:rsid w:val="006A15D5"/>
    <w:rsid w:val="006A466A"/>
    <w:rsid w:val="006A6004"/>
    <w:rsid w:val="006A7762"/>
    <w:rsid w:val="006B3DF7"/>
    <w:rsid w:val="006B56C4"/>
    <w:rsid w:val="006B6592"/>
    <w:rsid w:val="006C2620"/>
    <w:rsid w:val="006C316E"/>
    <w:rsid w:val="006C3858"/>
    <w:rsid w:val="006C48D4"/>
    <w:rsid w:val="006C60BA"/>
    <w:rsid w:val="006C708E"/>
    <w:rsid w:val="006D048E"/>
    <w:rsid w:val="006D0B15"/>
    <w:rsid w:val="006D0F7C"/>
    <w:rsid w:val="006D1AE5"/>
    <w:rsid w:val="006D1E19"/>
    <w:rsid w:val="006D31F7"/>
    <w:rsid w:val="006D532B"/>
    <w:rsid w:val="006D5F00"/>
    <w:rsid w:val="006D6EB6"/>
    <w:rsid w:val="006E1315"/>
    <w:rsid w:val="006E2665"/>
    <w:rsid w:val="006E299B"/>
    <w:rsid w:val="006E2C43"/>
    <w:rsid w:val="006E34DE"/>
    <w:rsid w:val="006E5196"/>
    <w:rsid w:val="006E639E"/>
    <w:rsid w:val="006E6D96"/>
    <w:rsid w:val="006E7022"/>
    <w:rsid w:val="006E7507"/>
    <w:rsid w:val="006E7D99"/>
    <w:rsid w:val="006F4B39"/>
    <w:rsid w:val="006F5794"/>
    <w:rsid w:val="006F71EC"/>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396"/>
    <w:rsid w:val="00730C58"/>
    <w:rsid w:val="00733ABA"/>
    <w:rsid w:val="00734192"/>
    <w:rsid w:val="00734EAF"/>
    <w:rsid w:val="00737224"/>
    <w:rsid w:val="007419D6"/>
    <w:rsid w:val="0074209E"/>
    <w:rsid w:val="00742360"/>
    <w:rsid w:val="00744110"/>
    <w:rsid w:val="00744ACF"/>
    <w:rsid w:val="00744F46"/>
    <w:rsid w:val="00746614"/>
    <w:rsid w:val="007503A4"/>
    <w:rsid w:val="0075064D"/>
    <w:rsid w:val="00753580"/>
    <w:rsid w:val="007554B8"/>
    <w:rsid w:val="0075769C"/>
    <w:rsid w:val="00761381"/>
    <w:rsid w:val="007618DA"/>
    <w:rsid w:val="00763DBA"/>
    <w:rsid w:val="00763E59"/>
    <w:rsid w:val="00764A58"/>
    <w:rsid w:val="00764F50"/>
    <w:rsid w:val="007657AE"/>
    <w:rsid w:val="00770BF5"/>
    <w:rsid w:val="007721AE"/>
    <w:rsid w:val="007731CB"/>
    <w:rsid w:val="0077356E"/>
    <w:rsid w:val="00774A32"/>
    <w:rsid w:val="007769F4"/>
    <w:rsid w:val="00780421"/>
    <w:rsid w:val="00780BAA"/>
    <w:rsid w:val="00782D88"/>
    <w:rsid w:val="0078457D"/>
    <w:rsid w:val="00785615"/>
    <w:rsid w:val="00787163"/>
    <w:rsid w:val="007877C7"/>
    <w:rsid w:val="0078793E"/>
    <w:rsid w:val="00787FF8"/>
    <w:rsid w:val="007912AC"/>
    <w:rsid w:val="00796ECD"/>
    <w:rsid w:val="007976E3"/>
    <w:rsid w:val="007A02D6"/>
    <w:rsid w:val="007A1A6E"/>
    <w:rsid w:val="007A2509"/>
    <w:rsid w:val="007A2C49"/>
    <w:rsid w:val="007A329E"/>
    <w:rsid w:val="007A7CD8"/>
    <w:rsid w:val="007B19CA"/>
    <w:rsid w:val="007B2D9B"/>
    <w:rsid w:val="007C124D"/>
    <w:rsid w:val="007C20DD"/>
    <w:rsid w:val="007C236B"/>
    <w:rsid w:val="007C40DB"/>
    <w:rsid w:val="007C78E6"/>
    <w:rsid w:val="007D1F6F"/>
    <w:rsid w:val="007D2197"/>
    <w:rsid w:val="007D219C"/>
    <w:rsid w:val="007D43A5"/>
    <w:rsid w:val="007D5DFD"/>
    <w:rsid w:val="007D67D6"/>
    <w:rsid w:val="007D799A"/>
    <w:rsid w:val="007E054B"/>
    <w:rsid w:val="007E1962"/>
    <w:rsid w:val="007E1996"/>
    <w:rsid w:val="007E1A5C"/>
    <w:rsid w:val="007E26C4"/>
    <w:rsid w:val="007E27A1"/>
    <w:rsid w:val="007E2941"/>
    <w:rsid w:val="007E477D"/>
    <w:rsid w:val="007E5426"/>
    <w:rsid w:val="007E7025"/>
    <w:rsid w:val="007E7553"/>
    <w:rsid w:val="007F08CB"/>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04E7"/>
    <w:rsid w:val="00842FC5"/>
    <w:rsid w:val="008431A9"/>
    <w:rsid w:val="008436F3"/>
    <w:rsid w:val="00845014"/>
    <w:rsid w:val="0085087A"/>
    <w:rsid w:val="00850956"/>
    <w:rsid w:val="00851235"/>
    <w:rsid w:val="00851534"/>
    <w:rsid w:val="00852972"/>
    <w:rsid w:val="0085559E"/>
    <w:rsid w:val="00856690"/>
    <w:rsid w:val="00856974"/>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5F6E"/>
    <w:rsid w:val="0088798F"/>
    <w:rsid w:val="008908F7"/>
    <w:rsid w:val="00891BE7"/>
    <w:rsid w:val="00893572"/>
    <w:rsid w:val="00895749"/>
    <w:rsid w:val="008962C2"/>
    <w:rsid w:val="00896B1B"/>
    <w:rsid w:val="008A449B"/>
    <w:rsid w:val="008A4616"/>
    <w:rsid w:val="008A493E"/>
    <w:rsid w:val="008A510E"/>
    <w:rsid w:val="008A5402"/>
    <w:rsid w:val="008B0269"/>
    <w:rsid w:val="008B0AD4"/>
    <w:rsid w:val="008B0D8F"/>
    <w:rsid w:val="008B1B10"/>
    <w:rsid w:val="008B444C"/>
    <w:rsid w:val="008B44E8"/>
    <w:rsid w:val="008B4B3B"/>
    <w:rsid w:val="008B4D48"/>
    <w:rsid w:val="008B4FDB"/>
    <w:rsid w:val="008B5CB9"/>
    <w:rsid w:val="008B6509"/>
    <w:rsid w:val="008C10E1"/>
    <w:rsid w:val="008C33B4"/>
    <w:rsid w:val="008C6DB2"/>
    <w:rsid w:val="008D142A"/>
    <w:rsid w:val="008D2033"/>
    <w:rsid w:val="008D3AC8"/>
    <w:rsid w:val="008D406A"/>
    <w:rsid w:val="008D4A12"/>
    <w:rsid w:val="008D5FDD"/>
    <w:rsid w:val="008D7AAE"/>
    <w:rsid w:val="008E207E"/>
    <w:rsid w:val="008E3B69"/>
    <w:rsid w:val="008E559E"/>
    <w:rsid w:val="008E5716"/>
    <w:rsid w:val="008E57B7"/>
    <w:rsid w:val="008E5DED"/>
    <w:rsid w:val="008F2104"/>
    <w:rsid w:val="008F402A"/>
    <w:rsid w:val="008F4A79"/>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56F5"/>
    <w:rsid w:val="009368F5"/>
    <w:rsid w:val="0093740A"/>
    <w:rsid w:val="009435A3"/>
    <w:rsid w:val="009436A1"/>
    <w:rsid w:val="00944368"/>
    <w:rsid w:val="009444DF"/>
    <w:rsid w:val="00947ECC"/>
    <w:rsid w:val="00953B85"/>
    <w:rsid w:val="00956D44"/>
    <w:rsid w:val="00956DB7"/>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41FC"/>
    <w:rsid w:val="00984647"/>
    <w:rsid w:val="0098507A"/>
    <w:rsid w:val="0098632F"/>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6F05"/>
    <w:rsid w:val="009C117F"/>
    <w:rsid w:val="009C3871"/>
    <w:rsid w:val="009C6B0E"/>
    <w:rsid w:val="009D1050"/>
    <w:rsid w:val="009D1303"/>
    <w:rsid w:val="009D26D5"/>
    <w:rsid w:val="009D2700"/>
    <w:rsid w:val="009D2DB2"/>
    <w:rsid w:val="009D3BD3"/>
    <w:rsid w:val="009D4B22"/>
    <w:rsid w:val="009E2AA8"/>
    <w:rsid w:val="009E2D3B"/>
    <w:rsid w:val="009E52D3"/>
    <w:rsid w:val="009E59E1"/>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A7F"/>
    <w:rsid w:val="00A14F30"/>
    <w:rsid w:val="00A15172"/>
    <w:rsid w:val="00A173F9"/>
    <w:rsid w:val="00A20033"/>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51841"/>
    <w:rsid w:val="00A5268C"/>
    <w:rsid w:val="00A533D2"/>
    <w:rsid w:val="00A53401"/>
    <w:rsid w:val="00A53A2A"/>
    <w:rsid w:val="00A53FA0"/>
    <w:rsid w:val="00A547D2"/>
    <w:rsid w:val="00A57A00"/>
    <w:rsid w:val="00A60704"/>
    <w:rsid w:val="00A6132D"/>
    <w:rsid w:val="00A63FEC"/>
    <w:rsid w:val="00A661FD"/>
    <w:rsid w:val="00A676EC"/>
    <w:rsid w:val="00A70E04"/>
    <w:rsid w:val="00A80654"/>
    <w:rsid w:val="00A81E3E"/>
    <w:rsid w:val="00A82D2E"/>
    <w:rsid w:val="00A837D9"/>
    <w:rsid w:val="00A84425"/>
    <w:rsid w:val="00A86DD4"/>
    <w:rsid w:val="00A86F38"/>
    <w:rsid w:val="00A87D1E"/>
    <w:rsid w:val="00A91068"/>
    <w:rsid w:val="00A92997"/>
    <w:rsid w:val="00A935EF"/>
    <w:rsid w:val="00A94587"/>
    <w:rsid w:val="00A94926"/>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130B"/>
    <w:rsid w:val="00AE1923"/>
    <w:rsid w:val="00AE2813"/>
    <w:rsid w:val="00AE2F21"/>
    <w:rsid w:val="00AE61BC"/>
    <w:rsid w:val="00AE6551"/>
    <w:rsid w:val="00AE6AB2"/>
    <w:rsid w:val="00AE6E47"/>
    <w:rsid w:val="00AE7BB7"/>
    <w:rsid w:val="00AE7CEB"/>
    <w:rsid w:val="00AF1B84"/>
    <w:rsid w:val="00AF25DB"/>
    <w:rsid w:val="00AF2608"/>
    <w:rsid w:val="00AF4362"/>
    <w:rsid w:val="00B000E0"/>
    <w:rsid w:val="00B0617E"/>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5334"/>
    <w:rsid w:val="00B6548D"/>
    <w:rsid w:val="00B66323"/>
    <w:rsid w:val="00B6657D"/>
    <w:rsid w:val="00B67691"/>
    <w:rsid w:val="00B70F57"/>
    <w:rsid w:val="00B741CF"/>
    <w:rsid w:val="00B7595A"/>
    <w:rsid w:val="00B76BE0"/>
    <w:rsid w:val="00B8169D"/>
    <w:rsid w:val="00B81847"/>
    <w:rsid w:val="00B8455C"/>
    <w:rsid w:val="00B845F9"/>
    <w:rsid w:val="00B84EA7"/>
    <w:rsid w:val="00B9024E"/>
    <w:rsid w:val="00B9121E"/>
    <w:rsid w:val="00B9342B"/>
    <w:rsid w:val="00B9383B"/>
    <w:rsid w:val="00B94A28"/>
    <w:rsid w:val="00B9732B"/>
    <w:rsid w:val="00BA52C5"/>
    <w:rsid w:val="00BA52C8"/>
    <w:rsid w:val="00BA6AC0"/>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106F"/>
    <w:rsid w:val="00C2252A"/>
    <w:rsid w:val="00C22AED"/>
    <w:rsid w:val="00C22B12"/>
    <w:rsid w:val="00C23EB1"/>
    <w:rsid w:val="00C24E01"/>
    <w:rsid w:val="00C27F34"/>
    <w:rsid w:val="00C303CE"/>
    <w:rsid w:val="00C314E1"/>
    <w:rsid w:val="00C341E5"/>
    <w:rsid w:val="00C34BFA"/>
    <w:rsid w:val="00C34D28"/>
    <w:rsid w:val="00C3747C"/>
    <w:rsid w:val="00C37B6B"/>
    <w:rsid w:val="00C4287A"/>
    <w:rsid w:val="00C43976"/>
    <w:rsid w:val="00C43BA2"/>
    <w:rsid w:val="00C44575"/>
    <w:rsid w:val="00C45477"/>
    <w:rsid w:val="00C46885"/>
    <w:rsid w:val="00C4691F"/>
    <w:rsid w:val="00C509EC"/>
    <w:rsid w:val="00C52792"/>
    <w:rsid w:val="00C554EA"/>
    <w:rsid w:val="00C56069"/>
    <w:rsid w:val="00C564E3"/>
    <w:rsid w:val="00C602E5"/>
    <w:rsid w:val="00C60CF3"/>
    <w:rsid w:val="00C65B60"/>
    <w:rsid w:val="00C679FB"/>
    <w:rsid w:val="00C701F8"/>
    <w:rsid w:val="00C72EBC"/>
    <w:rsid w:val="00C74195"/>
    <w:rsid w:val="00C748FD"/>
    <w:rsid w:val="00C75F82"/>
    <w:rsid w:val="00C8037A"/>
    <w:rsid w:val="00C807C0"/>
    <w:rsid w:val="00C823B8"/>
    <w:rsid w:val="00C83B0F"/>
    <w:rsid w:val="00C84276"/>
    <w:rsid w:val="00C85ED2"/>
    <w:rsid w:val="00C873B1"/>
    <w:rsid w:val="00C87D4B"/>
    <w:rsid w:val="00C90C41"/>
    <w:rsid w:val="00C974A2"/>
    <w:rsid w:val="00C974E9"/>
    <w:rsid w:val="00CA03AB"/>
    <w:rsid w:val="00CA073A"/>
    <w:rsid w:val="00CA306D"/>
    <w:rsid w:val="00CA37A7"/>
    <w:rsid w:val="00CA3DFC"/>
    <w:rsid w:val="00CA6CB1"/>
    <w:rsid w:val="00CB0906"/>
    <w:rsid w:val="00CB147F"/>
    <w:rsid w:val="00CB20A3"/>
    <w:rsid w:val="00CB2C1F"/>
    <w:rsid w:val="00CB67BC"/>
    <w:rsid w:val="00CB6870"/>
    <w:rsid w:val="00CC127D"/>
    <w:rsid w:val="00CC3805"/>
    <w:rsid w:val="00CC3D32"/>
    <w:rsid w:val="00CC4217"/>
    <w:rsid w:val="00CC521B"/>
    <w:rsid w:val="00CC63A4"/>
    <w:rsid w:val="00CC66E6"/>
    <w:rsid w:val="00CC6CBE"/>
    <w:rsid w:val="00CC6FC1"/>
    <w:rsid w:val="00CC755D"/>
    <w:rsid w:val="00CD04EB"/>
    <w:rsid w:val="00CD2133"/>
    <w:rsid w:val="00CD290E"/>
    <w:rsid w:val="00CD3064"/>
    <w:rsid w:val="00CD31D7"/>
    <w:rsid w:val="00CD3606"/>
    <w:rsid w:val="00CD3FAE"/>
    <w:rsid w:val="00CD4F48"/>
    <w:rsid w:val="00CD54DA"/>
    <w:rsid w:val="00CD5FF5"/>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2A30"/>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770C"/>
    <w:rsid w:val="00DD78E5"/>
    <w:rsid w:val="00DD7E2F"/>
    <w:rsid w:val="00DE039D"/>
    <w:rsid w:val="00DE2C16"/>
    <w:rsid w:val="00DE56A0"/>
    <w:rsid w:val="00DE5F33"/>
    <w:rsid w:val="00DE785D"/>
    <w:rsid w:val="00DF0F27"/>
    <w:rsid w:val="00DF241C"/>
    <w:rsid w:val="00DF27A7"/>
    <w:rsid w:val="00DF462F"/>
    <w:rsid w:val="00DF650E"/>
    <w:rsid w:val="00DF707B"/>
    <w:rsid w:val="00E00128"/>
    <w:rsid w:val="00E008F1"/>
    <w:rsid w:val="00E0572B"/>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6FB4"/>
    <w:rsid w:val="00E3105F"/>
    <w:rsid w:val="00E31979"/>
    <w:rsid w:val="00E325E2"/>
    <w:rsid w:val="00E32CA7"/>
    <w:rsid w:val="00E33E4D"/>
    <w:rsid w:val="00E34DD8"/>
    <w:rsid w:val="00E37DE7"/>
    <w:rsid w:val="00E40495"/>
    <w:rsid w:val="00E40FC1"/>
    <w:rsid w:val="00E410C2"/>
    <w:rsid w:val="00E424D9"/>
    <w:rsid w:val="00E431FF"/>
    <w:rsid w:val="00E4458F"/>
    <w:rsid w:val="00E46AE4"/>
    <w:rsid w:val="00E54E4F"/>
    <w:rsid w:val="00E5709F"/>
    <w:rsid w:val="00E57999"/>
    <w:rsid w:val="00E606A8"/>
    <w:rsid w:val="00E6135F"/>
    <w:rsid w:val="00E621E1"/>
    <w:rsid w:val="00E62F5E"/>
    <w:rsid w:val="00E63109"/>
    <w:rsid w:val="00E63EC2"/>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0A25"/>
    <w:rsid w:val="00ED2736"/>
    <w:rsid w:val="00ED2EEB"/>
    <w:rsid w:val="00ED4966"/>
    <w:rsid w:val="00ED5A25"/>
    <w:rsid w:val="00EE538B"/>
    <w:rsid w:val="00EE6A41"/>
    <w:rsid w:val="00EE6C2A"/>
    <w:rsid w:val="00EF13D7"/>
    <w:rsid w:val="00EF1E9B"/>
    <w:rsid w:val="00EF32F4"/>
    <w:rsid w:val="00EF333A"/>
    <w:rsid w:val="00EF44E6"/>
    <w:rsid w:val="00EF468C"/>
    <w:rsid w:val="00EF7A39"/>
    <w:rsid w:val="00F01B5B"/>
    <w:rsid w:val="00F02A77"/>
    <w:rsid w:val="00F038EC"/>
    <w:rsid w:val="00F072D5"/>
    <w:rsid w:val="00F11112"/>
    <w:rsid w:val="00F11467"/>
    <w:rsid w:val="00F11625"/>
    <w:rsid w:val="00F11A59"/>
    <w:rsid w:val="00F122C7"/>
    <w:rsid w:val="00F13211"/>
    <w:rsid w:val="00F145DB"/>
    <w:rsid w:val="00F15373"/>
    <w:rsid w:val="00F174B7"/>
    <w:rsid w:val="00F22225"/>
    <w:rsid w:val="00F245D6"/>
    <w:rsid w:val="00F24FE7"/>
    <w:rsid w:val="00F25703"/>
    <w:rsid w:val="00F25874"/>
    <w:rsid w:val="00F26B1B"/>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7957"/>
    <w:rsid w:val="00F47C69"/>
    <w:rsid w:val="00F505BF"/>
    <w:rsid w:val="00F51436"/>
    <w:rsid w:val="00F53074"/>
    <w:rsid w:val="00F5329D"/>
    <w:rsid w:val="00F55B2D"/>
    <w:rsid w:val="00F56F0E"/>
    <w:rsid w:val="00F604AE"/>
    <w:rsid w:val="00F61A6E"/>
    <w:rsid w:val="00F621CA"/>
    <w:rsid w:val="00F64599"/>
    <w:rsid w:val="00F66C95"/>
    <w:rsid w:val="00F66CCF"/>
    <w:rsid w:val="00F81B45"/>
    <w:rsid w:val="00F8621C"/>
    <w:rsid w:val="00F86887"/>
    <w:rsid w:val="00F901D0"/>
    <w:rsid w:val="00F92E01"/>
    <w:rsid w:val="00F93B79"/>
    <w:rsid w:val="00F945E6"/>
    <w:rsid w:val="00F954B9"/>
    <w:rsid w:val="00F9605C"/>
    <w:rsid w:val="00F96FB2"/>
    <w:rsid w:val="00FA233B"/>
    <w:rsid w:val="00FA4AB9"/>
    <w:rsid w:val="00FA6088"/>
    <w:rsid w:val="00FA716F"/>
    <w:rsid w:val="00FB0863"/>
    <w:rsid w:val="00FB1789"/>
    <w:rsid w:val="00FB3C27"/>
    <w:rsid w:val="00FB4675"/>
    <w:rsid w:val="00FB4AD9"/>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91B"/>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08BA32B9-A834-42E8-82D9-FBDB3D6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27474</Words>
  <Characters>151388</Characters>
  <Application>Microsoft Office Word</Application>
  <DocSecurity>0</DocSecurity>
  <Lines>2752</Lines>
  <Paragraphs>982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177880</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050126</cp:lastModifiedBy>
  <cp:revision>2</cp:revision>
  <cp:lastPrinted>2001-06-21T18:28:00Z</cp:lastPrinted>
  <dcterms:created xsi:type="dcterms:W3CDTF">2026-05-02T00:50:00Z</dcterms:created>
  <dcterms:modified xsi:type="dcterms:W3CDTF">2026-05-02T00:50:00Z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