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C974E9" w14:paraId="5613EF26" w14:textId="77777777">
        <w:tc>
          <w:tcPr>
            <w:tcW w:w="1620" w:type="dxa"/>
            <w:tcBorders>
              <w:bottom w:val="single" w:sz="4" w:space="0" w:color="auto"/>
            </w:tcBorders>
            <w:shd w:val="clear" w:color="auto" w:fill="FFFFFF"/>
            <w:vAlign w:val="center"/>
          </w:tcPr>
          <w:p w14:paraId="48C935FF" w14:textId="77777777" w:rsidR="00C974E9" w:rsidRDefault="00C974E9" w:rsidP="00C974E9">
            <w:pPr>
              <w:pStyle w:val="Header"/>
              <w:rPr>
                <w:rFonts w:ascii="Verdana" w:hAnsi="Verdana"/>
                <w:sz w:val="22"/>
              </w:rPr>
            </w:pPr>
            <w:r>
              <w:t>PGRR Number</w:t>
            </w:r>
          </w:p>
        </w:tc>
        <w:tc>
          <w:tcPr>
            <w:tcW w:w="1260" w:type="dxa"/>
            <w:tcBorders>
              <w:bottom w:val="single" w:sz="4" w:space="0" w:color="auto"/>
            </w:tcBorders>
            <w:vAlign w:val="center"/>
          </w:tcPr>
          <w:p w14:paraId="6A2955F8" w14:textId="71A3FA3F" w:rsidR="00C974E9" w:rsidRDefault="00C974E9" w:rsidP="00C974E9">
            <w:pPr>
              <w:pStyle w:val="Header"/>
            </w:pPr>
            <w:hyperlink r:id="rId11" w:history="1">
              <w:r w:rsidRPr="00180821">
                <w:rPr>
                  <w:rStyle w:val="Hyperlink"/>
                </w:rPr>
                <w:t>145</w:t>
              </w:r>
            </w:hyperlink>
          </w:p>
        </w:tc>
        <w:tc>
          <w:tcPr>
            <w:tcW w:w="1440" w:type="dxa"/>
            <w:tcBorders>
              <w:bottom w:val="single" w:sz="4" w:space="0" w:color="auto"/>
            </w:tcBorders>
            <w:shd w:val="clear" w:color="auto" w:fill="FFFFFF"/>
            <w:vAlign w:val="center"/>
          </w:tcPr>
          <w:p w14:paraId="4ED3FF3B" w14:textId="128026DF" w:rsidR="00C974E9" w:rsidRDefault="00C974E9" w:rsidP="00C974E9">
            <w:pPr>
              <w:pStyle w:val="Header"/>
            </w:pPr>
            <w:r>
              <w:t>PGRR Title</w:t>
            </w:r>
          </w:p>
        </w:tc>
        <w:tc>
          <w:tcPr>
            <w:tcW w:w="6120" w:type="dxa"/>
            <w:tcBorders>
              <w:bottom w:val="single" w:sz="4" w:space="0" w:color="auto"/>
            </w:tcBorders>
            <w:vAlign w:val="center"/>
          </w:tcPr>
          <w:p w14:paraId="35F3691B" w14:textId="52534E50" w:rsidR="00C974E9" w:rsidRDefault="00C974E9" w:rsidP="00C974E9">
            <w:pPr>
              <w:pStyle w:val="Header"/>
            </w:pPr>
            <w:r w:rsidRPr="000051C6">
              <w:t>Batch Zero</w:t>
            </w:r>
            <w:r>
              <w:t xml:space="preserve"> Process for Large Load Interconnections</w:t>
            </w:r>
          </w:p>
        </w:tc>
      </w:tr>
    </w:tbl>
    <w:p w14:paraId="55CA6370"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DF5CE05"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014E266E"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2E2509CD" w14:textId="762EE7C2" w:rsidR="00152993" w:rsidRDefault="00357194">
            <w:pPr>
              <w:pStyle w:val="NormalArial"/>
            </w:pPr>
            <w:r>
              <w:t>May 1, 2026</w:t>
            </w:r>
          </w:p>
        </w:tc>
      </w:tr>
    </w:tbl>
    <w:p w14:paraId="39ED8546"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1EE0D770" w14:textId="77777777">
        <w:trPr>
          <w:trHeight w:val="440"/>
        </w:trPr>
        <w:tc>
          <w:tcPr>
            <w:tcW w:w="10440" w:type="dxa"/>
            <w:gridSpan w:val="2"/>
            <w:tcBorders>
              <w:top w:val="single" w:sz="4" w:space="0" w:color="auto"/>
            </w:tcBorders>
            <w:shd w:val="clear" w:color="auto" w:fill="FFFFFF"/>
            <w:vAlign w:val="center"/>
          </w:tcPr>
          <w:p w14:paraId="7961254C" w14:textId="77777777" w:rsidR="00152993" w:rsidRDefault="00152993">
            <w:pPr>
              <w:pStyle w:val="Header"/>
              <w:jc w:val="center"/>
            </w:pPr>
            <w:r>
              <w:t>Submitter’s Information</w:t>
            </w:r>
          </w:p>
        </w:tc>
      </w:tr>
      <w:tr w:rsidR="00152993" w14:paraId="0E3FAE8B" w14:textId="77777777">
        <w:trPr>
          <w:trHeight w:val="350"/>
        </w:trPr>
        <w:tc>
          <w:tcPr>
            <w:tcW w:w="2880" w:type="dxa"/>
            <w:shd w:val="clear" w:color="auto" w:fill="FFFFFF"/>
            <w:vAlign w:val="center"/>
          </w:tcPr>
          <w:p w14:paraId="32B59CDC" w14:textId="77777777" w:rsidR="00152993" w:rsidRPr="00EC55B3" w:rsidRDefault="00152993" w:rsidP="00EC55B3">
            <w:pPr>
              <w:pStyle w:val="Header"/>
            </w:pPr>
            <w:r w:rsidRPr="00EC55B3">
              <w:t>Name</w:t>
            </w:r>
          </w:p>
        </w:tc>
        <w:tc>
          <w:tcPr>
            <w:tcW w:w="7560" w:type="dxa"/>
            <w:vAlign w:val="center"/>
          </w:tcPr>
          <w:p w14:paraId="7C4F6E19" w14:textId="763BACDA" w:rsidR="00152993" w:rsidRDefault="00357194">
            <w:pPr>
              <w:pStyle w:val="NormalArial"/>
            </w:pPr>
            <w:r>
              <w:t>Cameron Poursoltan</w:t>
            </w:r>
          </w:p>
        </w:tc>
      </w:tr>
      <w:tr w:rsidR="00152993" w14:paraId="7FAA05AA" w14:textId="77777777">
        <w:trPr>
          <w:trHeight w:val="350"/>
        </w:trPr>
        <w:tc>
          <w:tcPr>
            <w:tcW w:w="2880" w:type="dxa"/>
            <w:shd w:val="clear" w:color="auto" w:fill="FFFFFF"/>
            <w:vAlign w:val="center"/>
          </w:tcPr>
          <w:p w14:paraId="3C17CEE8" w14:textId="77777777" w:rsidR="00152993" w:rsidRPr="00EC55B3" w:rsidRDefault="00152993" w:rsidP="00EC55B3">
            <w:pPr>
              <w:pStyle w:val="Header"/>
            </w:pPr>
            <w:r w:rsidRPr="00EC55B3">
              <w:t>E-mail Address</w:t>
            </w:r>
          </w:p>
        </w:tc>
        <w:tc>
          <w:tcPr>
            <w:tcW w:w="7560" w:type="dxa"/>
            <w:vAlign w:val="center"/>
          </w:tcPr>
          <w:p w14:paraId="78696DE6" w14:textId="2C3CE191" w:rsidR="00152993" w:rsidRDefault="007E1938">
            <w:pPr>
              <w:pStyle w:val="NormalArial"/>
            </w:pPr>
            <w:hyperlink r:id="rId12" w:history="1">
              <w:r w:rsidRPr="00481E6D">
                <w:rPr>
                  <w:rStyle w:val="Hyperlink"/>
                </w:rPr>
                <w:t>Cameron@datacentercoalition.org</w:t>
              </w:r>
            </w:hyperlink>
          </w:p>
        </w:tc>
      </w:tr>
      <w:tr w:rsidR="00152993" w14:paraId="1FA80B25" w14:textId="77777777">
        <w:trPr>
          <w:trHeight w:val="350"/>
        </w:trPr>
        <w:tc>
          <w:tcPr>
            <w:tcW w:w="2880" w:type="dxa"/>
            <w:shd w:val="clear" w:color="auto" w:fill="FFFFFF"/>
            <w:vAlign w:val="center"/>
          </w:tcPr>
          <w:p w14:paraId="38A8475D" w14:textId="77777777" w:rsidR="00152993" w:rsidRPr="00EC55B3" w:rsidRDefault="00152993" w:rsidP="00EC55B3">
            <w:pPr>
              <w:pStyle w:val="Header"/>
            </w:pPr>
            <w:r w:rsidRPr="00EC55B3">
              <w:t>Company</w:t>
            </w:r>
          </w:p>
        </w:tc>
        <w:tc>
          <w:tcPr>
            <w:tcW w:w="7560" w:type="dxa"/>
            <w:vAlign w:val="center"/>
          </w:tcPr>
          <w:p w14:paraId="2AC69753" w14:textId="01FD3047" w:rsidR="00152993" w:rsidRDefault="00357194">
            <w:pPr>
              <w:pStyle w:val="NormalArial"/>
            </w:pPr>
            <w:r>
              <w:t>Data Center Coalition</w:t>
            </w:r>
          </w:p>
        </w:tc>
      </w:tr>
      <w:tr w:rsidR="00152993" w14:paraId="44DE4E9B" w14:textId="77777777">
        <w:trPr>
          <w:trHeight w:val="350"/>
        </w:trPr>
        <w:tc>
          <w:tcPr>
            <w:tcW w:w="2880" w:type="dxa"/>
            <w:tcBorders>
              <w:bottom w:val="single" w:sz="4" w:space="0" w:color="auto"/>
            </w:tcBorders>
            <w:shd w:val="clear" w:color="auto" w:fill="FFFFFF"/>
            <w:vAlign w:val="center"/>
          </w:tcPr>
          <w:p w14:paraId="0CC04291"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46C66A06" w14:textId="36AEB858" w:rsidR="00152993" w:rsidRDefault="00357194">
            <w:pPr>
              <w:pStyle w:val="NormalArial"/>
            </w:pPr>
            <w:r>
              <w:t>713-894-9933</w:t>
            </w:r>
          </w:p>
        </w:tc>
      </w:tr>
      <w:tr w:rsidR="00152993" w14:paraId="224C0FC4" w14:textId="77777777">
        <w:trPr>
          <w:trHeight w:val="350"/>
        </w:trPr>
        <w:tc>
          <w:tcPr>
            <w:tcW w:w="2880" w:type="dxa"/>
            <w:shd w:val="clear" w:color="auto" w:fill="FFFFFF"/>
            <w:vAlign w:val="center"/>
          </w:tcPr>
          <w:p w14:paraId="1F7A75C4"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3804916F" w14:textId="77777777" w:rsidR="00152993" w:rsidRDefault="00152993">
            <w:pPr>
              <w:pStyle w:val="NormalArial"/>
            </w:pPr>
          </w:p>
        </w:tc>
      </w:tr>
      <w:tr w:rsidR="00075A94" w14:paraId="0962A4B0" w14:textId="77777777">
        <w:trPr>
          <w:trHeight w:val="350"/>
        </w:trPr>
        <w:tc>
          <w:tcPr>
            <w:tcW w:w="2880" w:type="dxa"/>
            <w:tcBorders>
              <w:bottom w:val="single" w:sz="4" w:space="0" w:color="auto"/>
            </w:tcBorders>
            <w:shd w:val="clear" w:color="auto" w:fill="FFFFFF"/>
            <w:vAlign w:val="center"/>
          </w:tcPr>
          <w:p w14:paraId="5B058DC5"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7F1CA7E9" w14:textId="68772CAC" w:rsidR="00075A94" w:rsidRDefault="00357194">
            <w:pPr>
              <w:pStyle w:val="NormalArial"/>
            </w:pPr>
            <w:r>
              <w:t>Industrial</w:t>
            </w:r>
            <w:r w:rsidR="007E1938">
              <w:t xml:space="preserve"> Consumer</w:t>
            </w:r>
          </w:p>
        </w:tc>
      </w:tr>
    </w:tbl>
    <w:p w14:paraId="513D2F79"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D5D32" w14:paraId="6AB6E482" w14:textId="77777777">
        <w:trPr>
          <w:trHeight w:val="350"/>
        </w:trPr>
        <w:tc>
          <w:tcPr>
            <w:tcW w:w="10440" w:type="dxa"/>
            <w:tcBorders>
              <w:bottom w:val="single" w:sz="4" w:space="0" w:color="auto"/>
            </w:tcBorders>
            <w:shd w:val="clear" w:color="auto" w:fill="FFFFFF"/>
            <w:vAlign w:val="center"/>
          </w:tcPr>
          <w:p w14:paraId="31321E08" w14:textId="578858FA" w:rsidR="005D5D32" w:rsidRDefault="005D5D32">
            <w:pPr>
              <w:pStyle w:val="Header"/>
              <w:jc w:val="center"/>
            </w:pPr>
            <w:r>
              <w:t>Comments</w:t>
            </w:r>
          </w:p>
        </w:tc>
      </w:tr>
    </w:tbl>
    <w:p w14:paraId="14F480AA" w14:textId="48D6C6FC" w:rsidR="00244EDA" w:rsidRPr="00850AD3" w:rsidRDefault="00244EDA" w:rsidP="00244EDA">
      <w:pPr>
        <w:pStyle w:val="NormalWeb"/>
        <w:spacing w:before="240" w:beforeAutospacing="0" w:after="240" w:afterAutospacing="0"/>
        <w:rPr>
          <w:rFonts w:ascii="Arial" w:hAnsi="Arial" w:cs="Arial"/>
        </w:rPr>
      </w:pPr>
      <w:r w:rsidRPr="00850AD3">
        <w:rPr>
          <w:rFonts w:ascii="Arial" w:hAnsi="Arial" w:cs="Arial"/>
          <w:color w:val="000000"/>
        </w:rPr>
        <w:t>The Data Center Coalition (DCC) is the national membership association</w:t>
      </w:r>
      <w:r w:rsidRPr="00850AD3">
        <w:rPr>
          <w:rStyle w:val="FootnoteReference"/>
          <w:rFonts w:ascii="Arial" w:hAnsi="Arial" w:cs="Arial"/>
          <w:color w:val="000000"/>
        </w:rPr>
        <w:footnoteReference w:id="1"/>
      </w:r>
      <w:r w:rsidRPr="00850AD3">
        <w:rPr>
          <w:rFonts w:ascii="Arial" w:hAnsi="Arial" w:cs="Arial"/>
          <w:color w:val="000000"/>
        </w:rPr>
        <w:t xml:space="preserve"> for the data center industry, representing leading data center owners and operators who maintain data center infrastructure across the country and globe, as well as companies that lease large amounts of capacity. DCC empowers and champions the data center community through public policy advocacy, thought leadership, stakeholder outreach, and community engagement. A vast majority of DCC member companies have teams, operations and infrastructure in the Lone Star State, and eleven companies are proudly headquartered within its borders.</w:t>
      </w:r>
    </w:p>
    <w:p w14:paraId="02F8BB66" w14:textId="77777777" w:rsidR="00244EDA" w:rsidRPr="00850AD3" w:rsidRDefault="00244EDA" w:rsidP="00244EDA">
      <w:pPr>
        <w:pStyle w:val="NormalWeb"/>
        <w:spacing w:before="240" w:beforeAutospacing="0" w:after="240" w:afterAutospacing="0"/>
        <w:rPr>
          <w:rFonts w:ascii="Arial" w:hAnsi="Arial" w:cs="Arial"/>
        </w:rPr>
      </w:pPr>
      <w:r w:rsidRPr="00850AD3">
        <w:rPr>
          <w:rFonts w:ascii="Arial" w:hAnsi="Arial" w:cs="Arial"/>
          <w:color w:val="000000"/>
        </w:rPr>
        <w:t>DCC appreciates the opportunity to submit these comments to the Electric Reliability Council of Texas (ERCOT) regarding PGRR 145. DCC's member companies are significant participants in the ERCOT interconnection process and have a direct and substantial interest in ensuring that the rules governing large load interconnection are consistent with Texas law, protective of competitively sensitive information, and workable for the industry. DCC offers the following comments on PGRR 145.</w:t>
      </w:r>
    </w:p>
    <w:p w14:paraId="1B39F007" w14:textId="77777777" w:rsidR="00244EDA" w:rsidRPr="00850AD3" w:rsidRDefault="00244EDA" w:rsidP="00244EDA">
      <w:pPr>
        <w:pStyle w:val="NormalWeb"/>
        <w:spacing w:before="240" w:beforeAutospacing="0" w:after="240" w:afterAutospacing="0"/>
        <w:rPr>
          <w:rFonts w:ascii="Arial" w:hAnsi="Arial" w:cs="Arial"/>
        </w:rPr>
      </w:pPr>
      <w:r w:rsidRPr="00850AD3">
        <w:rPr>
          <w:rFonts w:ascii="Arial" w:hAnsi="Arial" w:cs="Arial"/>
          <w:b/>
          <w:bCs/>
          <w:color w:val="000000"/>
        </w:rPr>
        <w:t>I. Disclosure of "Substantially Similar" Interconnection Requests Must Be Limited to Projects Within the State of Texas</w:t>
      </w:r>
    </w:p>
    <w:p w14:paraId="18BA0A53" w14:textId="77777777" w:rsidR="00244EDA" w:rsidRPr="00850AD3" w:rsidRDefault="00244EDA" w:rsidP="00244EDA">
      <w:pPr>
        <w:pStyle w:val="NormalWeb"/>
        <w:spacing w:before="240" w:beforeAutospacing="0" w:after="240" w:afterAutospacing="0"/>
        <w:rPr>
          <w:rFonts w:ascii="Arial" w:hAnsi="Arial" w:cs="Arial"/>
        </w:rPr>
      </w:pPr>
      <w:r w:rsidRPr="00850AD3">
        <w:rPr>
          <w:rFonts w:ascii="Arial" w:hAnsi="Arial" w:cs="Arial"/>
          <w:color w:val="000000"/>
        </w:rPr>
        <w:t xml:space="preserve">PGRR 145 would require large load customers to disclose "substantially similar" interconnection requests without expressly limiting that disclosure obligation to projects within the State of Texas. This is inconsistent with PURA §37.0561(d), which restricts the requirement to disclose similar requests to projects within Texas. The legislative </w:t>
      </w:r>
      <w:r w:rsidRPr="00850AD3">
        <w:rPr>
          <w:rFonts w:ascii="Arial" w:hAnsi="Arial" w:cs="Arial"/>
          <w:color w:val="000000"/>
        </w:rPr>
        <w:lastRenderedPageBreak/>
        <w:t>intent of SB 6 is clear — the statute requires disclosures only for projects "in this state," and ERCOT has no authority to expand that obligation beyond Texas's borders. Requiring disclosure of out-of-state interconnection activity would exceed ERCOT's statutory authority and impose obligations that SB 6 plainly did not intend.</w:t>
      </w:r>
    </w:p>
    <w:p w14:paraId="342ACB19" w14:textId="77777777" w:rsidR="00244EDA" w:rsidRPr="00850AD3" w:rsidRDefault="00244EDA" w:rsidP="00244EDA">
      <w:pPr>
        <w:pStyle w:val="NormalWeb"/>
        <w:spacing w:before="240" w:beforeAutospacing="0" w:after="240" w:afterAutospacing="0"/>
        <w:rPr>
          <w:rFonts w:ascii="Arial" w:hAnsi="Arial" w:cs="Arial"/>
        </w:rPr>
      </w:pPr>
      <w:r w:rsidRPr="00850AD3">
        <w:rPr>
          <w:rFonts w:ascii="Arial" w:hAnsi="Arial" w:cs="Arial"/>
          <w:color w:val="000000"/>
        </w:rPr>
        <w:t>Equally important, SB 6 expressly provides that any such disclosure "may withhold or anonymize competitively sensitive details." PGRR 145, however, omits the right to "withhold" entirely, permitting only anonymization. This is a direct and material inconsistency with the statute. The right to withhold competitively sensitive information is not a minor drafting detail — it is a substantive protection that the legislative intent of SB 6 deliberately included to safeguard large load customers operating in an intensely competitive market. By limiting large load customers to anonymization, PGRR 145 strips away a statutory right that §37.0561(d) plainly and unambiguously confers. ERCOT must revise PGRR 145 to restore the full protections afforded by §37.0561(d), including the explicit right to withhold competitively sensitive details.</w:t>
      </w:r>
    </w:p>
    <w:p w14:paraId="68BE59B8" w14:textId="77777777" w:rsidR="00244EDA" w:rsidRPr="00850AD3" w:rsidRDefault="00244EDA" w:rsidP="00244EDA">
      <w:pPr>
        <w:pStyle w:val="NormalWeb"/>
        <w:spacing w:before="240" w:beforeAutospacing="0" w:after="240" w:afterAutospacing="0"/>
        <w:rPr>
          <w:rFonts w:ascii="Arial" w:hAnsi="Arial" w:cs="Arial"/>
        </w:rPr>
      </w:pPr>
      <w:r w:rsidRPr="00850AD3">
        <w:rPr>
          <w:rFonts w:ascii="Arial" w:hAnsi="Arial" w:cs="Arial"/>
          <w:color w:val="000000"/>
        </w:rPr>
        <w:t>DCC recognizes that ERCOT is endeavoring to reflect the language developed in PUCT's ongoing rulemaking in Project No. 58481, and DCC appreciates the Commission's efforts to develop a comprehensive framework for large load interconnection. However, it is essential that both ERCOT and PUCT ensure their respective rules adhere to the full statutory limitations of SB 6. The legislative intent of SB 6 is unambiguous — disclosures of substantially similar interconnection requests must be restricted to projects within the State of Texas, and large load customers must retain the right to withhold or anonymize competitively sensitive details. DCC respectfully urges ERCOT to confirm these limitations. Getting this right in both proceedings is critical to ensuring that the regulatory framework governing large load interconnection remains consistent with the intent of SB 6.</w:t>
      </w:r>
    </w:p>
    <w:p w14:paraId="6984C74D" w14:textId="77777777" w:rsidR="00244EDA" w:rsidRPr="00850AD3" w:rsidRDefault="00244EDA" w:rsidP="00244EDA">
      <w:pPr>
        <w:pStyle w:val="NormalWeb"/>
        <w:spacing w:before="240" w:beforeAutospacing="0" w:after="240" w:afterAutospacing="0"/>
        <w:rPr>
          <w:rFonts w:ascii="Arial" w:hAnsi="Arial" w:cs="Arial"/>
        </w:rPr>
      </w:pPr>
      <w:r w:rsidRPr="00850AD3">
        <w:rPr>
          <w:rFonts w:ascii="Arial" w:hAnsi="Arial" w:cs="Arial"/>
          <w:color w:val="000000"/>
        </w:rPr>
        <w:t>Furthermore, even within Texas, ERCOT must recognize that interconnection requests which may appear similar are not necessarily duplicative. The data center industry is a dynamic, nationally competitive sector, and DCC member companies routinely pursue multiple interconnection requests simultaneously to serve distinct projects across Texas's multiple markets. The approval of one such request does not signal that another will be withdrawn — a company may fully intend to complete both projects to meet the significant and growing demand for data center services across the state. The current framing of PGRR 145 risks penalizing good-faith multi-project development by treating legitimate business planning as suspect. ERCOT must make clear that the mere existence of a similar-appearing interconnection request does not, in and of itself, constitute grounds to question, delay, or preclude consideration of another request.</w:t>
      </w:r>
    </w:p>
    <w:p w14:paraId="25DEBE8C" w14:textId="77777777" w:rsidR="00244EDA" w:rsidRPr="00850AD3" w:rsidRDefault="00244EDA" w:rsidP="00244EDA">
      <w:pPr>
        <w:pStyle w:val="NormalWeb"/>
        <w:spacing w:before="240" w:beforeAutospacing="0" w:after="240" w:afterAutospacing="0"/>
        <w:rPr>
          <w:rFonts w:ascii="Arial" w:hAnsi="Arial" w:cs="Arial"/>
        </w:rPr>
      </w:pPr>
      <w:r w:rsidRPr="00850AD3">
        <w:rPr>
          <w:rFonts w:ascii="Arial" w:hAnsi="Arial" w:cs="Arial"/>
          <w:b/>
          <w:bCs/>
          <w:color w:val="000000"/>
        </w:rPr>
        <w:t>II. ERCOT's Ability to Request Competitively Sensitive Information Must Be Narrowly Constrained</w:t>
      </w:r>
    </w:p>
    <w:p w14:paraId="6D40D813" w14:textId="77777777" w:rsidR="00244EDA" w:rsidRPr="00850AD3" w:rsidRDefault="00244EDA" w:rsidP="00244EDA">
      <w:pPr>
        <w:pStyle w:val="NormalWeb"/>
        <w:spacing w:before="240" w:beforeAutospacing="0" w:after="240" w:afterAutospacing="0"/>
        <w:rPr>
          <w:rFonts w:ascii="Arial" w:hAnsi="Arial" w:cs="Arial"/>
        </w:rPr>
      </w:pPr>
      <w:r w:rsidRPr="00850AD3">
        <w:rPr>
          <w:rFonts w:ascii="Arial" w:hAnsi="Arial" w:cs="Arial"/>
          <w:color w:val="000000"/>
        </w:rPr>
        <w:lastRenderedPageBreak/>
        <w:t>PGRR 145 provides that ERCOT may request, and the Interconnecting Load-Serving Entity (ILLE) must provide, any competitively sensitive information ERCOT deems necessary to complete any analysis required as part of the interconnection process. DCC has serious concerns with this provision as currently drafted. While DCC acknowledges that PGRR 145 requires disclosed competitively sensitive information to be treated as Protected Information under ERCOT Protocols, the mandatory submission requirement as written is overbroad and creates unacceptable risk for large load customers operating in an intensely competitive market.</w:t>
      </w:r>
    </w:p>
    <w:p w14:paraId="6BAE3B39" w14:textId="77777777" w:rsidR="00244EDA" w:rsidRPr="00850AD3" w:rsidRDefault="00244EDA" w:rsidP="00244EDA">
      <w:pPr>
        <w:pStyle w:val="NormalWeb"/>
        <w:spacing w:before="240" w:beforeAutospacing="0" w:after="240" w:afterAutospacing="0"/>
        <w:rPr>
          <w:rFonts w:ascii="Arial" w:hAnsi="Arial" w:cs="Arial"/>
        </w:rPr>
      </w:pPr>
      <w:r w:rsidRPr="00850AD3">
        <w:rPr>
          <w:rFonts w:ascii="Arial" w:hAnsi="Arial" w:cs="Arial"/>
          <w:color w:val="000000"/>
        </w:rPr>
        <w:t>DCC further questions whether ERCOT has the statutory authority to directly demand competitively sensitive information from large load customers in the first instance. SB 6's §37.0561(k) does not expressly grant ERCOT an affirmative right to independently compel direct submissions from large load customers — it establishes a procedure for ERCOT to access information already collected by the interconnecting electric utility. The statute's reference to information "obtained" under this subsection reflects a passive receipt of what the utility has collected, not an independent compulsory authority over customers. Moreover, the legislative intent of SB 6 is clear — classifying any customer-specific or competitively sensitive information obtained under §37.0561(k) as "confidential and not subject to disclosure under Chapter 552 of the Government Code" reflects a deliberate and cognizant decision that this information is sensitive and must be carefully safeguarded — a judgment that ERCOT's broad, self-defined demand authority in PGRR 145 fails to honor. DCC respectfully requests that ERCOT identify and articulate the specific statutory basis authorizing it to directly demand competitively sensitive information from large load customers before finalizing this provision.</w:t>
      </w:r>
    </w:p>
    <w:p w14:paraId="1622F052" w14:textId="77777777" w:rsidR="00244EDA" w:rsidRPr="00850AD3" w:rsidRDefault="00244EDA" w:rsidP="00244EDA">
      <w:pPr>
        <w:pStyle w:val="NormalWeb"/>
        <w:spacing w:before="240" w:beforeAutospacing="0" w:after="240" w:afterAutospacing="0"/>
        <w:rPr>
          <w:rFonts w:ascii="Arial" w:hAnsi="Arial" w:cs="Arial"/>
        </w:rPr>
      </w:pPr>
      <w:r w:rsidRPr="00850AD3">
        <w:rPr>
          <w:rFonts w:ascii="Arial" w:hAnsi="Arial" w:cs="Arial"/>
          <w:color w:val="000000"/>
        </w:rPr>
        <w:t xml:space="preserve">The core problem with the provision as drafted is the breadth of ERCOT's self-defined authority. Allowing ERCOT to unilaterally determine what competitively sensitive information it "deems necessary" provides no meaningful limit on what can be demanded from </w:t>
      </w:r>
      <w:proofErr w:type="gramStart"/>
      <w:r w:rsidRPr="00850AD3">
        <w:rPr>
          <w:rFonts w:ascii="Arial" w:hAnsi="Arial" w:cs="Arial"/>
          <w:color w:val="000000"/>
        </w:rPr>
        <w:t>large load</w:t>
      </w:r>
      <w:proofErr w:type="gramEnd"/>
      <w:r w:rsidRPr="00850AD3">
        <w:rPr>
          <w:rFonts w:ascii="Arial" w:hAnsi="Arial" w:cs="Arial"/>
          <w:color w:val="000000"/>
        </w:rPr>
        <w:t xml:space="preserve"> customers. Site locations, capacity plans, development timelines, and commercial arrangements constitute core proprietary business information — the exposure of which, even within a regulated framework, can cause significant competitive harm and potential security risks. The rule provides no guardrails to ensure that requests are proportionate, targeted, or narrowly tailored to a legitimate analytical need.</w:t>
      </w:r>
    </w:p>
    <w:p w14:paraId="556A41F2" w14:textId="77777777" w:rsidR="00244EDA" w:rsidRPr="00850AD3" w:rsidRDefault="00244EDA" w:rsidP="00244EDA">
      <w:pPr>
        <w:pStyle w:val="NormalWeb"/>
        <w:spacing w:before="240" w:beforeAutospacing="0" w:after="240" w:afterAutospacing="0"/>
        <w:rPr>
          <w:rFonts w:ascii="Arial" w:hAnsi="Arial" w:cs="Arial"/>
        </w:rPr>
      </w:pPr>
      <w:r w:rsidRPr="00850AD3">
        <w:rPr>
          <w:rFonts w:ascii="Arial" w:hAnsi="Arial" w:cs="Arial"/>
          <w:color w:val="000000"/>
        </w:rPr>
        <w:t xml:space="preserve">DCC urges ERCOT to revise this provision to constrain its information-gathering authority to what is genuinely and demonstrably necessary for transmission planning and interconnection analysis, and to specify that such requests must be limited to information at or related to the Point of Interconnection. DCC further notes that ERCOT has previously recognized the sensitivity of large load customer data and established protections accordingly — including under Protocol 3.2.7, approved by the Commission on July 31, 2025, which reflects an acknowledgment that competitively sensitive customer data requires careful handling and safeguarding. To the extent ERCOT collects any competitively sensitive information under PGRR 145, it must ensure that </w:t>
      </w:r>
      <w:r w:rsidRPr="00850AD3">
        <w:rPr>
          <w:rFonts w:ascii="Arial" w:hAnsi="Arial" w:cs="Arial"/>
          <w:color w:val="000000"/>
        </w:rPr>
        <w:lastRenderedPageBreak/>
        <w:t>such information is handled consistently with the protections already established under its own protocols. PGRR 145 must not create new avenues for competitive exposure that undermine those existing commitments.</w:t>
      </w:r>
    </w:p>
    <w:p w14:paraId="6870B7AE" w14:textId="77777777" w:rsidR="00244EDA" w:rsidRPr="00850AD3" w:rsidRDefault="00244EDA" w:rsidP="00244EDA">
      <w:pPr>
        <w:pStyle w:val="NormalWeb"/>
        <w:spacing w:before="240" w:beforeAutospacing="0" w:after="240" w:afterAutospacing="0"/>
        <w:rPr>
          <w:rFonts w:ascii="Arial" w:hAnsi="Arial" w:cs="Arial"/>
        </w:rPr>
      </w:pPr>
      <w:r w:rsidRPr="00850AD3">
        <w:rPr>
          <w:rFonts w:ascii="Arial" w:hAnsi="Arial" w:cs="Arial"/>
          <w:b/>
          <w:bCs/>
          <w:color w:val="000000"/>
        </w:rPr>
        <w:t>III. Backup Generating Facility Disclosure Requirements Should Be Limited and Qualified</w:t>
      </w:r>
    </w:p>
    <w:p w14:paraId="47437516" w14:textId="676E40DA" w:rsidR="00244EDA" w:rsidRPr="00850AD3" w:rsidRDefault="00244EDA" w:rsidP="00244EDA">
      <w:pPr>
        <w:pStyle w:val="NormalWeb"/>
        <w:spacing w:before="240" w:beforeAutospacing="0" w:after="240" w:afterAutospacing="0"/>
        <w:rPr>
          <w:rFonts w:ascii="Arial" w:hAnsi="Arial" w:cs="Arial"/>
        </w:rPr>
      </w:pPr>
      <w:r w:rsidRPr="00850AD3">
        <w:rPr>
          <w:rFonts w:ascii="Arial" w:hAnsi="Arial" w:cs="Arial"/>
          <w:color w:val="000000"/>
        </w:rPr>
        <w:t>DCC has consistently raised concerns regarding the scope of backup generating facility disclosure requirements in PUCT's ongoing rulemaking in Project No. 58481.</w:t>
      </w:r>
      <w:r w:rsidRPr="00850AD3">
        <w:rPr>
          <w:rStyle w:val="FootnoteReference"/>
          <w:rFonts w:ascii="Arial" w:hAnsi="Arial" w:cs="Arial"/>
          <w:color w:val="000000"/>
        </w:rPr>
        <w:footnoteReference w:id="2"/>
      </w:r>
      <w:r w:rsidRPr="00850AD3">
        <w:rPr>
          <w:rFonts w:ascii="Arial" w:hAnsi="Arial" w:cs="Arial"/>
          <w:color w:val="000000"/>
        </w:rPr>
        <w:t xml:space="preserve"> Those concerns apply with equal force to PGRR 145. The detailed disclosures required under this provision — including the number of backup generating units, fuel source, and operational characteristics — go beyond what is necessary for reliability planning purposes and present a practical problem that has not been adequately addressed: backup generating facilities are often not procured by the time an interconnection request is submitted, and the details of those facilities are subject to change as a project develops.</w:t>
      </w:r>
    </w:p>
    <w:p w14:paraId="01EFB5E5" w14:textId="77777777" w:rsidR="00244EDA" w:rsidRPr="00850AD3" w:rsidRDefault="00244EDA" w:rsidP="00244EDA">
      <w:pPr>
        <w:pStyle w:val="NormalWeb"/>
        <w:spacing w:before="240" w:beforeAutospacing="0" w:after="240" w:afterAutospacing="0"/>
        <w:rPr>
          <w:rFonts w:ascii="Arial" w:hAnsi="Arial" w:cs="Arial"/>
        </w:rPr>
      </w:pPr>
      <w:r w:rsidRPr="00850AD3">
        <w:rPr>
          <w:rFonts w:ascii="Arial" w:hAnsi="Arial" w:cs="Arial"/>
          <w:color w:val="000000"/>
        </w:rPr>
        <w:t>DCC urges ERCOT to revise this provision in two respects. First, any disclosure of backup generating facility details should be qualified as required only "if known" at the time of submission, with an express acknowledgment that disclosed details are subject to change. Second, the required disclosure should be limited to total nameplate capacity, which is the most critical data point for reliability planning and is sufficient for ERCOT's purposes. DCC offers these redlines below in the revised proposed language section. Requiring granular details that may not yet exist — or that may change significantly before a project is energized — risks saddling large load customers with inaccurate disclosure obligations through no fault of their own. </w:t>
      </w:r>
    </w:p>
    <w:p w14:paraId="6421D10E" w14:textId="77777777" w:rsidR="00244EDA" w:rsidRPr="00850AD3" w:rsidRDefault="00244EDA" w:rsidP="00244EDA">
      <w:pPr>
        <w:pStyle w:val="NormalWeb"/>
        <w:spacing w:before="240" w:beforeAutospacing="0" w:after="240" w:afterAutospacing="0"/>
        <w:rPr>
          <w:rFonts w:ascii="Arial" w:hAnsi="Arial" w:cs="Arial"/>
        </w:rPr>
      </w:pPr>
      <w:r w:rsidRPr="00850AD3">
        <w:rPr>
          <w:rFonts w:ascii="Arial" w:hAnsi="Arial" w:cs="Arial"/>
          <w:color w:val="000000"/>
        </w:rPr>
        <w:t>DCC also reiterates, consistent with its prior comments in Project No. 58481, that backup generation disclosure information should not be used as a basis for curtailing a large load customer more quickly or more frequently than other similarly situated customers, and that no utility directive should require a large load customer to operate backup generating facilities in a manner that would cause the customer to exceed permitted run hours under applicable environmental permits.</w:t>
      </w:r>
    </w:p>
    <w:p w14:paraId="005DEF24" w14:textId="77777777" w:rsidR="00244EDA" w:rsidRPr="00850AD3" w:rsidRDefault="00244EDA" w:rsidP="00244EDA">
      <w:pPr>
        <w:pStyle w:val="NormalWeb"/>
        <w:spacing w:before="240" w:beforeAutospacing="0" w:after="240" w:afterAutospacing="0"/>
        <w:rPr>
          <w:rFonts w:ascii="Arial" w:hAnsi="Arial" w:cs="Arial"/>
          <w:b/>
          <w:bCs/>
          <w:color w:val="000000"/>
        </w:rPr>
      </w:pPr>
      <w:r w:rsidRPr="00850AD3">
        <w:rPr>
          <w:rFonts w:ascii="Arial" w:hAnsi="Arial" w:cs="Arial"/>
          <w:b/>
          <w:bCs/>
          <w:color w:val="000000"/>
        </w:rPr>
        <w:t>IV. ERCOT Should Provide Flexibility for an ILLE to Contract with Either a TSP or DSP</w:t>
      </w:r>
    </w:p>
    <w:p w14:paraId="7F32C5BF" w14:textId="3500125B" w:rsidR="001F675E" w:rsidRPr="00850AD3" w:rsidRDefault="001F675E" w:rsidP="00244EDA">
      <w:pPr>
        <w:pStyle w:val="NormalWeb"/>
        <w:spacing w:before="240" w:beforeAutospacing="0" w:after="240" w:afterAutospacing="0"/>
        <w:rPr>
          <w:rFonts w:ascii="Arial" w:hAnsi="Arial" w:cs="Arial"/>
        </w:rPr>
      </w:pPr>
      <w:r w:rsidRPr="00850AD3">
        <w:rPr>
          <w:rFonts w:ascii="Arial" w:hAnsi="Arial" w:cs="Arial"/>
        </w:rPr>
        <w:lastRenderedPageBreak/>
        <w:t>DCC echoes its support for the concepts advanced by Vistra</w:t>
      </w:r>
      <w:r w:rsidRPr="00850AD3">
        <w:rPr>
          <w:rStyle w:val="FootnoteReference"/>
          <w:rFonts w:ascii="Arial" w:hAnsi="Arial" w:cs="Arial"/>
        </w:rPr>
        <w:footnoteReference w:id="3"/>
      </w:r>
      <w:r w:rsidRPr="00850AD3">
        <w:rPr>
          <w:rFonts w:ascii="Arial" w:hAnsi="Arial" w:cs="Arial"/>
        </w:rPr>
        <w:t xml:space="preserve"> in its comments on PGRR 145 regarding flexibility to accommodate the full diversity of large load configurations. DCC is encouraged that the current version of PGRR 145 appears to address the TSP/DSP contracting question, and appreciates ERCOT's efforts to account for the range of configurations under which large load customers interconnect. The appropriate contracting party — whether a TSP or DSP — is determined by the utility structure applicable to the area in which the data center is located, not by customer preference, and PGRR 145 should reflect that reality. DCC urges ERCOT to ensure this flexibility is preserved in the final version of PGRR 145, </w:t>
      </w:r>
      <w:proofErr w:type="gramStart"/>
      <w:r w:rsidRPr="00850AD3">
        <w:rPr>
          <w:rFonts w:ascii="Arial" w:hAnsi="Arial" w:cs="Arial"/>
        </w:rPr>
        <w:t>including for</w:t>
      </w:r>
      <w:proofErr w:type="gramEnd"/>
      <w:r w:rsidRPr="00850AD3">
        <w:rPr>
          <w:rFonts w:ascii="Arial" w:hAnsi="Arial" w:cs="Arial"/>
        </w:rPr>
        <w:t xml:space="preserve"> net metering arrangements, and that either the TSP or DSP be able to provide a notarized attestation confirming the ILLE's configuration and service arrangement as applicable.</w:t>
      </w:r>
    </w:p>
    <w:p w14:paraId="373F6736" w14:textId="77777777" w:rsidR="00244EDA" w:rsidRPr="00850AD3" w:rsidRDefault="00244EDA" w:rsidP="00244EDA">
      <w:pPr>
        <w:pStyle w:val="NormalWeb"/>
        <w:spacing w:before="240" w:beforeAutospacing="0" w:after="240" w:afterAutospacing="0"/>
        <w:rPr>
          <w:rFonts w:ascii="Arial" w:hAnsi="Arial" w:cs="Arial"/>
        </w:rPr>
      </w:pPr>
      <w:r w:rsidRPr="00850AD3">
        <w:rPr>
          <w:rFonts w:ascii="Arial" w:hAnsi="Arial" w:cs="Arial"/>
          <w:b/>
          <w:bCs/>
          <w:color w:val="000000"/>
        </w:rPr>
        <w:t>V. ERCOT Should Provide Clear Guidance on the Treatment of RPG Projects and Associated Loads Submitted Prior to April 1, 2026</w:t>
      </w:r>
    </w:p>
    <w:p w14:paraId="16675784" w14:textId="1875D650" w:rsidR="00244EDA" w:rsidRPr="00850AD3" w:rsidRDefault="00244EDA" w:rsidP="00244EDA">
      <w:pPr>
        <w:pStyle w:val="NormalWeb"/>
        <w:spacing w:before="240" w:beforeAutospacing="0" w:after="240" w:afterAutospacing="0"/>
        <w:rPr>
          <w:rFonts w:ascii="Arial" w:hAnsi="Arial" w:cs="Arial"/>
        </w:rPr>
      </w:pPr>
      <w:r w:rsidRPr="00850AD3">
        <w:rPr>
          <w:rFonts w:ascii="Arial" w:hAnsi="Arial" w:cs="Arial"/>
          <w:color w:val="000000"/>
        </w:rPr>
        <w:t>DCC supports the concepts advanced by the Texas Energy Buyers Alliance in its comments on PGRR 145 regarding the treatment of Reliability Planning Group (RPG) projects and their associated loads submitted subsequent to December 15, 2025, but prior to April 1, 2026.</w:t>
      </w:r>
      <w:r w:rsidRPr="00850AD3">
        <w:rPr>
          <w:rStyle w:val="FootnoteReference"/>
          <w:rFonts w:ascii="Arial" w:hAnsi="Arial" w:cs="Arial"/>
          <w:color w:val="000000"/>
        </w:rPr>
        <w:footnoteReference w:id="4"/>
      </w:r>
      <w:r w:rsidRPr="00850AD3">
        <w:rPr>
          <w:rFonts w:ascii="Arial" w:hAnsi="Arial" w:cs="Arial"/>
          <w:color w:val="000000"/>
        </w:rPr>
        <w:t xml:space="preserve"> These projects currently exist in a state of uncertainty, and PGRR 145 does not provide adequate guidance on how they should be treated under the new interconnection framework.</w:t>
      </w:r>
    </w:p>
    <w:p w14:paraId="15950EB7" w14:textId="77777777" w:rsidR="00244EDA" w:rsidRPr="00850AD3" w:rsidRDefault="00244EDA" w:rsidP="00244EDA">
      <w:pPr>
        <w:pStyle w:val="NormalWeb"/>
        <w:spacing w:before="240" w:beforeAutospacing="0" w:after="240" w:afterAutospacing="0"/>
        <w:rPr>
          <w:rFonts w:ascii="Arial" w:hAnsi="Arial" w:cs="Arial"/>
        </w:rPr>
      </w:pPr>
      <w:r w:rsidRPr="00850AD3">
        <w:rPr>
          <w:rFonts w:ascii="Arial" w:hAnsi="Arial" w:cs="Arial"/>
          <w:color w:val="000000"/>
        </w:rPr>
        <w:t>DCC recommends that ERCOT study these submissions as part of the batch process, incorporating the associated transmission infrastructure into the base case. DCC further recommends that the load associated with those RPG projects be studied within the batch with appropriate recognition of their prior commitments. These loads were used to justify the underlying RPG project build and have already paid appropriate securities at the time of their submission — demonstrating a level of commitment that distinguishes them from new submissions entering the process for the first time. ERCOT's treatment of these loads should reflect that distinction and provide them with a meaningful pathway to energization commensurate with the commitments already made.</w:t>
      </w:r>
    </w:p>
    <w:p w14:paraId="126238F5" w14:textId="77777777" w:rsidR="00244EDA" w:rsidRPr="00850AD3" w:rsidRDefault="00244EDA" w:rsidP="00244EDA">
      <w:pPr>
        <w:pStyle w:val="NormalWeb"/>
        <w:spacing w:before="240" w:beforeAutospacing="0" w:after="240" w:afterAutospacing="0"/>
        <w:rPr>
          <w:rFonts w:ascii="Arial" w:hAnsi="Arial" w:cs="Arial"/>
        </w:rPr>
      </w:pPr>
      <w:r w:rsidRPr="00850AD3">
        <w:rPr>
          <w:rFonts w:ascii="Arial" w:hAnsi="Arial" w:cs="Arial"/>
          <w:color w:val="000000"/>
        </w:rPr>
        <w:t>DCC views this approach as a sensible consolidation that is fully consistent with the purpose of the batch process: to produce an actionable transmission plan for load. It resolves the limbo status of RPG projects that were submitted to serve load and provides those loads with a viable and equitable pathway to energization grounded in actual, committed projects.</w:t>
      </w:r>
    </w:p>
    <w:p w14:paraId="5D2FC480" w14:textId="77777777" w:rsidR="00244EDA" w:rsidRPr="00850AD3" w:rsidRDefault="00244EDA" w:rsidP="00244EDA">
      <w:pPr>
        <w:pStyle w:val="NormalWeb"/>
        <w:spacing w:before="240" w:beforeAutospacing="0" w:after="240" w:afterAutospacing="0"/>
        <w:rPr>
          <w:rFonts w:ascii="Arial" w:hAnsi="Arial" w:cs="Arial"/>
        </w:rPr>
      </w:pPr>
      <w:r w:rsidRPr="00850AD3">
        <w:rPr>
          <w:rFonts w:ascii="Arial" w:hAnsi="Arial" w:cs="Arial"/>
          <w:b/>
          <w:bCs/>
          <w:color w:val="000000"/>
        </w:rPr>
        <w:lastRenderedPageBreak/>
        <w:t>VI. Conclusion</w:t>
      </w:r>
    </w:p>
    <w:p w14:paraId="3F9D1434" w14:textId="2B8514B8" w:rsidR="00AA7CA9" w:rsidRPr="00850AD3" w:rsidRDefault="00244EDA" w:rsidP="00850AD3">
      <w:pPr>
        <w:pStyle w:val="NormalWeb"/>
        <w:spacing w:before="240" w:beforeAutospacing="0" w:after="240" w:afterAutospacing="0"/>
        <w:rPr>
          <w:rFonts w:ascii="Arial" w:hAnsi="Arial" w:cs="Arial"/>
        </w:rPr>
      </w:pPr>
      <w:r w:rsidRPr="00850AD3">
        <w:rPr>
          <w:rFonts w:ascii="Arial" w:hAnsi="Arial" w:cs="Arial"/>
          <w:color w:val="000000"/>
        </w:rPr>
        <w:t xml:space="preserve">Data centers are critical to our modern economy and daily lives, and our industry is eager to contribute to solutions that ensure reliable, affordable, and adequate power for all consumers. In these comments, DCC has identified five primary areas </w:t>
      </w:r>
      <w:r w:rsidR="00850AD3">
        <w:rPr>
          <w:rFonts w:ascii="Arial" w:hAnsi="Arial" w:cs="Arial"/>
          <w:color w:val="000000"/>
        </w:rPr>
        <w:t>warranting ERCOT’s attention</w:t>
      </w:r>
      <w:r w:rsidRPr="00850AD3">
        <w:rPr>
          <w:rFonts w:ascii="Arial" w:hAnsi="Arial" w:cs="Arial"/>
          <w:color w:val="000000"/>
        </w:rPr>
        <w:t xml:space="preserve">: (1) limiting the disclosure of substantially similar interconnection requests to projects within the State of Texas and restoring the statutory right to withhold competitively sensitive details consistent with SB 6; (2) narrowing ERCOT's authority to demand competitively sensitive information directly from large load customers and requiring ERCOT to identify the specific statutory basis for that authority; (3) qualifying backup generating facility disclosure requirements as "if known" and limiting required disclosures to total nameplate capacity; (4) clarifying that an ILLE may contract with either a TSP or DSP and extending the attestation mechanism to TSPs where applicable; and (5) providing clear guidance on the treatment of RPG projects and associated loads submitted prior to April 1, 2026. DCC is committed to being a collaborative partner and a part of the solution to meeting Texas's energy demand and reliability goals, and we look forward to continued engagement with ERCOT as PGRR 145 is finalized.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4600C96C" w14:textId="77777777" w:rsidTr="00366799">
        <w:trPr>
          <w:trHeight w:val="350"/>
        </w:trPr>
        <w:tc>
          <w:tcPr>
            <w:tcW w:w="10440" w:type="dxa"/>
            <w:tcBorders>
              <w:bottom w:val="single" w:sz="4" w:space="0" w:color="auto"/>
            </w:tcBorders>
            <w:shd w:val="clear" w:color="auto" w:fill="FFFFFF"/>
            <w:vAlign w:val="center"/>
          </w:tcPr>
          <w:p w14:paraId="44AD436F" w14:textId="77777777" w:rsidR="00FF5E88" w:rsidRDefault="00FF5E88" w:rsidP="00366799">
            <w:pPr>
              <w:pStyle w:val="Header"/>
              <w:jc w:val="center"/>
            </w:pPr>
            <w:r>
              <w:t>Revised Cover Page Language</w:t>
            </w:r>
          </w:p>
        </w:tc>
      </w:tr>
    </w:tbl>
    <w:p w14:paraId="280F93D1" w14:textId="77777777" w:rsidR="00D84517" w:rsidRDefault="00D84517"/>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974E9" w:rsidRPr="00FB509B" w14:paraId="67954953" w14:textId="77777777" w:rsidTr="00C974E9">
        <w:trPr>
          <w:trHeight w:val="7190"/>
        </w:trPr>
        <w:tc>
          <w:tcPr>
            <w:tcW w:w="2880" w:type="dxa"/>
            <w:tcBorders>
              <w:top w:val="single" w:sz="4" w:space="0" w:color="auto"/>
              <w:bottom w:val="single" w:sz="4" w:space="0" w:color="auto"/>
            </w:tcBorders>
            <w:shd w:val="clear" w:color="auto" w:fill="FFFFFF"/>
            <w:vAlign w:val="center"/>
          </w:tcPr>
          <w:p w14:paraId="6B031316" w14:textId="77777777" w:rsidR="00C974E9" w:rsidRDefault="00C974E9">
            <w:pPr>
              <w:pStyle w:val="Header"/>
            </w:pPr>
            <w:r>
              <w:lastRenderedPageBreak/>
              <w:t xml:space="preserve">Planning Guide Sections Requiring Revision </w:t>
            </w:r>
          </w:p>
        </w:tc>
        <w:tc>
          <w:tcPr>
            <w:tcW w:w="7560" w:type="dxa"/>
            <w:tcBorders>
              <w:top w:val="single" w:sz="4" w:space="0" w:color="auto"/>
            </w:tcBorders>
            <w:vAlign w:val="center"/>
          </w:tcPr>
          <w:p w14:paraId="700015BF" w14:textId="77777777" w:rsidR="00C974E9" w:rsidRDefault="00C974E9">
            <w:pPr>
              <w:pStyle w:val="NormalArial"/>
              <w:spacing w:before="120"/>
            </w:pPr>
            <w:r>
              <w:t>2.1, Definitions</w:t>
            </w:r>
          </w:p>
          <w:p w14:paraId="4E4F29CF" w14:textId="77777777" w:rsidR="00C974E9" w:rsidRDefault="00C974E9">
            <w:pPr>
              <w:pStyle w:val="NormalArial"/>
            </w:pPr>
            <w:r>
              <w:t>2.2, Acronyms and Abbreviations</w:t>
            </w:r>
          </w:p>
          <w:p w14:paraId="04CBDF8C" w14:textId="77777777" w:rsidR="00C974E9" w:rsidRDefault="00C974E9">
            <w:pPr>
              <w:rPr>
                <w:rFonts w:ascii="Arial" w:eastAsia="Arial" w:hAnsi="Arial" w:cs="Arial"/>
              </w:rPr>
            </w:pPr>
            <w:r w:rsidRPr="083B14ED">
              <w:rPr>
                <w:rFonts w:ascii="Arial" w:eastAsia="Arial" w:hAnsi="Arial" w:cs="Arial"/>
              </w:rPr>
              <w:t>3.1.2</w:t>
            </w:r>
            <w:r w:rsidRPr="60FDA2F9">
              <w:rPr>
                <w:rFonts w:ascii="Arial" w:eastAsia="Arial" w:hAnsi="Arial" w:cs="Arial"/>
              </w:rPr>
              <w:t>,</w:t>
            </w:r>
            <w:r w:rsidRPr="083B14ED">
              <w:rPr>
                <w:rFonts w:ascii="Arial" w:eastAsia="Arial" w:hAnsi="Arial" w:cs="Arial"/>
              </w:rPr>
              <w:t xml:space="preserve"> Regional Planning Group Project Submission</w:t>
            </w:r>
          </w:p>
          <w:p w14:paraId="36371A60" w14:textId="77777777" w:rsidR="00FB4AD9" w:rsidRDefault="00FB4AD9" w:rsidP="00FB4AD9">
            <w:pPr>
              <w:rPr>
                <w:rFonts w:ascii="Arial" w:eastAsia="Arial" w:hAnsi="Arial" w:cs="Arial"/>
              </w:rPr>
            </w:pPr>
            <w:r w:rsidRPr="083B14ED">
              <w:rPr>
                <w:rFonts w:ascii="Arial" w:eastAsia="Arial" w:hAnsi="Arial" w:cs="Arial"/>
              </w:rPr>
              <w:t>3.1.2.1</w:t>
            </w:r>
            <w:r w:rsidRPr="298C6AE4">
              <w:rPr>
                <w:rFonts w:ascii="Arial" w:eastAsia="Arial" w:hAnsi="Arial" w:cs="Arial"/>
              </w:rPr>
              <w:t>,</w:t>
            </w:r>
            <w:r w:rsidRPr="7AAC4E67">
              <w:rPr>
                <w:rFonts w:ascii="Arial" w:eastAsia="Arial" w:hAnsi="Arial" w:cs="Arial"/>
              </w:rPr>
              <w:t xml:space="preserve"> </w:t>
            </w:r>
            <w:r w:rsidRPr="083B14ED">
              <w:rPr>
                <w:rFonts w:ascii="Arial" w:eastAsia="Arial" w:hAnsi="Arial" w:cs="Arial"/>
              </w:rPr>
              <w:t>All Projects</w:t>
            </w:r>
          </w:p>
          <w:p w14:paraId="1C4BA2CD" w14:textId="77777777" w:rsidR="00C974E9" w:rsidRDefault="00C974E9">
            <w:pPr>
              <w:rPr>
                <w:rFonts w:ascii="Arial" w:eastAsia="Arial" w:hAnsi="Arial" w:cs="Arial"/>
              </w:rPr>
            </w:pPr>
            <w:r w:rsidRPr="083B14ED">
              <w:rPr>
                <w:rFonts w:ascii="Arial" w:eastAsia="Arial" w:hAnsi="Arial" w:cs="Arial"/>
              </w:rPr>
              <w:t>3.1.3</w:t>
            </w:r>
            <w:r w:rsidRPr="7F48DDCA">
              <w:rPr>
                <w:rFonts w:ascii="Arial" w:eastAsia="Arial" w:hAnsi="Arial" w:cs="Arial"/>
              </w:rPr>
              <w:t>,</w:t>
            </w:r>
            <w:r w:rsidRPr="083B14ED">
              <w:rPr>
                <w:rFonts w:ascii="Arial" w:eastAsia="Arial" w:hAnsi="Arial" w:cs="Arial"/>
              </w:rPr>
              <w:t xml:space="preserve"> Project Evaluation</w:t>
            </w:r>
          </w:p>
          <w:p w14:paraId="1CB15B01" w14:textId="77777777" w:rsidR="00C974E9" w:rsidRDefault="00C974E9">
            <w:pPr>
              <w:pStyle w:val="NormalArial"/>
            </w:pPr>
            <w:r w:rsidRPr="00337143">
              <w:t>5.3.5</w:t>
            </w:r>
            <w:r w:rsidRPr="00337143">
              <w:tab/>
              <w:t>ERCOT Quarterly Stability Assessment</w:t>
            </w:r>
          </w:p>
          <w:p w14:paraId="5AFD089B" w14:textId="77777777" w:rsidR="00C974E9" w:rsidRDefault="00C974E9">
            <w:pPr>
              <w:pStyle w:val="NormalArial"/>
            </w:pPr>
            <w:r w:rsidRPr="00842182">
              <w:t>6.6.1</w:t>
            </w:r>
            <w:r w:rsidRPr="00842182">
              <w:tab/>
              <w:t>Modeling of Large Loads Not Co-Located with a Generation Resource, Energy Storage Resource (ESR), or Settlement Only Generator (SOG)</w:t>
            </w:r>
          </w:p>
          <w:p w14:paraId="38401AF2" w14:textId="77777777" w:rsidR="00C974E9" w:rsidRDefault="00C974E9">
            <w:pPr>
              <w:pStyle w:val="NormalArial"/>
            </w:pPr>
            <w:r w:rsidRPr="00CF72B6">
              <w:t>6.6.2</w:t>
            </w:r>
            <w:r w:rsidRPr="00CF72B6">
              <w:tab/>
              <w:t>Modeling of Large Loads Co-Located with an Existing Generation Resource, Energy Storage Resource (ESR), or Settlement Only Generator (SOG)</w:t>
            </w:r>
          </w:p>
          <w:p w14:paraId="0E567A54" w14:textId="77777777" w:rsidR="00C974E9" w:rsidRDefault="00C974E9">
            <w:pPr>
              <w:pStyle w:val="NormalArial"/>
            </w:pPr>
            <w:r w:rsidRPr="00CF72B6">
              <w:t>6.6.3</w:t>
            </w:r>
            <w:r w:rsidRPr="00CF72B6">
              <w:tab/>
              <w:t>Modeling of Large Loads Co-Located with a Proposed Generation Resource, Energy Storage Resource (ESR), or Settlement Only Generator (SOG)</w:t>
            </w:r>
          </w:p>
          <w:p w14:paraId="269F95C6" w14:textId="77777777" w:rsidR="00C974E9" w:rsidRDefault="00C974E9">
            <w:pPr>
              <w:pStyle w:val="NormalArial"/>
            </w:pPr>
            <w:r>
              <w:t>9, Large Load Additions at New or Modification of Existing Load Interconnection(s)</w:t>
            </w:r>
          </w:p>
          <w:p w14:paraId="53419BAE" w14:textId="77777777" w:rsidR="00C974E9" w:rsidRDefault="00C974E9">
            <w:pPr>
              <w:pStyle w:val="NormalArial"/>
            </w:pPr>
            <w:r>
              <w:t>9.1, Introduction</w:t>
            </w:r>
          </w:p>
          <w:p w14:paraId="16FE3862" w14:textId="77777777" w:rsidR="00C974E9" w:rsidRDefault="00C974E9">
            <w:pPr>
              <w:pStyle w:val="NormalArial"/>
            </w:pPr>
            <w:r>
              <w:t>9.2.1, Applicability of the Large Load Interconnection Study Process</w:t>
            </w:r>
          </w:p>
          <w:p w14:paraId="31C5B6BC" w14:textId="77777777" w:rsidR="00C974E9" w:rsidRDefault="00C974E9">
            <w:pPr>
              <w:pStyle w:val="NormalArial"/>
            </w:pPr>
            <w:r>
              <w:t>9.2.1.1, Eligibility Criteria for Inclusion of a Large Load as Base Load not Subject to Additional Study in Batch Zero (new)</w:t>
            </w:r>
          </w:p>
          <w:p w14:paraId="09000771" w14:textId="77777777" w:rsidR="00C974E9" w:rsidRDefault="00C974E9">
            <w:pPr>
              <w:pStyle w:val="NormalArial"/>
            </w:pPr>
            <w:r>
              <w:t>9.2.1.2, Eligibility Criteria for Inclusion as Load to be Studied and Allocated in Batch Zero (new)</w:t>
            </w:r>
          </w:p>
          <w:p w14:paraId="612A35EB" w14:textId="77777777" w:rsidR="00C974E9" w:rsidRDefault="00C974E9">
            <w:pPr>
              <w:pStyle w:val="NormalArial"/>
            </w:pPr>
            <w:r>
              <w:t>9.2.1.3, Load not Included in Batch Zero (new)</w:t>
            </w:r>
          </w:p>
          <w:p w14:paraId="2B63573B" w14:textId="77777777" w:rsidR="00C974E9" w:rsidRDefault="00C974E9">
            <w:pPr>
              <w:pStyle w:val="NormalArial"/>
            </w:pPr>
            <w:r>
              <w:t xml:space="preserve">9.2.1.4, </w:t>
            </w:r>
            <w:r w:rsidRPr="00B4765E">
              <w:t xml:space="preserve">Evaluation of Existing </w:t>
            </w:r>
            <w:ins w:id="0" w:author="ERCOT 040426" w:date="2026-04-04T04:44:00Z">
              <w:r w:rsidRPr="00473835">
                <w:t xml:space="preserve">Interconnection </w:t>
              </w:r>
            </w:ins>
            <w:r w:rsidRPr="00B4765E">
              <w:t>Studies for Large Loads</w:t>
            </w:r>
            <w:r>
              <w:t xml:space="preserve"> (new)</w:t>
            </w:r>
          </w:p>
          <w:p w14:paraId="1D164AA0" w14:textId="77777777" w:rsidR="00C974E9" w:rsidRDefault="00C974E9">
            <w:pPr>
              <w:pStyle w:val="NormalArial"/>
            </w:pPr>
            <w:r>
              <w:t>9.2.2, Submission of Large Load Project Information and Initiation of the Large Load Interconnection Study (LLIS)</w:t>
            </w:r>
          </w:p>
          <w:p w14:paraId="737323C8" w14:textId="77777777" w:rsidR="00C974E9" w:rsidRDefault="00C974E9">
            <w:pPr>
              <w:pStyle w:val="NormalArial"/>
              <w:rPr>
                <w:ins w:id="1" w:author="ERCOT 041726" w:date="2026-04-08T23:18:00Z" w16du:dateUtc="2026-04-09T04:18:00Z"/>
              </w:rPr>
            </w:pPr>
            <w:ins w:id="2" w:author="ERCOT 041726" w:date="2026-04-08T23:18:00Z">
              <w:r w:rsidRPr="00C974E9">
                <w:t>9.2.2.1</w:t>
              </w:r>
            </w:ins>
            <w:ins w:id="3" w:author="ERCOT 041726" w:date="2026-04-08T23:18:00Z" w16du:dateUtc="2026-04-09T04:18:00Z">
              <w:r>
                <w:t xml:space="preserve">, </w:t>
              </w:r>
            </w:ins>
            <w:ins w:id="4" w:author="ERCOT 041726" w:date="2026-04-08T23:18:00Z">
              <w:r w:rsidRPr="00C974E9">
                <w:t>Additional Information Required for Provisional Controllable Load Resources (PCLRs)</w:t>
              </w:r>
            </w:ins>
            <w:ins w:id="5" w:author="ERCOT 041726" w:date="2026-04-08T23:18:00Z" w16du:dateUtc="2026-04-09T04:18:00Z">
              <w:r>
                <w:t xml:space="preserve"> (new)</w:t>
              </w:r>
            </w:ins>
          </w:p>
          <w:p w14:paraId="7B39ADF2" w14:textId="5B3DF880" w:rsidR="00C974E9" w:rsidRDefault="00C974E9">
            <w:pPr>
              <w:pStyle w:val="NormalArial"/>
            </w:pPr>
            <w:r>
              <w:t>9.2.3, Modification of Large Load Project Information</w:t>
            </w:r>
          </w:p>
          <w:p w14:paraId="6ED3043D" w14:textId="77777777" w:rsidR="00C974E9" w:rsidRDefault="00C974E9">
            <w:pPr>
              <w:pStyle w:val="NormalArial"/>
            </w:pPr>
            <w:r>
              <w:t>9.2.4, Load Commissioning Plan</w:t>
            </w:r>
          </w:p>
          <w:p w14:paraId="30568495" w14:textId="77777777" w:rsidR="00C974E9" w:rsidRDefault="00C974E9">
            <w:pPr>
              <w:pStyle w:val="NormalArial"/>
            </w:pPr>
            <w:r>
              <w:t>9.2.5, Required Interconnection Equipment</w:t>
            </w:r>
          </w:p>
          <w:p w14:paraId="02291BAE" w14:textId="77777777" w:rsidR="00C974E9" w:rsidRDefault="00C974E9">
            <w:pPr>
              <w:pStyle w:val="NormalArial"/>
            </w:pPr>
            <w:r>
              <w:t>9.3, Interconnection Study Procedures for Large Loads</w:t>
            </w:r>
          </w:p>
          <w:p w14:paraId="7E1783A0" w14:textId="77777777" w:rsidR="00C974E9" w:rsidRDefault="00C974E9">
            <w:pPr>
              <w:pStyle w:val="NormalArial"/>
            </w:pPr>
            <w:r>
              <w:t>9.3.1, Large Load Interconnection Study (LLIS)</w:t>
            </w:r>
          </w:p>
          <w:p w14:paraId="672191C7" w14:textId="77777777" w:rsidR="00C974E9" w:rsidRDefault="00C974E9">
            <w:pPr>
              <w:pStyle w:val="NormalArial"/>
              <w:rPr>
                <w:ins w:id="6" w:author="ERCOT 041726" w:date="2026-04-08T23:19:00Z" w16du:dateUtc="2026-04-09T04:19:00Z"/>
              </w:rPr>
            </w:pPr>
            <w:r>
              <w:t>9.3.2, Large Load Interconnection Study Scoping Process</w:t>
            </w:r>
          </w:p>
          <w:p w14:paraId="2C92B353" w14:textId="46913BBD" w:rsidR="00C974E9" w:rsidRDefault="00C974E9">
            <w:pPr>
              <w:pStyle w:val="NormalArial"/>
            </w:pPr>
            <w:ins w:id="7" w:author="ERCOT 041726" w:date="2026-04-08T23:19:00Z">
              <w:r w:rsidRPr="00C974E9">
                <w:t>9.3.2.1</w:t>
              </w:r>
            </w:ins>
            <w:ins w:id="8" w:author="ERCOT 041726" w:date="2026-04-08T23:19:00Z" w16du:dateUtc="2026-04-09T04:19:00Z">
              <w:r>
                <w:t xml:space="preserve">, </w:t>
              </w:r>
            </w:ins>
            <w:ins w:id="9" w:author="ERCOT 041726" w:date="2026-04-08T23:19:00Z">
              <w:r w:rsidRPr="00C974E9">
                <w:t>Treatment of Provisional Controllable Load Resources (PCLRs) in the Batch Zero Interconnection Study</w:t>
              </w:r>
            </w:ins>
            <w:ins w:id="10" w:author="ERCOT 041726" w:date="2026-04-08T23:19:00Z" w16du:dateUtc="2026-04-09T04:19:00Z">
              <w:r>
                <w:t xml:space="preserve"> (new)</w:t>
              </w:r>
            </w:ins>
          </w:p>
          <w:p w14:paraId="0DE26B6B" w14:textId="77777777" w:rsidR="00C974E9" w:rsidRDefault="00C974E9">
            <w:pPr>
              <w:pStyle w:val="NormalArial"/>
            </w:pPr>
            <w:r>
              <w:t>9.3.3, Large Load Interconnection Study Description and Methodology (delete)</w:t>
            </w:r>
          </w:p>
          <w:p w14:paraId="423F9F78" w14:textId="77777777" w:rsidR="00C974E9" w:rsidRDefault="00C974E9">
            <w:pPr>
              <w:pStyle w:val="NormalArial"/>
            </w:pPr>
            <w:r>
              <w:t xml:space="preserve">9.3.4, Large Load Interconnection Study Elements (delete) </w:t>
            </w:r>
          </w:p>
          <w:p w14:paraId="1DD58FE5" w14:textId="77777777" w:rsidR="00C974E9" w:rsidRDefault="00C974E9">
            <w:pPr>
              <w:pStyle w:val="NormalArial"/>
            </w:pPr>
            <w:r>
              <w:t>9.3.4.1, Steady-State Analysis (delete)</w:t>
            </w:r>
          </w:p>
          <w:p w14:paraId="24FDFABE" w14:textId="77777777" w:rsidR="00C974E9" w:rsidRDefault="00C974E9">
            <w:pPr>
              <w:pStyle w:val="NormalArial"/>
            </w:pPr>
            <w:r>
              <w:t>9.3.4.2, System Protection (Short-Circuit) Analysis (delete)</w:t>
            </w:r>
          </w:p>
          <w:p w14:paraId="3E89077E" w14:textId="77777777" w:rsidR="00C974E9" w:rsidRDefault="00C974E9">
            <w:pPr>
              <w:pStyle w:val="NormalArial"/>
            </w:pPr>
            <w:r>
              <w:t>9.3.4.3, Dynamic and Transient Stability Analysis (delete)</w:t>
            </w:r>
          </w:p>
          <w:p w14:paraId="29F136A8" w14:textId="77777777" w:rsidR="00C974E9" w:rsidRDefault="00C974E9">
            <w:pPr>
              <w:pStyle w:val="NormalArial"/>
              <w:rPr>
                <w:ins w:id="11" w:author="ERCOT 041726" w:date="2026-04-08T23:19:00Z" w16du:dateUtc="2026-04-09T04:19:00Z"/>
              </w:rPr>
            </w:pPr>
            <w:r>
              <w:t>9.4, LLIS Report and Follow-up</w:t>
            </w:r>
          </w:p>
          <w:p w14:paraId="45327EDA" w14:textId="32318C47" w:rsidR="00C974E9" w:rsidRDefault="00C974E9">
            <w:pPr>
              <w:pStyle w:val="NormalArial"/>
            </w:pPr>
            <w:ins w:id="12" w:author="ERCOT 041726" w:date="2026-04-08T23:19:00Z">
              <w:r w:rsidRPr="00C974E9">
                <w:lastRenderedPageBreak/>
                <w:t>9.4.1</w:t>
              </w:r>
            </w:ins>
            <w:ins w:id="13" w:author="ERCOT 041726" w:date="2026-04-08T23:19:00Z" w16du:dateUtc="2026-04-09T04:19:00Z">
              <w:r>
                <w:t xml:space="preserve">, </w:t>
              </w:r>
            </w:ins>
            <w:ins w:id="14" w:author="ERCOT 041726" w:date="2026-04-08T23:19:00Z">
              <w:r w:rsidRPr="00C974E9">
                <w:t>Additional Commitments for Provisional Controllable Load Resources (PCLRs)</w:t>
              </w:r>
            </w:ins>
            <w:ins w:id="15" w:author="ERCOT 041726" w:date="2026-04-08T23:19:00Z" w16du:dateUtc="2026-04-09T04:19:00Z">
              <w:r>
                <w:t xml:space="preserve"> (new)</w:t>
              </w:r>
            </w:ins>
          </w:p>
          <w:p w14:paraId="25CA8241" w14:textId="77777777" w:rsidR="00C974E9" w:rsidRDefault="00C974E9">
            <w:pPr>
              <w:pStyle w:val="NormalArial"/>
            </w:pPr>
            <w:r>
              <w:t>9.5, Interconnection Agreements and Responsibilities</w:t>
            </w:r>
          </w:p>
          <w:p w14:paraId="64F3CC6E" w14:textId="77777777" w:rsidR="00C974E9" w:rsidRDefault="00C974E9">
            <w:pPr>
              <w:pStyle w:val="NormalArial"/>
            </w:pPr>
            <w:r>
              <w:t>9.5.1, Interconnection Agreement for Large Loads not Co-Located with a Generation Resource Facility (delete)</w:t>
            </w:r>
          </w:p>
          <w:p w14:paraId="77F68979" w14:textId="77777777" w:rsidR="00C974E9" w:rsidRDefault="00C974E9">
            <w:pPr>
              <w:pStyle w:val="NormalArial"/>
              <w:rPr>
                <w:ins w:id="16" w:author="ERCOT 041726" w:date="2026-04-08T23:20:00Z" w16du:dateUtc="2026-04-09T04:20:00Z"/>
              </w:rPr>
            </w:pPr>
            <w:r>
              <w:t>9.5.2, Interconnection Agreement for Large Loads Co-Located with One or More Generation Resource Facilities (delete)</w:t>
            </w:r>
          </w:p>
          <w:p w14:paraId="7B1CC2C6" w14:textId="4CDC1195" w:rsidR="00C974E9" w:rsidRDefault="00C974E9">
            <w:pPr>
              <w:pStyle w:val="NormalArial"/>
            </w:pPr>
            <w:ins w:id="17" w:author="ERCOT 041726" w:date="2026-04-08T23:20:00Z">
              <w:r w:rsidRPr="00C974E9">
                <w:t>9.5.3</w:t>
              </w:r>
            </w:ins>
            <w:ins w:id="18" w:author="ERCOT 041726" w:date="2026-04-08T23:20:00Z" w16du:dateUtc="2026-04-09T04:20:00Z">
              <w:r>
                <w:t xml:space="preserve">, </w:t>
              </w:r>
            </w:ins>
            <w:ins w:id="19" w:author="ERCOT 041726" w:date="2026-04-08T23:20:00Z">
              <w:r w:rsidRPr="00C974E9">
                <w:t>Treatment of Provisional Controllable Load Resources (PCLRs) in the Batch Zero Refinement Study</w:t>
              </w:r>
            </w:ins>
            <w:ins w:id="20" w:author="ERCOT 041726" w:date="2026-04-08T23:20:00Z" w16du:dateUtc="2026-04-09T04:20:00Z">
              <w:r>
                <w:t xml:space="preserve"> (new)</w:t>
              </w:r>
            </w:ins>
          </w:p>
          <w:p w14:paraId="4804EE47" w14:textId="77777777" w:rsidR="00C974E9" w:rsidRDefault="00C974E9">
            <w:pPr>
              <w:pStyle w:val="NormalArial"/>
              <w:rPr>
                <w:ins w:id="21" w:author="ERCOT 041726" w:date="2026-04-08T23:20:00Z" w16du:dateUtc="2026-04-09T04:20:00Z"/>
              </w:rPr>
            </w:pPr>
            <w:r>
              <w:t>9.6, Initial Energization and Continuing Operations for Large Loads</w:t>
            </w:r>
          </w:p>
          <w:p w14:paraId="5ADDDC78" w14:textId="67606307" w:rsidR="00C974E9" w:rsidRDefault="00C974E9">
            <w:pPr>
              <w:pStyle w:val="NormalArial"/>
            </w:pPr>
            <w:ins w:id="22" w:author="ERCOT 041726" w:date="2026-04-08T23:20:00Z">
              <w:r w:rsidRPr="00C974E9">
                <w:t>9.6.1</w:t>
              </w:r>
            </w:ins>
            <w:ins w:id="23" w:author="ERCOT 041726" w:date="2026-04-08T23:20:00Z" w16du:dateUtc="2026-04-09T04:20:00Z">
              <w:r>
                <w:t xml:space="preserve">, </w:t>
              </w:r>
            </w:ins>
            <w:ins w:id="24" w:author="ERCOT 041726" w:date="2026-04-08T23:20:00Z">
              <w:r w:rsidRPr="00C974E9">
                <w:t>Additional Energization and Operation Requirements for Provisional Controllable Load Resources (PCLRs)</w:t>
              </w:r>
            </w:ins>
            <w:ins w:id="25" w:author="ERCOT 041726" w:date="2026-04-08T23:20:00Z" w16du:dateUtc="2026-04-09T04:20:00Z">
              <w:r>
                <w:t xml:space="preserve"> (new)</w:t>
              </w:r>
            </w:ins>
          </w:p>
          <w:p w14:paraId="0035F56F" w14:textId="77777777" w:rsidR="00C974E9" w:rsidRDefault="00C974E9">
            <w:pPr>
              <w:pStyle w:val="NormalArial"/>
            </w:pPr>
            <w:r>
              <w:t>9.7, Definition of Required Commitment Criteria (new)</w:t>
            </w:r>
          </w:p>
          <w:p w14:paraId="31155C6C" w14:textId="77777777" w:rsidR="00C974E9" w:rsidRDefault="00C974E9">
            <w:pPr>
              <w:pStyle w:val="NormalArial"/>
            </w:pPr>
            <w:r>
              <w:t>9.7.1, Definition of an Intermediate Agreement (new)</w:t>
            </w:r>
          </w:p>
          <w:p w14:paraId="1B875E73" w14:textId="77777777" w:rsidR="00C974E9" w:rsidRDefault="00C974E9">
            <w:pPr>
              <w:pStyle w:val="NormalArial"/>
            </w:pPr>
            <w:r>
              <w:t>9.7.2, Definition of an Interconnection Agreement (new)</w:t>
            </w:r>
          </w:p>
          <w:p w14:paraId="333F2105" w14:textId="77777777" w:rsidR="00C974E9" w:rsidRDefault="00C974E9">
            <w:pPr>
              <w:pStyle w:val="NormalArial"/>
            </w:pPr>
            <w:r>
              <w:t>9.7.3, Withdrawal of All or a Portion of Requested Peak Demand or Contracted Peak Demand (new)</w:t>
            </w:r>
          </w:p>
          <w:p w14:paraId="17E27BFC" w14:textId="77777777" w:rsidR="00C974E9" w:rsidRDefault="00C974E9">
            <w:pPr>
              <w:pStyle w:val="NormalArial"/>
            </w:pPr>
            <w:r>
              <w:t>9.7.4, Non-Utilized Capacity (new)</w:t>
            </w:r>
          </w:p>
          <w:p w14:paraId="66BB2ABE" w14:textId="77777777" w:rsidR="00C974E9" w:rsidRDefault="00C974E9">
            <w:pPr>
              <w:pStyle w:val="NormalArial"/>
            </w:pPr>
            <w:r>
              <w:t>9.7.5, Terms for Refund of Financial Security for an ILLE that Energizes (new)</w:t>
            </w:r>
          </w:p>
          <w:p w14:paraId="35639DB4" w14:textId="77777777" w:rsidR="00C974E9" w:rsidRDefault="00C974E9">
            <w:pPr>
              <w:pStyle w:val="NormalArial"/>
            </w:pPr>
            <w:r w:rsidRPr="00E35843">
              <w:t>9.8</w:t>
            </w:r>
            <w:r>
              <w:t xml:space="preserve">, </w:t>
            </w:r>
            <w:r w:rsidRPr="00E35843">
              <w:t>Legacy Interconnection Study Procedures for Large Loads</w:t>
            </w:r>
            <w:r>
              <w:t xml:space="preserve"> (new)</w:t>
            </w:r>
          </w:p>
          <w:p w14:paraId="49A5E4B2" w14:textId="77777777" w:rsidR="00C974E9" w:rsidRDefault="00C974E9">
            <w:pPr>
              <w:pStyle w:val="NormalArial"/>
            </w:pPr>
            <w:r w:rsidRPr="00327731">
              <w:t>9.8.1</w:t>
            </w:r>
            <w:r>
              <w:t xml:space="preserve">, </w:t>
            </w:r>
            <w:r w:rsidRPr="00327731">
              <w:t>Legacy Large Load Interconnection Study (LLIS)</w:t>
            </w:r>
            <w:r>
              <w:t xml:space="preserve"> (new)</w:t>
            </w:r>
          </w:p>
          <w:p w14:paraId="7C43667D" w14:textId="77777777" w:rsidR="00C974E9" w:rsidRDefault="00C974E9">
            <w:pPr>
              <w:pStyle w:val="NormalArial"/>
            </w:pPr>
            <w:r w:rsidRPr="00327731">
              <w:t>9.8.2</w:t>
            </w:r>
            <w:r>
              <w:t xml:space="preserve">, </w:t>
            </w:r>
            <w:r w:rsidRPr="00327731">
              <w:t>Legacy Large Load Interconnection Study Scoping Process</w:t>
            </w:r>
            <w:r>
              <w:t xml:space="preserve"> (new)</w:t>
            </w:r>
          </w:p>
          <w:p w14:paraId="40BFC3D8" w14:textId="77777777" w:rsidR="00C974E9" w:rsidRDefault="00C974E9">
            <w:pPr>
              <w:pStyle w:val="NormalArial"/>
            </w:pPr>
            <w:r w:rsidRPr="00327731">
              <w:t>9.8.3</w:t>
            </w:r>
            <w:r>
              <w:t xml:space="preserve">, </w:t>
            </w:r>
            <w:r w:rsidRPr="00327731">
              <w:t>Legacy Large Load Interconnection Study Description and Methodology</w:t>
            </w:r>
            <w:r>
              <w:t xml:space="preserve"> (new)</w:t>
            </w:r>
          </w:p>
          <w:p w14:paraId="17C907D1" w14:textId="77777777" w:rsidR="00C974E9" w:rsidRDefault="00C974E9">
            <w:pPr>
              <w:pStyle w:val="NormalArial"/>
            </w:pPr>
            <w:r>
              <w:t>9.8.4, Legacy Large Load Interconnection Study Elements (new)</w:t>
            </w:r>
          </w:p>
          <w:p w14:paraId="163DA84E" w14:textId="77777777" w:rsidR="00C974E9" w:rsidRDefault="00C974E9">
            <w:pPr>
              <w:pStyle w:val="NormalArial"/>
            </w:pPr>
            <w:r>
              <w:t>9.8.4.1, Legacy Steady-State Analysis (new)</w:t>
            </w:r>
          </w:p>
          <w:p w14:paraId="566E87D5" w14:textId="77777777" w:rsidR="00C974E9" w:rsidRDefault="00C974E9">
            <w:pPr>
              <w:pStyle w:val="NormalArial"/>
            </w:pPr>
            <w:r w:rsidRPr="00327731">
              <w:t>9.8.4.2</w:t>
            </w:r>
            <w:r>
              <w:t xml:space="preserve">, </w:t>
            </w:r>
            <w:r w:rsidRPr="00327731">
              <w:t>Legacy System Protection (Short-Circuit) Analysis</w:t>
            </w:r>
            <w:r>
              <w:t xml:space="preserve"> (new)</w:t>
            </w:r>
          </w:p>
          <w:p w14:paraId="695DEBDD" w14:textId="77777777" w:rsidR="00C974E9" w:rsidRDefault="00C974E9">
            <w:pPr>
              <w:pStyle w:val="NormalArial"/>
            </w:pPr>
            <w:r w:rsidRPr="00327731">
              <w:t>9.8.4.3</w:t>
            </w:r>
            <w:r>
              <w:t xml:space="preserve">, </w:t>
            </w:r>
            <w:r w:rsidRPr="00327731">
              <w:t>Legacy Dynamic and Transient Stability Analysis</w:t>
            </w:r>
            <w:r>
              <w:t xml:space="preserve"> (new)</w:t>
            </w:r>
          </w:p>
          <w:p w14:paraId="532E764B" w14:textId="77777777" w:rsidR="00C974E9" w:rsidRDefault="00C974E9">
            <w:pPr>
              <w:pStyle w:val="NormalArial"/>
            </w:pPr>
            <w:r w:rsidRPr="00327731">
              <w:t>9.9</w:t>
            </w:r>
            <w:r>
              <w:t xml:space="preserve">, </w:t>
            </w:r>
            <w:r w:rsidRPr="00327731">
              <w:t>Legacy LLIS Report and Follow-up</w:t>
            </w:r>
            <w:r>
              <w:t xml:space="preserve"> (new)</w:t>
            </w:r>
          </w:p>
          <w:p w14:paraId="387D0280" w14:textId="77777777" w:rsidR="00C974E9" w:rsidRDefault="00C974E9">
            <w:pPr>
              <w:pStyle w:val="NormalArial"/>
            </w:pPr>
            <w:r w:rsidRPr="00327731">
              <w:t>9.10</w:t>
            </w:r>
            <w:r>
              <w:t xml:space="preserve">, </w:t>
            </w:r>
            <w:r w:rsidRPr="00327731">
              <w:t>Legacy Interconnection Agreements and Responsibilities</w:t>
            </w:r>
            <w:r>
              <w:t xml:space="preserve"> (new)</w:t>
            </w:r>
          </w:p>
          <w:p w14:paraId="2ED5A784" w14:textId="77777777" w:rsidR="00C974E9" w:rsidRDefault="00C974E9">
            <w:pPr>
              <w:pStyle w:val="NormalArial"/>
            </w:pPr>
            <w:r w:rsidRPr="00327731">
              <w:t>9.10.1</w:t>
            </w:r>
            <w:r>
              <w:t xml:space="preserve">, </w:t>
            </w:r>
            <w:r w:rsidRPr="00327731">
              <w:t>Legacy Interconnection Agreement for Large Loads not Co-Located with a Generation Resource Facility</w:t>
            </w:r>
            <w:r>
              <w:t xml:space="preserve"> (new)</w:t>
            </w:r>
          </w:p>
          <w:p w14:paraId="55884393" w14:textId="77777777" w:rsidR="00C974E9" w:rsidRPr="00FB509B" w:rsidRDefault="00C974E9">
            <w:pPr>
              <w:pStyle w:val="NormalArial"/>
            </w:pPr>
            <w:r w:rsidRPr="00327731">
              <w:t>9.10.2</w:t>
            </w:r>
            <w:r>
              <w:t xml:space="preserve">, </w:t>
            </w:r>
            <w:r w:rsidRPr="00327731">
              <w:t>Legacy Interconnection Agreement for Large Loads Co-Located with One or More Generation Resource Facilities</w:t>
            </w:r>
            <w:r>
              <w:t xml:space="preserve"> (new)</w:t>
            </w:r>
          </w:p>
        </w:tc>
      </w:tr>
    </w:tbl>
    <w:p w14:paraId="46F49510"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28893C05" w14:textId="77777777">
        <w:trPr>
          <w:trHeight w:val="350"/>
        </w:trPr>
        <w:tc>
          <w:tcPr>
            <w:tcW w:w="10440" w:type="dxa"/>
            <w:tcBorders>
              <w:bottom w:val="single" w:sz="4" w:space="0" w:color="auto"/>
            </w:tcBorders>
            <w:shd w:val="clear" w:color="auto" w:fill="FFFFFF"/>
            <w:vAlign w:val="center"/>
          </w:tcPr>
          <w:p w14:paraId="30077110" w14:textId="77777777" w:rsidR="00152993" w:rsidRDefault="00152993">
            <w:pPr>
              <w:pStyle w:val="Header"/>
              <w:jc w:val="center"/>
            </w:pPr>
            <w:r>
              <w:t xml:space="preserve">Revised Proposed </w:t>
            </w:r>
            <w:r w:rsidR="00C158EE">
              <w:t xml:space="preserve">Guide </w:t>
            </w:r>
            <w:r>
              <w:t>Language</w:t>
            </w:r>
          </w:p>
        </w:tc>
      </w:tr>
    </w:tbl>
    <w:p w14:paraId="17407FC5" w14:textId="77777777" w:rsidR="005F7503" w:rsidRPr="00BF1782" w:rsidRDefault="005F7503" w:rsidP="005F7503">
      <w:pPr>
        <w:keepNext/>
        <w:spacing w:before="240" w:after="240"/>
        <w:outlineLvl w:val="0"/>
        <w:rPr>
          <w:b/>
          <w:caps/>
          <w:szCs w:val="20"/>
        </w:rPr>
      </w:pPr>
      <w:bookmarkStart w:id="26" w:name="_Toc216098207"/>
      <w:bookmarkStart w:id="27" w:name="_Hlk198564493"/>
      <w:r w:rsidRPr="00BF1782">
        <w:rPr>
          <w:b/>
          <w:caps/>
          <w:szCs w:val="20"/>
        </w:rPr>
        <w:t xml:space="preserve">2.1 </w:t>
      </w:r>
      <w:r w:rsidRPr="00BF1782">
        <w:rPr>
          <w:b/>
          <w:caps/>
          <w:szCs w:val="20"/>
        </w:rPr>
        <w:tab/>
        <w:t>DEFINITIONS</w:t>
      </w:r>
    </w:p>
    <w:p w14:paraId="20725646" w14:textId="77777777" w:rsidR="005F7503" w:rsidRPr="00BF1782" w:rsidDel="00934CB3" w:rsidRDefault="005F7503" w:rsidP="005F7503">
      <w:pPr>
        <w:spacing w:after="240"/>
        <w:rPr>
          <w:del w:id="28" w:author="ERCOT" w:date="2026-03-03T20:38:00Z"/>
          <w:b/>
          <w:bCs/>
        </w:rPr>
      </w:pPr>
      <w:del w:id="29" w:author="ERCOT" w:date="2026-03-03T20:38:00Z">
        <w:r w:rsidRPr="00BF1782" w:rsidDel="00934CB3">
          <w:rPr>
            <w:b/>
            <w:bCs/>
          </w:rPr>
          <w:delText>Load Commissioning Plan (LCP)</w:delText>
        </w:r>
      </w:del>
    </w:p>
    <w:p w14:paraId="5D648DA0" w14:textId="77777777" w:rsidR="005F7503" w:rsidRPr="00BF1782" w:rsidRDefault="005F7503" w:rsidP="005F7503">
      <w:pPr>
        <w:spacing w:after="240"/>
      </w:pPr>
      <w:del w:id="30" w:author="ERCOT" w:date="2026-03-03T20:38:00Z">
        <w:r w:rsidRPr="00BF1782" w:rsidDel="00934CB3">
          <w:delText xml:space="preserve">An agreed upon schedule between the interconnecting Transmission Service Provider (TSP) and Interconnecting Large Load Entity (ILLE) for connecting a Large Load in increments defined by the ILLE, compiled in the format prescribed by ERCOT, detailing dates, cumulative peak </w:delText>
        </w:r>
        <w:r w:rsidRPr="00BF1782" w:rsidDel="00934CB3">
          <w:lastRenderedPageBreak/>
          <w:delText>Demand amounts, and transmission upgrades that would be required to be in service for each amount of peak Demand. The LCP shall cover the time period from the Initial Energization date up to the final amount of peak Demand.</w:delText>
        </w:r>
      </w:del>
    </w:p>
    <w:p w14:paraId="759A16ED" w14:textId="77777777" w:rsidR="005F7503" w:rsidRPr="00BF1782" w:rsidRDefault="005F7503" w:rsidP="005F7503">
      <w:pPr>
        <w:keepNext/>
        <w:spacing w:after="240"/>
        <w:outlineLvl w:val="0"/>
        <w:rPr>
          <w:b/>
          <w:caps/>
          <w:szCs w:val="20"/>
        </w:rPr>
      </w:pPr>
      <w:r w:rsidRPr="00BF1782">
        <w:rPr>
          <w:b/>
          <w:caps/>
          <w:szCs w:val="20"/>
        </w:rPr>
        <w:t>2.2</w:t>
      </w:r>
      <w:r w:rsidRPr="00BF1782">
        <w:rPr>
          <w:b/>
          <w:caps/>
          <w:szCs w:val="20"/>
        </w:rPr>
        <w:tab/>
        <w:t>ACRONYMS AND ABBREVIATIONS</w:t>
      </w:r>
    </w:p>
    <w:p w14:paraId="336E8034" w14:textId="77777777" w:rsidR="005F7503" w:rsidRPr="00BF1782" w:rsidDel="009B1534" w:rsidRDefault="005F7503" w:rsidP="005F7503">
      <w:pPr>
        <w:spacing w:after="240"/>
        <w:rPr>
          <w:ins w:id="31" w:author="ERCOT" w:date="2026-03-04T03:08:00Z"/>
        </w:rPr>
      </w:pPr>
      <w:del w:id="32" w:author="ERCOT" w:date="2026-03-03T20:40:00Z">
        <w:r w:rsidRPr="00BF1782" w:rsidDel="009B1534">
          <w:rPr>
            <w:b/>
            <w:bCs/>
          </w:rPr>
          <w:delText>LCP</w:delText>
        </w:r>
        <w:r w:rsidRPr="00BF1782" w:rsidDel="009B1534">
          <w:tab/>
        </w:r>
        <w:r w:rsidRPr="00BF1782" w:rsidDel="009B1534">
          <w:tab/>
          <w:delText>Load Commissioning Plan</w:delText>
        </w:r>
      </w:del>
    </w:p>
    <w:p w14:paraId="31391957" w14:textId="77777777" w:rsidR="005F7503" w:rsidRPr="00BF1782" w:rsidRDefault="005F7503" w:rsidP="005F7503">
      <w:pPr>
        <w:keepNext/>
        <w:tabs>
          <w:tab w:val="left" w:pos="900"/>
        </w:tabs>
        <w:spacing w:before="480" w:after="240"/>
        <w:outlineLvl w:val="2"/>
        <w:rPr>
          <w:b/>
          <w:i/>
          <w:szCs w:val="20"/>
        </w:rPr>
      </w:pPr>
      <w:bookmarkStart w:id="33" w:name="_Toc283902155"/>
      <w:bookmarkStart w:id="34" w:name="_Toc500423567"/>
      <w:bookmarkStart w:id="35" w:name="_Toc214969516"/>
      <w:bookmarkStart w:id="36" w:name="_Toc214856943"/>
      <w:bookmarkStart w:id="37" w:name="_Toc47960085"/>
      <w:r w:rsidRPr="00BF1782">
        <w:rPr>
          <w:b/>
          <w:i/>
          <w:szCs w:val="20"/>
        </w:rPr>
        <w:t>3.1.2</w:t>
      </w:r>
      <w:r w:rsidRPr="00BF1782">
        <w:rPr>
          <w:b/>
          <w:i/>
          <w:szCs w:val="20"/>
        </w:rPr>
        <w:tab/>
        <w:t>Regional Planning Group Project Submission</w:t>
      </w:r>
      <w:bookmarkEnd w:id="33"/>
      <w:bookmarkEnd w:id="34"/>
      <w:bookmarkEnd w:id="35"/>
    </w:p>
    <w:p w14:paraId="768DFF43" w14:textId="77777777" w:rsidR="005F7503" w:rsidRPr="00BF1782" w:rsidRDefault="005F7503" w:rsidP="005F7503">
      <w:pPr>
        <w:spacing w:after="240"/>
        <w:ind w:left="720" w:hanging="720"/>
      </w:pPr>
      <w:r w:rsidRPr="00BF1782">
        <w:t>(1)</w:t>
      </w:r>
      <w:r w:rsidRPr="00BF1782">
        <w:tab/>
        <w:t xml:space="preserve">Transmission projects that are proposed for RPG Review, pursuant to Protocol Section 3.11.4.1, Project Submission, shall be submitted according to the provisions outlined in Section 3.1.2.1, All Projects.  </w:t>
      </w:r>
    </w:p>
    <w:p w14:paraId="40869351" w14:textId="77777777" w:rsidR="005F7503" w:rsidRPr="00BF1782" w:rsidRDefault="005F7503" w:rsidP="005F7503">
      <w:pPr>
        <w:keepNext/>
        <w:tabs>
          <w:tab w:val="left" w:pos="1080"/>
        </w:tabs>
        <w:spacing w:before="240" w:after="240"/>
        <w:ind w:left="1080" w:hanging="1080"/>
        <w:outlineLvl w:val="3"/>
        <w:rPr>
          <w:b/>
          <w:bCs/>
          <w:szCs w:val="20"/>
        </w:rPr>
      </w:pPr>
      <w:bookmarkStart w:id="38" w:name="_Toc283902156"/>
      <w:bookmarkStart w:id="39" w:name="_Toc214969517"/>
      <w:bookmarkStart w:id="40" w:name="_Toc214856950"/>
      <w:bookmarkStart w:id="41" w:name="_Hlk189040985"/>
      <w:bookmarkEnd w:id="36"/>
      <w:bookmarkEnd w:id="37"/>
      <w:r w:rsidRPr="00BF1782">
        <w:rPr>
          <w:b/>
          <w:bCs/>
          <w:szCs w:val="20"/>
        </w:rPr>
        <w:t>3.1.2.1</w:t>
      </w:r>
      <w:r w:rsidRPr="00BF1782">
        <w:rPr>
          <w:b/>
          <w:bCs/>
          <w:szCs w:val="20"/>
        </w:rPr>
        <w:tab/>
        <w:t>All Projects</w:t>
      </w:r>
      <w:bookmarkEnd w:id="38"/>
      <w:bookmarkEnd w:id="39"/>
    </w:p>
    <w:bookmarkEnd w:id="40"/>
    <w:p w14:paraId="05CE6C83" w14:textId="77777777" w:rsidR="005F7503" w:rsidRPr="00BF1782" w:rsidRDefault="005F7503" w:rsidP="005F7503">
      <w:pPr>
        <w:spacing w:after="240"/>
        <w:ind w:left="720" w:hanging="720"/>
        <w:rPr>
          <w:sz w:val="21"/>
        </w:rPr>
      </w:pPr>
      <w:r w:rsidRPr="00BF1782">
        <w:t>(1)</w:t>
      </w:r>
      <w:r w:rsidRPr="00BF1782">
        <w:tab/>
        <w:t>The submittal of each transmission project (60 kV and above) for RPG Project Review</w:t>
      </w:r>
      <w:ins w:id="42" w:author="ERCOT" w:date="2026-03-03T21:56:00Z">
        <w:r w:rsidRPr="00BF1782">
          <w:t>,</w:t>
        </w:r>
      </w:ins>
      <w:r w:rsidRPr="00BF1782">
        <w:t xml:space="preserve"> </w:t>
      </w:r>
      <w:ins w:id="43" w:author="ERCOT" w:date="2026-03-03T21:56:00Z">
        <w:r w:rsidRPr="00BF1782">
          <w:t>except for the Transmission Facility improvements submitted based</w:t>
        </w:r>
      </w:ins>
      <w:ins w:id="44" w:author="ERCOT 040426" w:date="2026-04-04T04:24:00Z">
        <w:r w:rsidRPr="00BF1782">
          <w:t xml:space="preserve"> on</w:t>
        </w:r>
      </w:ins>
      <w:ins w:id="45" w:author="ERCOT" w:date="2026-03-03T21:56:00Z">
        <w:r w:rsidRPr="00BF1782">
          <w:t xml:space="preserve"> Section 9.5</w:t>
        </w:r>
      </w:ins>
      <w:ins w:id="46" w:author="ERCOT" w:date="2026-03-04T22:49:00Z">
        <w:r w:rsidRPr="00BF1782">
          <w:t>,</w:t>
        </w:r>
      </w:ins>
      <w:ins w:id="47" w:author="ERCOT" w:date="2026-03-03T21:56:00Z">
        <w:r w:rsidRPr="00BF1782">
          <w:t xml:space="preserve"> Batch Zero Study Refinement and Delivery of Transmission Plan, </w:t>
        </w:r>
      </w:ins>
      <w:r w:rsidRPr="00BF1782">
        <w:t>should include the following elements:</w:t>
      </w:r>
    </w:p>
    <w:p w14:paraId="5B258826"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The proposed project description </w:t>
      </w:r>
      <w:proofErr w:type="gramStart"/>
      <w:r w:rsidRPr="00BF1782">
        <w:rPr>
          <w:szCs w:val="20"/>
        </w:rPr>
        <w:t>including</w:t>
      </w:r>
      <w:proofErr w:type="gramEnd"/>
      <w:r w:rsidRPr="00BF1782">
        <w:rPr>
          <w:szCs w:val="20"/>
        </w:rPr>
        <w:t xml:space="preserve"> expected cost, feasible alternative(s) considered, transmission topology and Transmission Facility modeling parameter data, and all study cases used to generate results supporting the need for the project in electronic format (powerflow data should be in PTI Power System Simulator for Engineering (PSS/E) RAWD format).  Also, the submission should include accurate maps and one-line diagrams showing locations of the proposed project and feasible alternatives;</w:t>
      </w:r>
    </w:p>
    <w:p w14:paraId="49E4FA3D" w14:textId="77777777" w:rsidR="005F7503" w:rsidRPr="00BF1782" w:rsidRDefault="005F7503" w:rsidP="005F7503">
      <w:pPr>
        <w:spacing w:after="240"/>
        <w:ind w:left="1440" w:hanging="720"/>
        <w:rPr>
          <w:szCs w:val="20"/>
        </w:rPr>
      </w:pPr>
      <w:r w:rsidRPr="00BF1782">
        <w:rPr>
          <w:szCs w:val="20"/>
        </w:rPr>
        <w:t>(b)</w:t>
      </w:r>
      <w:r w:rsidRPr="00BF1782">
        <w:rPr>
          <w:szCs w:val="20"/>
        </w:rPr>
        <w:tab/>
        <w:t>Identification of the SSWG, Dynamics Working Group (DWG), or Regional Transmission Plan powerflow cases used as a basis for the study and any associated changes that describe and allow accurate modeling of the proposed project;</w:t>
      </w:r>
    </w:p>
    <w:p w14:paraId="7060C73B" w14:textId="77777777" w:rsidR="005F7503" w:rsidRPr="00BF1782" w:rsidRDefault="005F7503" w:rsidP="005F7503">
      <w:pPr>
        <w:spacing w:after="240"/>
        <w:ind w:left="1440" w:hanging="720"/>
        <w:rPr>
          <w:szCs w:val="20"/>
        </w:rPr>
      </w:pPr>
      <w:r w:rsidRPr="00BF1782">
        <w:rPr>
          <w:szCs w:val="20"/>
        </w:rPr>
        <w:t>(c)</w:t>
      </w:r>
      <w:r w:rsidRPr="00BF1782">
        <w:rPr>
          <w:szCs w:val="20"/>
        </w:rPr>
        <w:tab/>
        <w:t>Description and data for all changes made to the SSWG base cases or Regional Transmission Plan cases used to identify the need for the project, such as Resource unavailability and area peak load forecast;</w:t>
      </w:r>
    </w:p>
    <w:p w14:paraId="4BC810CD" w14:textId="77777777" w:rsidR="005F7503" w:rsidRPr="00BF1782" w:rsidRDefault="005F7503" w:rsidP="005F7503">
      <w:pPr>
        <w:spacing w:after="240"/>
        <w:ind w:left="1440" w:hanging="720"/>
        <w:rPr>
          <w:szCs w:val="20"/>
        </w:rPr>
      </w:pPr>
      <w:r w:rsidRPr="00BF1782">
        <w:rPr>
          <w:szCs w:val="20"/>
        </w:rPr>
        <w:t>(d)</w:t>
      </w:r>
      <w:r w:rsidRPr="00BF1782">
        <w:rPr>
          <w:szCs w:val="20"/>
        </w:rPr>
        <w:tab/>
        <w:t xml:space="preserve">A description of the reliability and/or economic problem that is being solved; </w:t>
      </w:r>
    </w:p>
    <w:p w14:paraId="553977BD" w14:textId="77777777" w:rsidR="005F7503" w:rsidRPr="00BF1782" w:rsidRDefault="005F7503" w:rsidP="005F7503">
      <w:pPr>
        <w:spacing w:after="240"/>
        <w:ind w:left="1440" w:hanging="720"/>
        <w:rPr>
          <w:szCs w:val="20"/>
        </w:rPr>
      </w:pPr>
      <w:r w:rsidRPr="00BF1782">
        <w:rPr>
          <w:szCs w:val="20"/>
        </w:rPr>
        <w:t>(e)</w:t>
      </w:r>
      <w:r w:rsidRPr="00BF1782">
        <w:rPr>
          <w:szCs w:val="20"/>
        </w:rPr>
        <w:tab/>
        <w:t xml:space="preserve">Information that supports any load values that differ from the load forecast used in the base cases identified in item (b) above, including </w:t>
      </w:r>
      <w:r w:rsidRPr="00BF1782">
        <w:t xml:space="preserve">any relevant historical load information or </w:t>
      </w:r>
      <w:r w:rsidRPr="00BF1782">
        <w:rPr>
          <w:szCs w:val="20"/>
        </w:rPr>
        <w:t>evidence demonstrating that a submitted load value is Substantiated Load</w:t>
      </w:r>
      <w:r w:rsidRPr="00BF1782">
        <w:t>;</w:t>
      </w:r>
    </w:p>
    <w:p w14:paraId="18B383C0" w14:textId="77777777" w:rsidR="005F7503" w:rsidRPr="00BF1782" w:rsidRDefault="005F7503" w:rsidP="005F7503">
      <w:pPr>
        <w:spacing w:after="240"/>
        <w:ind w:left="1440" w:hanging="720"/>
        <w:rPr>
          <w:szCs w:val="20"/>
        </w:rPr>
      </w:pPr>
      <w:r w:rsidRPr="00BF1782">
        <w:rPr>
          <w:szCs w:val="20"/>
        </w:rPr>
        <w:lastRenderedPageBreak/>
        <w:t>(f)</w:t>
      </w:r>
      <w:r w:rsidRPr="00BF1782">
        <w:rPr>
          <w:szCs w:val="20"/>
        </w:rPr>
        <w:tab/>
        <w:t>A description of the Subsynchronous Resonance (SSR) impact of the proposed project to the generation Facilities in the system pursuant to Protocol Section 3.22.1, Subsynchronous Resonance Vulnerability Assessment, and potential SSR Countermeasure plan for any identified SSR vulnerability, if applicable;</w:t>
      </w:r>
      <w:r w:rsidRPr="00BF1782" w:rsidDel="003903A1">
        <w:rPr>
          <w:szCs w:val="20"/>
        </w:rPr>
        <w:t xml:space="preserve"> </w:t>
      </w:r>
    </w:p>
    <w:p w14:paraId="39D21A6B" w14:textId="77777777" w:rsidR="005F7503" w:rsidRPr="00BF1782" w:rsidRDefault="005F7503" w:rsidP="005F7503">
      <w:pPr>
        <w:spacing w:after="240"/>
        <w:ind w:left="1440" w:hanging="720"/>
        <w:rPr>
          <w:szCs w:val="20"/>
        </w:rPr>
      </w:pPr>
      <w:r w:rsidRPr="00BF1782">
        <w:rPr>
          <w:szCs w:val="20"/>
        </w:rPr>
        <w:t>(g)</w:t>
      </w:r>
      <w:r w:rsidRPr="00BF1782">
        <w:rPr>
          <w:szCs w:val="20"/>
        </w:rPr>
        <w:tab/>
        <w:t xml:space="preserve">Desired/needed in-service date for the project, and feasible in-service date, if different; </w:t>
      </w:r>
    </w:p>
    <w:p w14:paraId="4C4C4127" w14:textId="77777777" w:rsidR="005F7503" w:rsidRPr="00BF1782" w:rsidRDefault="005F7503" w:rsidP="005F7503">
      <w:pPr>
        <w:spacing w:after="240"/>
        <w:ind w:left="1440" w:hanging="720"/>
        <w:rPr>
          <w:szCs w:val="20"/>
        </w:rPr>
      </w:pPr>
      <w:r w:rsidRPr="00BF1782">
        <w:rPr>
          <w:szCs w:val="20"/>
        </w:rPr>
        <w:t>(h)</w:t>
      </w:r>
      <w:r w:rsidRPr="00BF1782">
        <w:rPr>
          <w:szCs w:val="20"/>
        </w:rPr>
        <w:tab/>
        <w:t>The phone number and email address of the single point of contact who can respond to ERCOT and RPG participant questions or requests for additional information necessary for stakeholder review; and</w:t>
      </w:r>
    </w:p>
    <w:p w14:paraId="246C5D8C" w14:textId="77777777" w:rsidR="005F7503" w:rsidRPr="00BF1782" w:rsidRDefault="005F7503" w:rsidP="005F7503">
      <w:pPr>
        <w:spacing w:after="240"/>
        <w:ind w:left="1440" w:hanging="720"/>
        <w:rPr>
          <w:szCs w:val="20"/>
        </w:rPr>
      </w:pPr>
      <w:r w:rsidRPr="00BF1782">
        <w:rPr>
          <w:szCs w:val="20"/>
        </w:rPr>
        <w:t>(i)</w:t>
      </w:r>
      <w:r w:rsidRPr="00BF1782">
        <w:rPr>
          <w:szCs w:val="20"/>
        </w:rPr>
        <w:tab/>
        <w:t>Analysis of rejected alternatives, including cost estimates, and other factors considered in the comparison of alternatives with the proposed project.</w:t>
      </w:r>
    </w:p>
    <w:p w14:paraId="6C4D784F" w14:textId="77777777" w:rsidR="005F7503" w:rsidRPr="00BF1782" w:rsidRDefault="005F7503" w:rsidP="005F7503">
      <w:pPr>
        <w:spacing w:after="240"/>
        <w:ind w:left="720" w:hanging="720"/>
        <w:rPr>
          <w:iCs/>
        </w:rPr>
      </w:pPr>
      <w:r w:rsidRPr="00BF1782">
        <w:rPr>
          <w:iCs/>
        </w:rPr>
        <w:t>(2)</w:t>
      </w:r>
      <w:r w:rsidRPr="00BF1782">
        <w:rPr>
          <w:iCs/>
        </w:rPr>
        <w:tab/>
        <w:t xml:space="preserve">Both transmission and distribution solutions to performance deficiencies may be considered where applicable.  </w:t>
      </w:r>
    </w:p>
    <w:p w14:paraId="730D4E3B" w14:textId="77777777" w:rsidR="005F7503" w:rsidRPr="00BF1782" w:rsidRDefault="005F7503" w:rsidP="005F7503">
      <w:pPr>
        <w:spacing w:after="240"/>
        <w:ind w:left="720" w:hanging="720"/>
      </w:pPr>
      <w:r w:rsidRPr="00BF1782">
        <w:t>(3)</w:t>
      </w:r>
      <w:r w:rsidRPr="00BF1782">
        <w:tab/>
        <w:t xml:space="preserve">If there is any other information, not included above, that the submitting party believes is relevant to consideration of the need for any submitted project, the submitting party should include that information in the project submission.     </w:t>
      </w:r>
    </w:p>
    <w:p w14:paraId="607F1E0D" w14:textId="77777777" w:rsidR="005F7503" w:rsidRPr="00BF1782" w:rsidRDefault="005F7503" w:rsidP="005F7503">
      <w:pPr>
        <w:keepNext/>
        <w:tabs>
          <w:tab w:val="left" w:pos="900"/>
        </w:tabs>
        <w:spacing w:before="240" w:after="240"/>
        <w:outlineLvl w:val="2"/>
        <w:rPr>
          <w:b/>
          <w:i/>
          <w:szCs w:val="20"/>
        </w:rPr>
      </w:pPr>
      <w:bookmarkStart w:id="48" w:name="_Toc214856962"/>
      <w:bookmarkStart w:id="49" w:name="_Toc500423568"/>
      <w:bookmarkStart w:id="50" w:name="_Toc214969518"/>
      <w:bookmarkStart w:id="51" w:name="_Hlk189041004"/>
      <w:bookmarkEnd w:id="41"/>
      <w:r w:rsidRPr="00BF1782">
        <w:rPr>
          <w:b/>
          <w:i/>
          <w:szCs w:val="20"/>
        </w:rPr>
        <w:t>3.1.3</w:t>
      </w:r>
      <w:r w:rsidRPr="00BF1782">
        <w:rPr>
          <w:b/>
          <w:i/>
          <w:szCs w:val="20"/>
        </w:rPr>
        <w:tab/>
        <w:t>Project Evaluation</w:t>
      </w:r>
      <w:bookmarkEnd w:id="48"/>
      <w:bookmarkEnd w:id="49"/>
      <w:bookmarkEnd w:id="50"/>
    </w:p>
    <w:p w14:paraId="07B0B2DD" w14:textId="77777777" w:rsidR="005F7503" w:rsidRPr="00BF1782" w:rsidRDefault="005F7503" w:rsidP="005F7503">
      <w:pPr>
        <w:spacing w:after="240"/>
        <w:ind w:left="720" w:hanging="720"/>
        <w:rPr>
          <w:iCs/>
        </w:rPr>
      </w:pPr>
      <w:r w:rsidRPr="00BF1782">
        <w:rPr>
          <w:iCs/>
        </w:rPr>
        <w:t>(1)</w:t>
      </w:r>
      <w:r w:rsidRPr="00BF1782">
        <w:rPr>
          <w:iCs/>
        </w:rPr>
        <w:tab/>
        <w:t xml:space="preserve">ERCOT and the RPG shall evaluate proposed transmission projects using a variety of tools and </w:t>
      </w:r>
      <w:proofErr w:type="gramStart"/>
      <w:r w:rsidRPr="00BF1782">
        <w:rPr>
          <w:iCs/>
        </w:rPr>
        <w:t>techniques as</w:t>
      </w:r>
      <w:proofErr w:type="gramEnd"/>
      <w:r w:rsidRPr="00BF1782">
        <w:rPr>
          <w:iCs/>
        </w:rPr>
        <w:t xml:space="preserve"> needed to ensure that the system is able to meet applicable reliability criteria in a cost-effective manner.  For most proposed projects, </w:t>
      </w:r>
      <w:ins w:id="52" w:author="ERCOT" w:date="2026-03-03T21:57:00Z">
        <w:r w:rsidRPr="00BF1782">
          <w:rPr>
            <w:iCs/>
          </w:rPr>
          <w:t>except for the Transmission Facility improvements submitted based on Section 9.5</w:t>
        </w:r>
      </w:ins>
      <w:ins w:id="53" w:author="ERCOT" w:date="2026-03-04T22:49:00Z">
        <w:r w:rsidRPr="00BF1782">
          <w:rPr>
            <w:iCs/>
          </w:rPr>
          <w:t>,</w:t>
        </w:r>
      </w:ins>
      <w:ins w:id="54" w:author="ERCOT" w:date="2026-03-03T21:57:00Z">
        <w:r w:rsidRPr="00BF1782">
          <w:rPr>
            <w:iCs/>
          </w:rPr>
          <w:t xml:space="preserve"> Batch Zero Study Refinement and Delivery of Transmission Plan, </w:t>
        </w:r>
      </w:ins>
      <w:r w:rsidRPr="00BF1782">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sidRPr="00BF1782">
        <w:rPr>
          <w:szCs w:val="20"/>
        </w:rPr>
        <w:t>L</w:t>
      </w:r>
      <w:r w:rsidRPr="00BF1782">
        <w:rPr>
          <w:iCs/>
        </w:rPr>
        <w:t xml:space="preserve">oad, and subject to consideration of the relative operational impacts of the alternatives.  </w:t>
      </w:r>
    </w:p>
    <w:p w14:paraId="20CA8F78" w14:textId="77777777" w:rsidR="005F7503" w:rsidRPr="00BF1782" w:rsidRDefault="005F7503" w:rsidP="005F7503">
      <w:pPr>
        <w:spacing w:after="240"/>
        <w:ind w:left="720" w:hanging="720"/>
        <w:rPr>
          <w:iCs/>
        </w:rPr>
      </w:pPr>
      <w:r w:rsidRPr="00BF1782">
        <w:rPr>
          <w:iCs/>
        </w:rPr>
        <w:t>(2)</w:t>
      </w:r>
      <w:r w:rsidRPr="00BF1782">
        <w:rPr>
          <w:iCs/>
        </w:rPr>
        <w:tab/>
        <w:t>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15EEB780" w14:textId="77777777" w:rsidR="005F7503" w:rsidRPr="00BF1782" w:rsidRDefault="005F7503" w:rsidP="005F7503">
      <w:pPr>
        <w:spacing w:after="240"/>
        <w:ind w:left="720" w:hanging="720"/>
      </w:pPr>
      <w:r w:rsidRPr="00BF1782">
        <w:rPr>
          <w:iCs/>
        </w:rPr>
        <w:lastRenderedPageBreak/>
        <w:t>(3)</w:t>
      </w:r>
      <w:r w:rsidRPr="00BF1782">
        <w:rPr>
          <w:iCs/>
        </w:rPr>
        <w:tab/>
        <w:t xml:space="preserve">In conducting an independent review of any project, </w:t>
      </w:r>
      <w:r w:rsidRPr="00BF1782">
        <w:t xml:space="preserve">ERCOT may, </w:t>
      </w:r>
      <w:proofErr w:type="gramStart"/>
      <w:r w:rsidRPr="00BF1782">
        <w:t>in</w:t>
      </w:r>
      <w:proofErr w:type="gramEnd"/>
      <w:r w:rsidRPr="00BF1782">
        <w:t xml:space="preserve"> its discretion, </w:t>
      </w:r>
      <w:proofErr w:type="gramStart"/>
      <w:r w:rsidRPr="00BF1782">
        <w:t>make adjustments to</w:t>
      </w:r>
      <w:proofErr w:type="gramEnd"/>
      <w:r w:rsidRPr="00BF1782">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0202793A" w14:textId="77777777" w:rsidR="005F7503" w:rsidRPr="00BF1782" w:rsidRDefault="005F7503" w:rsidP="005F7503">
      <w:pPr>
        <w:spacing w:after="240"/>
        <w:ind w:left="720" w:hanging="720"/>
      </w:pPr>
      <w:r w:rsidRPr="00BF1782">
        <w:t>(4)</w:t>
      </w:r>
      <w:r w:rsidRPr="00BF1782">
        <w:tab/>
        <w:t xml:space="preserve">As part of its independent review of any project classified as Tier 1 pursuant to Protocol Section 3.11.4, </w:t>
      </w:r>
      <w:ins w:id="55" w:author="ERCOT" w:date="2026-03-03T21:57:00Z">
        <w:r w:rsidRPr="00BF1782">
          <w:t xml:space="preserve">except for the Transmission Facility improvements submitted based on Section 9.5, </w:t>
        </w:r>
      </w:ins>
      <w:r w:rsidRPr="00BF1782">
        <w:t xml:space="preserve">ERCOT shall: </w:t>
      </w:r>
    </w:p>
    <w:p w14:paraId="33F163BD"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w:t>
      </w:r>
      <w:proofErr w:type="gramStart"/>
      <w:r w:rsidRPr="00BF1782">
        <w:rPr>
          <w:szCs w:val="20"/>
        </w:rPr>
        <w:t>that have signed</w:t>
      </w:r>
      <w:proofErr w:type="gramEnd"/>
      <w:r w:rsidRPr="00BF1782">
        <w:rPr>
          <w:szCs w:val="20"/>
        </w:rPr>
        <w:t xml:space="preserve"> Standard Generation Interconnection Agreements (SGIAs) but were not included in the study cases because they did not meet </w:t>
      </w:r>
      <w:proofErr w:type="gramStart"/>
      <w:r w:rsidRPr="00BF1782">
        <w:rPr>
          <w:szCs w:val="20"/>
        </w:rPr>
        <w:t>all of</w:t>
      </w:r>
      <w:proofErr w:type="gramEnd"/>
      <w:r w:rsidRPr="00BF1782">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  </w:t>
      </w:r>
    </w:p>
    <w:p w14:paraId="4E8C0FF2" w14:textId="77777777" w:rsidR="005F7503" w:rsidRPr="00BF1782" w:rsidRDefault="005F7503" w:rsidP="005F7503">
      <w:pPr>
        <w:spacing w:after="240"/>
        <w:ind w:left="1440" w:hanging="720"/>
        <w:rPr>
          <w:szCs w:val="20"/>
        </w:rPr>
      </w:pPr>
      <w:r w:rsidRPr="00BF1782">
        <w:rPr>
          <w:szCs w:val="20"/>
        </w:rPr>
        <w:t>(b)</w:t>
      </w:r>
      <w:r w:rsidRPr="00BF1782">
        <w:rPr>
          <w:szCs w:val="20"/>
        </w:rPr>
        <w:tab/>
        <w:t>Evaluate impacts related to the load scaling used in the study on any constraints resulting in project recommendations.  The results of this evaluation shall be included in the final recommendations in the independent review.</w:t>
      </w:r>
    </w:p>
    <w:p w14:paraId="6E4C8FED" w14:textId="77777777" w:rsidR="005F7503" w:rsidRPr="00BF1782" w:rsidRDefault="005F7503" w:rsidP="005F7503">
      <w:pPr>
        <w:spacing w:after="240"/>
        <w:ind w:left="720" w:hanging="720"/>
        <w:rPr>
          <w:szCs w:val="20"/>
        </w:rPr>
      </w:pPr>
      <w:r w:rsidRPr="00BF1782">
        <w:rPr>
          <w:szCs w:val="20"/>
        </w:rPr>
        <w:t>(5)</w:t>
      </w:r>
      <w:r w:rsidRPr="00BF1782">
        <w:rPr>
          <w:szCs w:val="20"/>
        </w:rPr>
        <w:tab/>
        <w:t>ERCOT’s independent review shall incorporate and consider historical load and any Substantiated Load.</w:t>
      </w:r>
    </w:p>
    <w:p w14:paraId="0A3A6F36" w14:textId="77777777" w:rsidR="005F7503" w:rsidRPr="00BF1782" w:rsidRDefault="005F7503" w:rsidP="005F7503">
      <w:pPr>
        <w:keepNext/>
        <w:tabs>
          <w:tab w:val="left" w:pos="1080"/>
        </w:tabs>
        <w:spacing w:before="240" w:after="240"/>
        <w:outlineLvl w:val="3"/>
        <w:rPr>
          <w:b/>
          <w:bCs/>
          <w:szCs w:val="20"/>
        </w:rPr>
      </w:pPr>
      <w:bookmarkStart w:id="56" w:name="_Toc214856963"/>
      <w:bookmarkStart w:id="57" w:name="_Toc214969519"/>
      <w:bookmarkEnd w:id="51"/>
      <w:r w:rsidRPr="00BF1782">
        <w:rPr>
          <w:b/>
          <w:bCs/>
          <w:szCs w:val="20"/>
        </w:rPr>
        <w:t>3.1.3.1</w:t>
      </w:r>
      <w:r w:rsidRPr="00BF1782">
        <w:rPr>
          <w:b/>
          <w:bCs/>
          <w:szCs w:val="20"/>
        </w:rPr>
        <w:tab/>
        <w:t>Definitions of Reliability-Driven and Economic-Driven Projects</w:t>
      </w:r>
      <w:bookmarkEnd w:id="56"/>
      <w:bookmarkEnd w:id="57"/>
    </w:p>
    <w:p w14:paraId="7EC924AF" w14:textId="77777777" w:rsidR="005F7503" w:rsidRPr="00BF1782" w:rsidRDefault="005F7503" w:rsidP="005F7503">
      <w:pPr>
        <w:spacing w:after="240"/>
        <w:ind w:left="720" w:hanging="720"/>
        <w:rPr>
          <w:iCs/>
        </w:rPr>
      </w:pPr>
      <w:r w:rsidRPr="00BF1782">
        <w:rPr>
          <w:iCs/>
        </w:rPr>
        <w:t>(1)</w:t>
      </w:r>
      <w:r w:rsidRPr="00BF1782">
        <w:rPr>
          <w:iCs/>
        </w:rPr>
        <w:tab/>
        <w:t>Proposed transmission projects are categorized for evaluation purposes into two types:</w:t>
      </w:r>
    </w:p>
    <w:p w14:paraId="05914504"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Reliability-driven projects; and </w:t>
      </w:r>
    </w:p>
    <w:p w14:paraId="31114C3F" w14:textId="77777777" w:rsidR="005F7503" w:rsidRPr="00BF1782" w:rsidRDefault="005F7503" w:rsidP="005F7503">
      <w:pPr>
        <w:spacing w:after="240"/>
        <w:ind w:left="1440" w:hanging="720"/>
        <w:rPr>
          <w:szCs w:val="20"/>
        </w:rPr>
      </w:pPr>
      <w:r w:rsidRPr="00BF1782">
        <w:rPr>
          <w:szCs w:val="20"/>
        </w:rPr>
        <w:t>(b)</w:t>
      </w:r>
      <w:r w:rsidRPr="00BF1782">
        <w:rPr>
          <w:szCs w:val="20"/>
        </w:rPr>
        <w:tab/>
        <w:t>Economic-driven projects.</w:t>
      </w:r>
    </w:p>
    <w:p w14:paraId="7FA6E3A6" w14:textId="77777777" w:rsidR="005F7503" w:rsidRPr="00BF1782" w:rsidRDefault="005F7503" w:rsidP="005F7503">
      <w:pPr>
        <w:spacing w:after="240"/>
        <w:ind w:left="720" w:hanging="720"/>
        <w:rPr>
          <w:iCs/>
        </w:rPr>
      </w:pPr>
      <w:r w:rsidRPr="00BF1782">
        <w:rPr>
          <w:iCs/>
        </w:rPr>
        <w:t>(2)</w:t>
      </w:r>
      <w:r w:rsidRPr="00BF1782">
        <w:rPr>
          <w:iCs/>
        </w:rPr>
        <w:tab/>
        <w:t xml:space="preserve">The differentiation between these two types of projects is based on whether a </w:t>
      </w:r>
      <w:proofErr w:type="gramStart"/>
      <w:r w:rsidRPr="00BF1782">
        <w:rPr>
          <w:iCs/>
        </w:rPr>
        <w:t>simultaneously-feasible</w:t>
      </w:r>
      <w:proofErr w:type="gramEnd"/>
      <w:r w:rsidRPr="00BF1782">
        <w:rPr>
          <w:iCs/>
        </w:rPr>
        <w:t xml:space="preserve">, security-constrained generating unit commitment and dispatch is expected to be available for all hours of the planning horizon that can resolve the system reliability issue that the proposed project is intended to resolve.  If it is not possible to simulate a dispatch of the Generation Resources and ESRs such that all reliability criteria are met without the project, and the addition of the project allows the reliability criteria to be met, then the project is classified as a reliability-driven project.  If it is possible to simulate a dispatch of the Generation Resources and ESRs in such a way that all reliability criteria are met without the project, but the project may allow the reliability criteria to be met at a lower total cost, then the project is classified as an economic-driven </w:t>
      </w:r>
      <w:r w:rsidRPr="00BF1782">
        <w:rPr>
          <w:iCs/>
        </w:rPr>
        <w:lastRenderedPageBreak/>
        <w:t>project.  When performing a simulation of the generating unit commitment and dispatch, only contingencies and limits that would be considered in the operations horizon shall be simulated.</w:t>
      </w:r>
    </w:p>
    <w:p w14:paraId="4078648B" w14:textId="77777777" w:rsidR="005F7503" w:rsidRPr="00BF1782" w:rsidRDefault="005F7503" w:rsidP="005F7503">
      <w:pPr>
        <w:keepNext/>
        <w:tabs>
          <w:tab w:val="left" w:pos="1080"/>
        </w:tabs>
        <w:spacing w:before="240" w:after="240"/>
        <w:ind w:left="1080" w:hanging="1080"/>
        <w:outlineLvl w:val="2"/>
        <w:rPr>
          <w:b/>
          <w:bCs/>
          <w:i/>
          <w:szCs w:val="20"/>
        </w:rPr>
      </w:pPr>
      <w:bookmarkStart w:id="58" w:name="_Toc220592721"/>
      <w:bookmarkStart w:id="59" w:name="_Hlk216087786"/>
      <w:r w:rsidRPr="00BF1782">
        <w:rPr>
          <w:b/>
          <w:bCs/>
          <w:i/>
        </w:rPr>
        <w:t>5.3.5</w:t>
      </w:r>
      <w:r w:rsidRPr="00BF1782">
        <w:rPr>
          <w:b/>
          <w:bCs/>
          <w:i/>
        </w:rPr>
        <w:tab/>
        <w:t>ERCOT Quarterly Stability Assessment</w:t>
      </w:r>
      <w:bookmarkEnd w:id="58"/>
    </w:p>
    <w:p w14:paraId="65B61178" w14:textId="77777777" w:rsidR="005F7503" w:rsidRPr="00BF1782" w:rsidRDefault="005F7503" w:rsidP="005F7503">
      <w:pPr>
        <w:spacing w:after="240"/>
        <w:ind w:left="720" w:hanging="720"/>
        <w:rPr>
          <w:iCs/>
        </w:rPr>
      </w:pPr>
      <w:r w:rsidRPr="00BF1782">
        <w:t>(1)</w:t>
      </w:r>
      <w:r w:rsidRPr="00BF1782">
        <w:tab/>
        <w:t>ERCOT shall conduct a stability assessment every three months to assess the</w:t>
      </w:r>
      <w:r w:rsidRPr="00BF1782">
        <w:rPr>
          <w:iCs/>
        </w:rPr>
        <w:t xml:space="preserve"> impact of planned large generators and Large Loads</w:t>
      </w:r>
      <w:r w:rsidRPr="00BF1782">
        <w:t xml:space="preserve"> subject to the requirements of Section 9.2.1, </w:t>
      </w:r>
      <w:r w:rsidRPr="00BF1782">
        <w:rPr>
          <w:bCs/>
          <w:iCs/>
        </w:rPr>
        <w:t xml:space="preserve">Applicability of the </w:t>
      </w:r>
      <w:del w:id="60" w:author="ERCOT 043026" w:date="2026-04-27T15:02:00Z" w16du:dateUtc="2026-04-27T20:02:00Z">
        <w:r w:rsidRPr="00BF1782" w:rsidDel="005C53BB">
          <w:rPr>
            <w:bCs/>
            <w:iCs/>
          </w:rPr>
          <w:delText>Large Load Interconnection Study</w:delText>
        </w:r>
      </w:del>
      <w:ins w:id="61" w:author="ERCOT 043026" w:date="2026-04-27T15:02:00Z" w16du:dateUtc="2026-04-27T20:02:00Z">
        <w:r>
          <w:rPr>
            <w:bCs/>
            <w:iCs/>
          </w:rPr>
          <w:t>Batch Zero</w:t>
        </w:r>
      </w:ins>
      <w:r w:rsidRPr="00BF1782">
        <w:rPr>
          <w:bCs/>
          <w:iCs/>
        </w:rPr>
        <w:t xml:space="preserve"> Process,</w:t>
      </w:r>
      <w:r w:rsidRPr="00BF1782">
        <w:rPr>
          <w:iCs/>
        </w:rPr>
        <w:t xml:space="preserve"> connecting to the ERCOT System.</w:t>
      </w:r>
    </w:p>
    <w:p w14:paraId="14C914CB" w14:textId="77777777" w:rsidR="005F7503" w:rsidRPr="00BF1782" w:rsidRDefault="005F7503" w:rsidP="005F7503">
      <w:pPr>
        <w:spacing w:after="240"/>
        <w:ind w:left="1440" w:hanging="720"/>
      </w:pPr>
      <w:r w:rsidRPr="00BF1782">
        <w:t>(a)</w:t>
      </w:r>
      <w:r w:rsidRPr="00BF1782">
        <w:tab/>
      </w:r>
      <w:r w:rsidRPr="00BF1782" w:rsidDel="00E66A18">
        <w:t>For large generators</w:t>
      </w:r>
      <w:r w:rsidRPr="00BF1782" w:rsidDel="00E13669">
        <w:t xml:space="preserve"> with planned Initial Synchronization in the period under study</w:t>
      </w:r>
      <w:r w:rsidRPr="00BF1782" w:rsidDel="00E66A18">
        <w:t>, the assessment shall derive the conditions to be studied with consideration given to the results of the FIS stability studies</w:t>
      </w:r>
      <w:r w:rsidRPr="00BF1782" w:rsidDel="00E13669">
        <w:t>.</w:t>
      </w:r>
    </w:p>
    <w:p w14:paraId="012F6E51" w14:textId="77777777" w:rsidR="005F7503" w:rsidRPr="00BF1782" w:rsidRDefault="005F7503" w:rsidP="005F7503">
      <w:pPr>
        <w:spacing w:after="240"/>
        <w:ind w:left="1440" w:hanging="720"/>
      </w:pPr>
      <w:r w:rsidRPr="00BF1782">
        <w:t>(b)</w:t>
      </w:r>
      <w:r w:rsidRPr="00BF1782">
        <w:tab/>
        <w:t>For new Large Loads and Load modifications subject to the requirements of Section 9.2.1</w:t>
      </w:r>
      <w:r w:rsidRPr="00BF1782">
        <w:rPr>
          <w:bCs/>
          <w:iCs/>
        </w:rPr>
        <w:t xml:space="preserve">, </w:t>
      </w:r>
      <w:r w:rsidRPr="00BF1782">
        <w:t>with planned Initial Energization in the period under study, the assessment shall derive the conditions to be studied from the most current Load Commissioning Plan and with consideration given to the results of the Large Load Interconnection Study (LLIS) stability studies</w:t>
      </w:r>
      <w:ins w:id="62" w:author="ERCOT" w:date="2026-03-03T22:01:00Z">
        <w:r w:rsidRPr="00BF1782">
          <w:t xml:space="preserve"> </w:t>
        </w:r>
      </w:ins>
      <w:ins w:id="63" w:author="ERCOT" w:date="2026-03-03T22:04:00Z">
        <w:r w:rsidRPr="00BF1782">
          <w:t xml:space="preserve">performed according to </w:t>
        </w:r>
      </w:ins>
      <w:ins w:id="64" w:author="ERCOT" w:date="2026-03-03T22:05:00Z">
        <w:r w:rsidRPr="00BF1782">
          <w:t>Section 9.8.</w:t>
        </w:r>
      </w:ins>
      <w:ins w:id="65" w:author="ERCOT 043026" w:date="2026-04-30T09:31:00Z" w16du:dateUtc="2026-04-30T14:31:00Z">
        <w:r>
          <w:t>4.</w:t>
        </w:r>
      </w:ins>
      <w:ins w:id="66" w:author="ERCOT 043026" w:date="2026-04-30T09:32:00Z" w16du:dateUtc="2026-04-30T14:32:00Z">
        <w:r>
          <w:t>3</w:t>
        </w:r>
      </w:ins>
      <w:ins w:id="67" w:author="ERCOT" w:date="2026-04-30T09:31:00Z" w16du:dateUtc="2026-04-30T14:31:00Z">
        <w:del w:id="68" w:author="ERCOT 043026" w:date="2026-04-30T09:31:00Z" w16du:dateUtc="2026-04-30T14:31:00Z">
          <w:r w:rsidDel="00727048">
            <w:delText>3.4</w:delText>
          </w:r>
        </w:del>
      </w:ins>
      <w:ins w:id="69" w:author="ERCOT" w:date="2026-03-03T22:05:00Z">
        <w:r w:rsidRPr="00BF1782">
          <w:t>, Legacy Dynamic and Transient Stability Analysis,</w:t>
        </w:r>
      </w:ins>
      <w:ins w:id="70" w:author="ERCOT" w:date="2026-03-03T22:01:00Z">
        <w:r w:rsidRPr="00BF1782">
          <w:t xml:space="preserve"> or stability studies performed as part of the Batch Zero </w:t>
        </w:r>
      </w:ins>
      <w:ins w:id="71" w:author="ERCOT" w:date="2026-03-03T22:02:00Z">
        <w:r w:rsidRPr="00BF1782">
          <w:t>Interconnection Study</w:t>
        </w:r>
      </w:ins>
      <w:ins w:id="72" w:author="ERCOT" w:date="2026-03-03T22:01:00Z">
        <w:r w:rsidRPr="00BF1782">
          <w:t xml:space="preserve"> as described in </w:t>
        </w:r>
      </w:ins>
      <w:ins w:id="73" w:author="ERCOT" w:date="2026-03-03T22:02:00Z">
        <w:r w:rsidRPr="00BF1782">
          <w:t xml:space="preserve">Section 9.3, Batch Zero </w:t>
        </w:r>
      </w:ins>
      <w:ins w:id="74" w:author="ERCOT" w:date="2026-03-03T22:05:00Z">
        <w:r w:rsidRPr="00BF1782">
          <w:t>Interconnection Study</w:t>
        </w:r>
      </w:ins>
      <w:r w:rsidRPr="00BF1782">
        <w:t>.</w:t>
      </w:r>
    </w:p>
    <w:p w14:paraId="13A7C03E" w14:textId="77777777" w:rsidR="005F7503" w:rsidRPr="00BF1782" w:rsidRDefault="005F7503" w:rsidP="005F7503">
      <w:pPr>
        <w:spacing w:after="240"/>
        <w:ind w:left="1440" w:hanging="720"/>
      </w:pPr>
      <w:r>
        <w:t>(c)</w:t>
      </w:r>
      <w:r>
        <w:tab/>
      </w:r>
      <w:r w:rsidRPr="00BF1782">
        <w:t>ERCOT may study conditions other than those identified in the FIS</w:t>
      </w:r>
      <w:ins w:id="75" w:author="ERCOT" w:date="2026-03-03T22:05:00Z">
        <w:r w:rsidRPr="00BF1782">
          <w:t>,</w:t>
        </w:r>
      </w:ins>
      <w:del w:id="76" w:author="ERCOT" w:date="2026-03-03T22:05:00Z">
        <w:r w:rsidRPr="00BF1782">
          <w:delText xml:space="preserve"> or</w:delText>
        </w:r>
      </w:del>
      <w:r w:rsidRPr="00BF1782">
        <w:t xml:space="preserve"> LLIS</w:t>
      </w:r>
      <w:ins w:id="77" w:author="ERCOT" w:date="2026-03-03T22:05:00Z">
        <w:del w:id="78" w:author="ERCOT 041726" w:date="2026-04-17T08:13:00Z" w16du:dateUtc="2026-04-17T13:13:00Z">
          <w:r w:rsidRPr="00BF1782" w:rsidDel="007B19CA">
            <w:delText>, or Batch Zero Process</w:delText>
          </w:r>
        </w:del>
      </w:ins>
      <w:r w:rsidRPr="00BF1782">
        <w:t xml:space="preserve"> stability studies</w:t>
      </w:r>
      <w:ins w:id="79" w:author="ERCOT 041726" w:date="2026-04-17T08:14:00Z" w16du:dateUtc="2026-04-17T13:14:00Z">
        <w:r>
          <w:t>, or Batch Zero Interconnection Studies</w:t>
        </w:r>
      </w:ins>
      <w:r w:rsidRPr="00BF1782">
        <w:t>.</w:t>
      </w:r>
    </w:p>
    <w:p w14:paraId="2586C173" w14:textId="77777777" w:rsidR="005F7503" w:rsidRPr="00BF1782" w:rsidRDefault="005F7503" w:rsidP="005F7503">
      <w:pPr>
        <w:spacing w:after="240"/>
        <w:ind w:left="720" w:hanging="720"/>
        <w:rPr>
          <w:iCs/>
        </w:rPr>
      </w:pPr>
      <w:r w:rsidRPr="00BF1782">
        <w:rPr>
          <w:iCs/>
        </w:rPr>
        <w:t>(2)</w:t>
      </w:r>
      <w:r w:rsidRPr="00BF1782">
        <w:rPr>
          <w:iCs/>
        </w:rPr>
        <w:tab/>
        <w:t xml:space="preserve">Large generators that are not included in the assessment as described in this Section as result of the IE failing to meet the prerequisites by the deadlines as listed in the table below will not be eligible for Initial Synchronization during that three-month period.  </w:t>
      </w:r>
      <w:r w:rsidRPr="00BF1782">
        <w:t xml:space="preserve">Loads described in paragraph (1)(b) above that are not included in the assessment </w:t>
      </w:r>
      <w:proofErr w:type="gramStart"/>
      <w:r w:rsidRPr="00BF1782">
        <w:t>as a result of</w:t>
      </w:r>
      <w:proofErr w:type="gramEnd"/>
      <w:r w:rsidRPr="00BF1782">
        <w:t xml:space="preserve"> failing to meet the prerequisites by the deadlines as listed in the table below will not be eligible for Initial Energization during that three-month period.  </w:t>
      </w:r>
      <w:r w:rsidRPr="00BF1782">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5F7503" w:rsidRPr="00BF1782" w14:paraId="24F1A6BC" w14:textId="77777777">
        <w:tc>
          <w:tcPr>
            <w:tcW w:w="2891" w:type="dxa"/>
          </w:tcPr>
          <w:p w14:paraId="3DB81D3A" w14:textId="77777777" w:rsidR="005F7503" w:rsidRPr="00BF1782" w:rsidRDefault="005F7503">
            <w:pPr>
              <w:rPr>
                <w:b/>
              </w:rPr>
            </w:pPr>
            <w:r w:rsidRPr="00BF1782">
              <w:rPr>
                <w:b/>
              </w:rPr>
              <w:t>Generator Initial Synchronization</w:t>
            </w:r>
            <w:r w:rsidRPr="00BF1782">
              <w:rPr>
                <w:b/>
                <w:bCs/>
              </w:rPr>
              <w:t xml:space="preserve"> or Large Load Initial Energization</w:t>
            </w:r>
            <w:r w:rsidRPr="00BF1782">
              <w:rPr>
                <w:b/>
              </w:rPr>
              <w:t xml:space="preserve"> Date</w:t>
            </w:r>
          </w:p>
        </w:tc>
        <w:tc>
          <w:tcPr>
            <w:tcW w:w="2873" w:type="dxa"/>
          </w:tcPr>
          <w:p w14:paraId="5B45FDFE" w14:textId="77777777" w:rsidR="005F7503" w:rsidRPr="00BF1782" w:rsidRDefault="005F7503">
            <w:pPr>
              <w:rPr>
                <w:b/>
              </w:rPr>
            </w:pPr>
            <w:r w:rsidRPr="00BF1782">
              <w:rPr>
                <w:b/>
              </w:rPr>
              <w:t>Last Day for an IE, Resource Entity, or TSP to meet prerequisites as listed in paragraphs (4) and (5) below</w:t>
            </w:r>
          </w:p>
        </w:tc>
        <w:tc>
          <w:tcPr>
            <w:tcW w:w="2866" w:type="dxa"/>
          </w:tcPr>
          <w:p w14:paraId="272DD92F" w14:textId="77777777" w:rsidR="005F7503" w:rsidRPr="00BF1782" w:rsidRDefault="005F7503">
            <w:pPr>
              <w:rPr>
                <w:b/>
              </w:rPr>
            </w:pPr>
            <w:r w:rsidRPr="00BF1782">
              <w:rPr>
                <w:b/>
              </w:rPr>
              <w:t>Completion of Quarterly Stability Assessment</w:t>
            </w:r>
          </w:p>
        </w:tc>
      </w:tr>
      <w:tr w:rsidR="005F7503" w:rsidRPr="00BF1782" w14:paraId="0CE2DE47" w14:textId="77777777">
        <w:tc>
          <w:tcPr>
            <w:tcW w:w="2891" w:type="dxa"/>
          </w:tcPr>
          <w:p w14:paraId="659638C9" w14:textId="77777777" w:rsidR="005F7503" w:rsidRPr="00BF1782" w:rsidRDefault="005F7503">
            <w:r w:rsidRPr="00BF1782">
              <w:t>Upcoming January, February, March</w:t>
            </w:r>
          </w:p>
        </w:tc>
        <w:tc>
          <w:tcPr>
            <w:tcW w:w="2873" w:type="dxa"/>
          </w:tcPr>
          <w:p w14:paraId="4F0D6397" w14:textId="77777777" w:rsidR="005F7503" w:rsidRPr="00BF1782" w:rsidRDefault="005F7503">
            <w:r w:rsidRPr="00BF1782">
              <w:t>Prior August 1</w:t>
            </w:r>
          </w:p>
        </w:tc>
        <w:tc>
          <w:tcPr>
            <w:tcW w:w="2866" w:type="dxa"/>
          </w:tcPr>
          <w:p w14:paraId="4FB27943" w14:textId="77777777" w:rsidR="005F7503" w:rsidRPr="00BF1782" w:rsidRDefault="005F7503">
            <w:r w:rsidRPr="00BF1782">
              <w:t>End of October</w:t>
            </w:r>
          </w:p>
        </w:tc>
      </w:tr>
      <w:tr w:rsidR="005F7503" w:rsidRPr="00BF1782" w14:paraId="3A653437" w14:textId="77777777">
        <w:tc>
          <w:tcPr>
            <w:tcW w:w="2891" w:type="dxa"/>
          </w:tcPr>
          <w:p w14:paraId="76760296" w14:textId="77777777" w:rsidR="005F7503" w:rsidRPr="00BF1782" w:rsidRDefault="005F7503">
            <w:r w:rsidRPr="00BF1782">
              <w:t>Upcoming April, May, June</w:t>
            </w:r>
          </w:p>
        </w:tc>
        <w:tc>
          <w:tcPr>
            <w:tcW w:w="2873" w:type="dxa"/>
          </w:tcPr>
          <w:p w14:paraId="284E288F" w14:textId="77777777" w:rsidR="005F7503" w:rsidRPr="00BF1782" w:rsidRDefault="005F7503">
            <w:r w:rsidRPr="00BF1782">
              <w:t>Prior November 1</w:t>
            </w:r>
          </w:p>
        </w:tc>
        <w:tc>
          <w:tcPr>
            <w:tcW w:w="2866" w:type="dxa"/>
          </w:tcPr>
          <w:p w14:paraId="5976B75C" w14:textId="77777777" w:rsidR="005F7503" w:rsidRPr="00BF1782" w:rsidRDefault="005F7503">
            <w:r w:rsidRPr="00BF1782">
              <w:t>End of January</w:t>
            </w:r>
          </w:p>
        </w:tc>
      </w:tr>
      <w:tr w:rsidR="005F7503" w:rsidRPr="00BF1782" w14:paraId="44057796" w14:textId="77777777">
        <w:tc>
          <w:tcPr>
            <w:tcW w:w="2891" w:type="dxa"/>
          </w:tcPr>
          <w:p w14:paraId="5790FC1E" w14:textId="77777777" w:rsidR="005F7503" w:rsidRPr="00BF1782" w:rsidRDefault="005F7503">
            <w:r w:rsidRPr="00BF1782">
              <w:t>Upcoming July, August, September</w:t>
            </w:r>
          </w:p>
        </w:tc>
        <w:tc>
          <w:tcPr>
            <w:tcW w:w="2873" w:type="dxa"/>
          </w:tcPr>
          <w:p w14:paraId="7024F871" w14:textId="77777777" w:rsidR="005F7503" w:rsidRPr="00BF1782" w:rsidRDefault="005F7503">
            <w:r w:rsidRPr="00BF1782">
              <w:t>Prior February 1</w:t>
            </w:r>
          </w:p>
        </w:tc>
        <w:tc>
          <w:tcPr>
            <w:tcW w:w="2866" w:type="dxa"/>
          </w:tcPr>
          <w:p w14:paraId="555BF651" w14:textId="77777777" w:rsidR="005F7503" w:rsidRPr="00BF1782" w:rsidRDefault="005F7503">
            <w:r w:rsidRPr="00BF1782">
              <w:t>End of April</w:t>
            </w:r>
          </w:p>
        </w:tc>
      </w:tr>
      <w:tr w:rsidR="005F7503" w:rsidRPr="00BF1782" w14:paraId="046A2ED9" w14:textId="77777777">
        <w:tc>
          <w:tcPr>
            <w:tcW w:w="2891" w:type="dxa"/>
          </w:tcPr>
          <w:p w14:paraId="20C9A07E" w14:textId="77777777" w:rsidR="005F7503" w:rsidRPr="00BF1782" w:rsidRDefault="005F7503">
            <w:r w:rsidRPr="00BF1782">
              <w:lastRenderedPageBreak/>
              <w:t>Upcoming October, November, December</w:t>
            </w:r>
          </w:p>
        </w:tc>
        <w:tc>
          <w:tcPr>
            <w:tcW w:w="2873" w:type="dxa"/>
          </w:tcPr>
          <w:p w14:paraId="721EC3EF" w14:textId="77777777" w:rsidR="005F7503" w:rsidRPr="00BF1782" w:rsidRDefault="005F7503">
            <w:r w:rsidRPr="00BF1782">
              <w:t>Prior May 1</w:t>
            </w:r>
          </w:p>
        </w:tc>
        <w:tc>
          <w:tcPr>
            <w:tcW w:w="2866" w:type="dxa"/>
          </w:tcPr>
          <w:p w14:paraId="214F9094" w14:textId="77777777" w:rsidR="005F7503" w:rsidRPr="00BF1782" w:rsidRDefault="005F7503">
            <w:r w:rsidRPr="00BF1782">
              <w:t>End of July</w:t>
            </w:r>
          </w:p>
        </w:tc>
      </w:tr>
    </w:tbl>
    <w:p w14:paraId="7893ED55" w14:textId="77777777" w:rsidR="005F7503" w:rsidRPr="00BF1782" w:rsidRDefault="005F7503" w:rsidP="005F7503">
      <w:pPr>
        <w:spacing w:before="240" w:after="240"/>
        <w:ind w:left="720" w:hanging="720"/>
        <w:rPr>
          <w:iCs/>
        </w:rPr>
      </w:pPr>
      <w:r w:rsidRPr="00BF1782">
        <w:rPr>
          <w:iCs/>
        </w:rPr>
        <w:t>(3)</w:t>
      </w:r>
      <w:r w:rsidRPr="00BF1782">
        <w:rPr>
          <w:iCs/>
        </w:rPr>
        <w:tab/>
        <w:t>If the last day for an IE, Resource Entity, or TSP to meet prerequisites or if completion of the quarterly stability assessment as shown in the above table falls on a weekend or holiday, the deadline will extend to the next Business Day.</w:t>
      </w:r>
    </w:p>
    <w:p w14:paraId="5E04C00D" w14:textId="77777777" w:rsidR="005F7503" w:rsidRPr="00BF1782" w:rsidRDefault="005F7503" w:rsidP="005F7503">
      <w:pPr>
        <w:spacing w:after="240"/>
        <w:ind w:left="720" w:hanging="720"/>
        <w:rPr>
          <w:szCs w:val="20"/>
        </w:rPr>
      </w:pPr>
      <w:bookmarkStart w:id="80" w:name="_Hlk173147003"/>
      <w:r w:rsidRPr="00BF1782">
        <w:rPr>
          <w:szCs w:val="20"/>
        </w:rPr>
        <w:t>(4)</w:t>
      </w:r>
      <w:r w:rsidRPr="00BF1782">
        <w:rPr>
          <w:szCs w:val="20"/>
        </w:rPr>
        <w:tab/>
        <w:t>The following prerequisites shall be satisfied prior to a large generator being included in the quarterly stability assessment:</w:t>
      </w:r>
    </w:p>
    <w:p w14:paraId="77489B65"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The generator has met the requirements of Section 6.9, Addition of Proposed Generation to the Planning Models. </w:t>
      </w:r>
    </w:p>
    <w:p w14:paraId="377E6861" w14:textId="77777777" w:rsidR="005F7503" w:rsidRPr="00BF1782" w:rsidRDefault="005F7503" w:rsidP="005F7503">
      <w:pPr>
        <w:spacing w:after="240"/>
        <w:ind w:left="1440" w:hanging="720"/>
        <w:rPr>
          <w:szCs w:val="20"/>
        </w:rPr>
      </w:pPr>
      <w:r w:rsidRPr="00BF1782">
        <w:rPr>
          <w:szCs w:val="20"/>
        </w:rPr>
        <w:t>(b)</w:t>
      </w:r>
      <w:r w:rsidRPr="00BF1782">
        <w:rPr>
          <w:szCs w:val="20"/>
        </w:rPr>
        <w:tab/>
        <w:t>The IE has provided all generator data in accordance with the Resource Registration Glossary, Planning Model column, including but not limited to steady state, system protection and stability models.</w:t>
      </w:r>
    </w:p>
    <w:p w14:paraId="0777204B" w14:textId="77777777" w:rsidR="005F7503" w:rsidRPr="00BF1782" w:rsidRDefault="005F7503" w:rsidP="005F7503">
      <w:pPr>
        <w:spacing w:after="240"/>
        <w:ind w:left="2160" w:hanging="720"/>
        <w:rPr>
          <w:szCs w:val="20"/>
        </w:rPr>
      </w:pPr>
      <w:r w:rsidRPr="00BF1782">
        <w:rPr>
          <w:szCs w:val="20"/>
        </w:rPr>
        <w:t>(i)</w:t>
      </w:r>
      <w:r w:rsidRPr="00BF1782">
        <w:rPr>
          <w:szCs w:val="20"/>
        </w:rPr>
        <w:tab/>
        <w:t>The IE shall submit the final dynamic data model at least 45 days prior to the quarterly stability assessment deadline described in paragraph (2) above.  If ERCOT is unable to complete its review prior to the quarterly stability assessment deadline, ERCOT shall not include the Generation Resource, ESR or Settlement Only Generator (SOG) in that quarterly stability assessment.</w:t>
      </w:r>
    </w:p>
    <w:p w14:paraId="001E8291" w14:textId="77777777" w:rsidR="005F7503" w:rsidRPr="00BF1782" w:rsidRDefault="005F7503" w:rsidP="005F7503">
      <w:pPr>
        <w:spacing w:after="240"/>
        <w:ind w:left="2160" w:hanging="720"/>
        <w:rPr>
          <w:szCs w:val="20"/>
        </w:rPr>
      </w:pPr>
      <w:r w:rsidRPr="00BF1782">
        <w:rPr>
          <w:szCs w:val="20"/>
        </w:rPr>
        <w:t>(ii)</w:t>
      </w:r>
      <w:r w:rsidRPr="00BF1782">
        <w:rPr>
          <w:szCs w:val="20"/>
        </w:rPr>
        <w:tab/>
        <w:t xml:space="preserve">Changes to the dynamic data model after the stability study is deemed complete may subject the Generation Resource, ESR, or SOG to </w:t>
      </w:r>
      <w:proofErr w:type="gramStart"/>
      <w:r w:rsidRPr="00BF1782">
        <w:rPr>
          <w:szCs w:val="20"/>
        </w:rPr>
        <w:t>modification of</w:t>
      </w:r>
      <w:proofErr w:type="gramEnd"/>
      <w:r w:rsidRPr="00BF1782">
        <w:rPr>
          <w:szCs w:val="20"/>
        </w:rPr>
        <w:t xml:space="preserve"> one or more FIS study elements as defined in paragraph (9) of Section 5.3.2.5, FIS Report and Follow-up.  If ERCOT and the lead TSP(s) determine that modifications to one or more FIS study elements are required, then ERCOT shall not include the Generation Resource, ESR, or SOG in a quarterly stability assessment until the revised FIS has been completed in accordance with paragraph (4)(c)(i) below.</w:t>
      </w:r>
    </w:p>
    <w:p w14:paraId="2D839353" w14:textId="77777777" w:rsidR="005F7503" w:rsidRPr="00BF1782" w:rsidRDefault="005F7503" w:rsidP="005F7503">
      <w:pPr>
        <w:spacing w:after="240"/>
        <w:ind w:left="2160" w:hanging="720"/>
        <w:rPr>
          <w:szCs w:val="20"/>
        </w:rPr>
      </w:pPr>
      <w:r w:rsidRPr="00BF1782">
        <w:rPr>
          <w:szCs w:val="20"/>
        </w:rPr>
        <w:t>(iii)</w:t>
      </w:r>
      <w:r w:rsidRPr="00BF1782">
        <w:rPr>
          <w:szCs w:val="20"/>
        </w:rPr>
        <w:tab/>
        <w:t>If an IE submitted a final dynamic data model at least 45 days prior to the quarterly stability assessment deadline but ERCOT determines that the Generation Resource, ESR, or SOG is ineligible to be included in a quarterly stability assessment pursuant to paragraphs (4)(b)(i) or (4)(b)(ii) above, ERCOT will send a notification to the IE.</w:t>
      </w:r>
    </w:p>
    <w:p w14:paraId="2BB795CC" w14:textId="77777777" w:rsidR="005F7503" w:rsidRPr="00BF1782" w:rsidRDefault="005F7503" w:rsidP="005F7503">
      <w:pPr>
        <w:spacing w:after="240"/>
        <w:ind w:left="1440" w:hanging="720"/>
        <w:rPr>
          <w:szCs w:val="20"/>
        </w:rPr>
      </w:pPr>
      <w:r w:rsidRPr="00BF1782">
        <w:rPr>
          <w:szCs w:val="20"/>
        </w:rPr>
        <w:t>(c)</w:t>
      </w:r>
      <w:r w:rsidRPr="00BF1782">
        <w:rPr>
          <w:szCs w:val="20"/>
        </w:rPr>
        <w:tab/>
        <w:t>The following elements must be complete:</w:t>
      </w:r>
    </w:p>
    <w:p w14:paraId="3CFA6F47" w14:textId="77777777" w:rsidR="005F7503" w:rsidRPr="00BF1782" w:rsidRDefault="005F7503" w:rsidP="005F7503">
      <w:pPr>
        <w:spacing w:after="240"/>
        <w:ind w:left="2160" w:hanging="720"/>
        <w:rPr>
          <w:szCs w:val="20"/>
        </w:rPr>
      </w:pPr>
      <w:r w:rsidRPr="00BF1782">
        <w:rPr>
          <w:szCs w:val="20"/>
        </w:rPr>
        <w:t>(i)</w:t>
      </w:r>
      <w:r w:rsidRPr="00BF1782">
        <w:rPr>
          <w:szCs w:val="20"/>
        </w:rPr>
        <w:tab/>
        <w:t>Final FIS studies, which the TSP must have submitted via the online RIOO system at least 45 days prior to the quarterly stability assessment deadline;</w:t>
      </w:r>
    </w:p>
    <w:p w14:paraId="6E8BCB29" w14:textId="77777777" w:rsidR="005F7503" w:rsidRPr="00BF1782" w:rsidRDefault="005F7503" w:rsidP="005F7503">
      <w:pPr>
        <w:spacing w:after="240"/>
        <w:ind w:left="2160" w:hanging="720"/>
        <w:rPr>
          <w:szCs w:val="20"/>
        </w:rPr>
      </w:pPr>
      <w:r w:rsidRPr="00BF1782">
        <w:rPr>
          <w:szCs w:val="20"/>
        </w:rPr>
        <w:t>(ii)</w:t>
      </w:r>
      <w:r w:rsidRPr="00BF1782">
        <w:rPr>
          <w:szCs w:val="20"/>
        </w:rPr>
        <w:tab/>
        <w:t>Reactive Power Study; and</w:t>
      </w:r>
    </w:p>
    <w:p w14:paraId="03FDD1F8" w14:textId="77777777" w:rsidR="005F7503" w:rsidRPr="00BF1782" w:rsidRDefault="005F7503" w:rsidP="005F7503">
      <w:pPr>
        <w:spacing w:after="240"/>
        <w:ind w:left="2160" w:hanging="720"/>
        <w:rPr>
          <w:szCs w:val="20"/>
        </w:rPr>
      </w:pPr>
      <w:r w:rsidRPr="00BF1782">
        <w:rPr>
          <w:szCs w:val="20"/>
        </w:rPr>
        <w:lastRenderedPageBreak/>
        <w:t>(iii)</w:t>
      </w:r>
      <w:r w:rsidRPr="00BF1782">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3B6CC420" w14:textId="77777777" w:rsidR="005F7503" w:rsidRPr="00BF1782" w:rsidRDefault="005F7503" w:rsidP="005F7503">
      <w:pPr>
        <w:spacing w:after="240"/>
        <w:ind w:left="1440" w:hanging="720"/>
        <w:rPr>
          <w:iCs/>
        </w:rPr>
      </w:pPr>
      <w:r w:rsidRPr="00BF1782">
        <w:rPr>
          <w:szCs w:val="20"/>
        </w:rPr>
        <w:t>(d)</w:t>
      </w:r>
      <w:r w:rsidRPr="00BF1782">
        <w:rPr>
          <w:szCs w:val="20"/>
        </w:rPr>
        <w:tab/>
        <w:t>The data used in the studies identified in paragraph (4)(c) above is consistent with data submitted by the IE as required by Section 6.9.</w:t>
      </w:r>
      <w:r w:rsidRPr="00BF1782">
        <w:rPr>
          <w:iCs/>
        </w:rPr>
        <w:t xml:space="preserve"> </w:t>
      </w:r>
    </w:p>
    <w:p w14:paraId="56ACDFD5" w14:textId="77777777" w:rsidR="005F7503" w:rsidRPr="00BF1782" w:rsidRDefault="005F7503" w:rsidP="005F7503">
      <w:pPr>
        <w:spacing w:after="240"/>
        <w:ind w:left="720" w:hanging="720"/>
        <w:rPr>
          <w:iCs/>
        </w:rPr>
      </w:pPr>
      <w:r w:rsidRPr="00BF1782">
        <w:rPr>
          <w:iCs/>
        </w:rPr>
        <w:t>(5)</w:t>
      </w:r>
      <w:r w:rsidRPr="00BF1782">
        <w:rPr>
          <w:iCs/>
        </w:rPr>
        <w:tab/>
        <w:t xml:space="preserve">The following prerequisites must be satisfied prior to the inclusion of a </w:t>
      </w:r>
      <w:r w:rsidRPr="00BF1782">
        <w:t xml:space="preserve">new Large Load or Load modification subject to the requirements of Section 9.2.1 </w:t>
      </w:r>
      <w:r w:rsidRPr="00BF1782">
        <w:rPr>
          <w:iCs/>
        </w:rPr>
        <w:t>in the quarterly stability assessment:</w:t>
      </w:r>
    </w:p>
    <w:p w14:paraId="4113D0E9" w14:textId="77777777" w:rsidR="005F7503" w:rsidRPr="00BF1782" w:rsidRDefault="005F7503" w:rsidP="005F7503">
      <w:pPr>
        <w:spacing w:after="240"/>
        <w:ind w:left="1440" w:hanging="720"/>
        <w:rPr>
          <w:ins w:id="81" w:author="ERCOT" w:date="2026-03-03T22:13:00Z"/>
          <w:szCs w:val="20"/>
        </w:rPr>
      </w:pPr>
      <w:r w:rsidRPr="00BF1782">
        <w:t>(a)</w:t>
      </w:r>
      <w:r w:rsidRPr="00BF1782">
        <w:tab/>
        <w:t xml:space="preserve">The Large Load has met </w:t>
      </w:r>
      <w:ins w:id="82" w:author="ERCOT" w:date="2026-03-03T22:13:00Z">
        <w:r w:rsidRPr="00BF1782">
          <w:t xml:space="preserve">one of </w:t>
        </w:r>
      </w:ins>
      <w:r w:rsidRPr="00BF1782">
        <w:t>the</w:t>
      </w:r>
      <w:ins w:id="83" w:author="ERCOT" w:date="2026-03-03T22:13:00Z">
        <w:r w:rsidRPr="00BF1782">
          <w:t xml:space="preserve"> following</w:t>
        </w:r>
      </w:ins>
      <w:r w:rsidRPr="00BF1782">
        <w:t xml:space="preserve"> requirements</w:t>
      </w:r>
      <w:del w:id="84" w:author="ERCOT" w:date="2026-03-03T22:15:00Z">
        <w:r w:rsidRPr="00BF1782">
          <w:delText xml:space="preserve"> of Section 9.4, LLIS Report and Follow-up, and Section 9.5, Interconnection Agreements and Responsibilities</w:delText>
        </w:r>
      </w:del>
      <w:ins w:id="85" w:author="ERCOT" w:date="2026-03-03T23:54:00Z">
        <w:r w:rsidRPr="00BF1782">
          <w:t>:</w:t>
        </w:r>
      </w:ins>
      <w:del w:id="86" w:author="ERCOT" w:date="2026-03-03T23:54:00Z">
        <w:r w:rsidRPr="00BF1782" w:rsidDel="004A6F08">
          <w:delText>;</w:delText>
        </w:r>
      </w:del>
      <w:del w:id="87" w:author="ERCOT" w:date="2026-03-03T22:14:00Z">
        <w:r w:rsidRPr="00BF1782">
          <w:delText xml:space="preserve"> </w:delText>
        </w:r>
      </w:del>
    </w:p>
    <w:p w14:paraId="30424F04" w14:textId="77777777" w:rsidR="005F7503" w:rsidRPr="00BF1782" w:rsidRDefault="005F7503" w:rsidP="005F7503">
      <w:pPr>
        <w:spacing w:after="240"/>
        <w:ind w:left="2160" w:hanging="720"/>
        <w:rPr>
          <w:ins w:id="88" w:author="ERCOT" w:date="2026-03-03T22:13:00Z"/>
        </w:rPr>
      </w:pPr>
      <w:ins w:id="89" w:author="ERCOT" w:date="2026-03-03T22:13:00Z">
        <w:r w:rsidRPr="00BF1782">
          <w:t>(i)</w:t>
        </w:r>
        <w:r w:rsidRPr="00BF1782">
          <w:tab/>
          <w:t>For quarterly s</w:t>
        </w:r>
      </w:ins>
      <w:ins w:id="90" w:author="ERCOT" w:date="2026-03-03T22:14:00Z">
        <w:r w:rsidRPr="00BF1782">
          <w:t xml:space="preserve">tability assessments with a prerequisite deadline of May 1, </w:t>
        </w:r>
        <w:proofErr w:type="gramStart"/>
        <w:r w:rsidRPr="00BF1782">
          <w:t>2026</w:t>
        </w:r>
        <w:proofErr w:type="gramEnd"/>
        <w:r w:rsidRPr="00BF1782">
          <w:t xml:space="preserve"> or earlier, the Large Load has met</w:t>
        </w:r>
      </w:ins>
      <w:ins w:id="91" w:author="ERCOT" w:date="2026-03-03T22:15:00Z">
        <w:r w:rsidRPr="00BF1782">
          <w:t xml:space="preserve"> the requirements of Section 9.9, Legacy LLIS Report and Follow-up, and Section 9.10, Legacy Interconnection Agreements and Responsibilities</w:t>
        </w:r>
      </w:ins>
      <w:ins w:id="92" w:author="ERCOT" w:date="2026-03-03T22:13:00Z">
        <w:r w:rsidRPr="00BF1782">
          <w:t>; and</w:t>
        </w:r>
      </w:ins>
    </w:p>
    <w:p w14:paraId="7ADE1428" w14:textId="77777777" w:rsidR="005F7503" w:rsidRPr="00BF1782" w:rsidRDefault="005F7503" w:rsidP="005F7503">
      <w:pPr>
        <w:spacing w:after="240"/>
        <w:ind w:left="2160" w:hanging="720"/>
        <w:rPr>
          <w:ins w:id="93" w:author="ERCOT" w:date="2026-03-03T22:13:00Z"/>
        </w:rPr>
      </w:pPr>
      <w:ins w:id="94" w:author="ERCOT" w:date="2026-03-03T22:13:00Z">
        <w:r w:rsidRPr="00BF1782">
          <w:t>(ii)</w:t>
        </w:r>
        <w:r w:rsidRPr="00BF1782">
          <w:tab/>
        </w:r>
      </w:ins>
      <w:ins w:id="95" w:author="ERCOT" w:date="2026-03-03T22:16:00Z">
        <w:r w:rsidRPr="00BF1782">
          <w:t>For quarterly stability assessments with a prerequisite deadline of August 1, 2026</w:t>
        </w:r>
      </w:ins>
      <w:ins w:id="96" w:author="ERCOT" w:date="2026-03-04T09:19:00Z">
        <w:r w:rsidRPr="00BF1782">
          <w:t>,</w:t>
        </w:r>
      </w:ins>
      <w:ins w:id="97" w:author="ERCOT" w:date="2026-03-03T22:16:00Z">
        <w:r w:rsidRPr="00BF1782">
          <w:t xml:space="preserve"> November 1, 2026,</w:t>
        </w:r>
      </w:ins>
      <w:ins w:id="98" w:author="ERCOT" w:date="2026-03-04T09:19:00Z">
        <w:r w:rsidRPr="00BF1782">
          <w:t xml:space="preserve"> or February 1, 2027, </w:t>
        </w:r>
      </w:ins>
      <w:ins w:id="99" w:author="ERCOT" w:date="2026-03-03T22:16:00Z">
        <w:r w:rsidRPr="00BF1782">
          <w:t>the Large Load has met the requirements of</w:t>
        </w:r>
      </w:ins>
      <w:ins w:id="100" w:author="ERCOT" w:date="2026-03-03T22:19:00Z">
        <w:r w:rsidRPr="00BF1782">
          <w:t xml:space="preserve"> paragraph (1) of Section 9.2.1.1, Eligibility Criteria for Inclusion of a Large Load as Base Load not Subject to Additional Study in </w:t>
        </w:r>
      </w:ins>
      <w:ins w:id="101" w:author="ERCOT 043026" w:date="2026-04-27T14:40:00Z" w16du:dateUtc="2026-04-27T19:40:00Z">
        <w:r>
          <w:t xml:space="preserve">the </w:t>
        </w:r>
      </w:ins>
      <w:ins w:id="102" w:author="ERCOT" w:date="2026-03-03T22:19:00Z">
        <w:r w:rsidRPr="00BF1782">
          <w:t xml:space="preserve">Batch Zero </w:t>
        </w:r>
        <w:del w:id="103" w:author="ERCOT 043026" w:date="2026-04-27T14:40:00Z" w16du:dateUtc="2026-04-27T19:40:00Z">
          <w:r w:rsidRPr="00BF1782" w:rsidDel="009501F1">
            <w:delText xml:space="preserve">Interconnection </w:delText>
          </w:r>
        </w:del>
        <w:r w:rsidRPr="00BF1782">
          <w:t>Process</w:t>
        </w:r>
      </w:ins>
      <w:ins w:id="104" w:author="ERCOT" w:date="2026-03-03T22:13:00Z">
        <w:r w:rsidRPr="00BF1782">
          <w:t>;</w:t>
        </w:r>
      </w:ins>
      <w:ins w:id="105" w:author="ERCOT" w:date="2026-03-03T22:20:00Z">
        <w:r w:rsidRPr="00BF1782">
          <w:t xml:space="preserve"> or</w:t>
        </w:r>
      </w:ins>
    </w:p>
    <w:p w14:paraId="34B83C37" w14:textId="77777777" w:rsidR="005F7503" w:rsidRPr="00BF1782" w:rsidRDefault="005F7503" w:rsidP="005F7503">
      <w:pPr>
        <w:spacing w:after="240"/>
        <w:ind w:left="2160" w:hanging="720"/>
      </w:pPr>
      <w:ins w:id="106" w:author="ERCOT" w:date="2026-03-03T22:19:00Z">
        <w:r w:rsidRPr="00BF1782">
          <w:t>(ii</w:t>
        </w:r>
      </w:ins>
      <w:ins w:id="107" w:author="ERCOT" w:date="2026-03-03T22:20:00Z">
        <w:r w:rsidRPr="00BF1782">
          <w:t>i</w:t>
        </w:r>
      </w:ins>
      <w:ins w:id="108" w:author="ERCOT" w:date="2026-03-03T22:19:00Z">
        <w:r w:rsidRPr="00BF1782">
          <w:t>)</w:t>
        </w:r>
        <w:r w:rsidRPr="00BF1782">
          <w:tab/>
          <w:t xml:space="preserve">For quarterly stability assessments with a prerequisite deadline of </w:t>
        </w:r>
      </w:ins>
      <w:ins w:id="109" w:author="ERCOT" w:date="2026-03-04T09:19:00Z">
        <w:r w:rsidRPr="00BF1782">
          <w:t>May</w:t>
        </w:r>
      </w:ins>
      <w:ins w:id="110" w:author="ERCOT" w:date="2026-03-03T22:24:00Z">
        <w:r w:rsidRPr="00BF1782">
          <w:t xml:space="preserve"> </w:t>
        </w:r>
      </w:ins>
      <w:ins w:id="111" w:author="ERCOT" w:date="2026-03-03T22:19:00Z">
        <w:r w:rsidRPr="00BF1782">
          <w:t xml:space="preserve">1, </w:t>
        </w:r>
        <w:proofErr w:type="gramStart"/>
        <w:r w:rsidRPr="00BF1782">
          <w:t>202</w:t>
        </w:r>
      </w:ins>
      <w:ins w:id="112" w:author="ERCOT" w:date="2026-03-03T22:24:00Z">
        <w:r w:rsidRPr="00BF1782">
          <w:t>7</w:t>
        </w:r>
      </w:ins>
      <w:proofErr w:type="gramEnd"/>
      <w:ins w:id="113" w:author="ERCOT" w:date="2026-03-03T22:19:00Z">
        <w:r w:rsidRPr="00BF1782">
          <w:t xml:space="preserve"> or </w:t>
        </w:r>
      </w:ins>
      <w:ins w:id="114" w:author="ERCOT" w:date="2026-03-03T22:24:00Z">
        <w:r w:rsidRPr="00BF1782">
          <w:t>later</w:t>
        </w:r>
      </w:ins>
      <w:ins w:id="115" w:author="ERCOT" w:date="2026-03-03T22:19:00Z">
        <w:r w:rsidRPr="00BF1782">
          <w:t xml:space="preserve">, the </w:t>
        </w:r>
      </w:ins>
      <w:ins w:id="116" w:author="ERCOT" w:date="2026-03-03T22:26:00Z">
        <w:r w:rsidRPr="00BF1782">
          <w:t xml:space="preserve">Large </w:t>
        </w:r>
      </w:ins>
      <w:ins w:id="117" w:author="ERCOT" w:date="2026-03-03T22:46:00Z">
        <w:r w:rsidRPr="00BF1782">
          <w:t>L</w:t>
        </w:r>
      </w:ins>
      <w:ins w:id="118" w:author="ERCOT" w:date="2026-03-03T22:26:00Z">
        <w:r w:rsidRPr="00BF1782">
          <w:t>oad</w:t>
        </w:r>
      </w:ins>
      <w:ins w:id="119" w:author="ERCOT" w:date="2026-03-03T22:24:00Z">
        <w:r w:rsidRPr="00BF1782">
          <w:t xml:space="preserve"> has </w:t>
        </w:r>
      </w:ins>
      <w:ins w:id="120" w:author="ERCOT" w:date="2026-03-03T22:26:00Z">
        <w:r w:rsidRPr="00BF1782">
          <w:t>met</w:t>
        </w:r>
      </w:ins>
      <w:ins w:id="121" w:author="ERCOT" w:date="2026-03-03T22:25:00Z">
        <w:r w:rsidRPr="00BF1782">
          <w:rPr>
            <w:iCs/>
            <w:szCs w:val="20"/>
          </w:rPr>
          <w:t xml:space="preserve"> the requirements </w:t>
        </w:r>
      </w:ins>
      <w:ins w:id="122" w:author="ERCOT" w:date="2026-03-03T22:26:00Z">
        <w:r w:rsidRPr="00BF1782">
          <w:t>of paragraph (2) of</w:t>
        </w:r>
      </w:ins>
      <w:ins w:id="123" w:author="ERCOT" w:date="2026-03-03T22:25:00Z">
        <w:r w:rsidRPr="00BF1782">
          <w:rPr>
            <w:iCs/>
            <w:szCs w:val="20"/>
          </w:rPr>
          <w:t xml:space="preserve"> Section 9.</w:t>
        </w:r>
      </w:ins>
      <w:ins w:id="124" w:author="ERCOT" w:date="2026-03-03T22:26:00Z">
        <w:r w:rsidRPr="00BF1782">
          <w:t xml:space="preserve">4, </w:t>
        </w:r>
      </w:ins>
      <w:ins w:id="125" w:author="ERCOT" w:date="2026-03-03T22:27:00Z">
        <w:r w:rsidRPr="00BF1782">
          <w:t>Batch Zero Report</w:t>
        </w:r>
      </w:ins>
      <w:ins w:id="126" w:author="ERCOT" w:date="2026-03-03T22:19:00Z">
        <w:r w:rsidRPr="00BF1782">
          <w:t xml:space="preserve"> and</w:t>
        </w:r>
      </w:ins>
      <w:ins w:id="127" w:author="ERCOT" w:date="2026-03-03T22:27:00Z">
        <w:r w:rsidRPr="00BF1782">
          <w:t xml:space="preserve"> Interconnecting Large Load Entity (ILLE) Commitment</w:t>
        </w:r>
      </w:ins>
      <w:ins w:id="128" w:author="ERCOT" w:date="2026-03-03T22:19:00Z">
        <w:r w:rsidRPr="00BF1782">
          <w:t>;</w:t>
        </w:r>
      </w:ins>
    </w:p>
    <w:p w14:paraId="1AEAE339" w14:textId="77777777" w:rsidR="005F7503" w:rsidRPr="00BF1782" w:rsidRDefault="005F7503" w:rsidP="005F7503">
      <w:pPr>
        <w:spacing w:after="240"/>
        <w:ind w:left="1440" w:hanging="720"/>
      </w:pPr>
      <w:r w:rsidRPr="00BF1782">
        <w:t>(b)</w:t>
      </w:r>
      <w:r w:rsidRPr="00BF1782">
        <w:tab/>
        <w:t xml:space="preserve">The Load Commissioning Plan has been updated to reflect the results of </w:t>
      </w:r>
      <w:del w:id="129" w:author="ERCOT" w:date="2026-03-03T22:29:00Z">
        <w:r w:rsidRPr="00BF1782">
          <w:delText>the LLIS</w:delText>
        </w:r>
      </w:del>
      <w:ins w:id="130" w:author="ERCOT" w:date="2026-03-03T22:29:00Z">
        <w:r w:rsidRPr="00BF1782">
          <w:t>completed studies</w:t>
        </w:r>
      </w:ins>
      <w:r w:rsidRPr="00BF1782">
        <w:t xml:space="preserve"> as required by paragraph (1) of Section 9.2.4, Load Commissioning Plan;</w:t>
      </w:r>
    </w:p>
    <w:p w14:paraId="401BC1FF" w14:textId="77777777" w:rsidR="005F7503" w:rsidRPr="00BF1782" w:rsidRDefault="005F7503" w:rsidP="005F7503">
      <w:pPr>
        <w:spacing w:after="240"/>
        <w:ind w:left="1440" w:hanging="720"/>
      </w:pPr>
      <w:r w:rsidRPr="00BF1782">
        <w:t>(c)</w:t>
      </w:r>
      <w:r w:rsidRPr="00BF1782">
        <w:tab/>
      </w:r>
      <w:del w:id="131" w:author="ERCOT" w:date="2026-03-03T22:29:00Z">
        <w:r w:rsidRPr="00BF1782" w:rsidDel="006B6FEA">
          <w:delText xml:space="preserve">The </w:delText>
        </w:r>
      </w:del>
      <w:ins w:id="132" w:author="ERCOT" w:date="2026-03-03T22:29:00Z">
        <w:r w:rsidRPr="00BF1782">
          <w:t xml:space="preserve">If applicable, the </w:t>
        </w:r>
      </w:ins>
      <w:ins w:id="133" w:author="ERCOT" w:date="2026-03-04T13:01:00Z">
        <w:r w:rsidRPr="00BF1782">
          <w:t>I</w:t>
        </w:r>
      </w:ins>
      <w:del w:id="134" w:author="ERCOT" w:date="2026-03-04T13:01:00Z">
        <w:r w:rsidRPr="00BF1782">
          <w:delText>i</w:delText>
        </w:r>
      </w:del>
      <w:r w:rsidRPr="00BF1782">
        <w:t>nterconnecting TSP has provided to ERCOT the dynamic load model it received from the Interconnecting Large Load Entity (ILLE) per paragraph (1) of Section 9.</w:t>
      </w:r>
      <w:del w:id="135" w:author="ERCOT" w:date="2026-03-03T22:29:00Z">
        <w:r w:rsidRPr="00BF1782">
          <w:delText>3</w:delText>
        </w:r>
      </w:del>
      <w:ins w:id="136" w:author="ERCOT" w:date="2026-03-03T22:29:00Z">
        <w:r w:rsidRPr="00BF1782">
          <w:t>8</w:t>
        </w:r>
      </w:ins>
      <w:r w:rsidRPr="00BF1782">
        <w:t xml:space="preserve">.4.3, </w:t>
      </w:r>
      <w:ins w:id="137" w:author="ERCOT" w:date="2026-03-03T22:29:00Z">
        <w:r w:rsidRPr="00BF1782">
          <w:t xml:space="preserve">Legacy </w:t>
        </w:r>
      </w:ins>
      <w:r w:rsidRPr="00BF1782">
        <w:t xml:space="preserve">Dynamic and Transient Stability Analysis, and written affirmation that no changes to the project information have been communicated by the ILLE, per Section 9.2.3, Modification of Large Load </w:t>
      </w:r>
      <w:del w:id="138" w:author="ERCOT 043026" w:date="2026-04-27T15:26:00Z" w16du:dateUtc="2026-04-27T20:26:00Z">
        <w:r w:rsidRPr="00BF1782" w:rsidDel="00665D03">
          <w:delText xml:space="preserve">Project </w:delText>
        </w:r>
      </w:del>
      <w:r w:rsidRPr="00BF1782">
        <w:t>Information, that would invalidate the model;</w:t>
      </w:r>
    </w:p>
    <w:p w14:paraId="03EE27A3" w14:textId="77777777" w:rsidR="005F7503" w:rsidRPr="00BF1782" w:rsidRDefault="005F7503" w:rsidP="005F7503">
      <w:pPr>
        <w:spacing w:after="240"/>
        <w:ind w:left="1440" w:hanging="720"/>
        <w:rPr>
          <w:szCs w:val="20"/>
        </w:rPr>
      </w:pPr>
      <w:r w:rsidRPr="00BF1782">
        <w:rPr>
          <w:szCs w:val="20"/>
        </w:rPr>
        <w:t>(d)</w:t>
      </w:r>
      <w:r w:rsidRPr="00BF1782">
        <w:rPr>
          <w:szCs w:val="20"/>
        </w:rPr>
        <w:tab/>
        <w:t xml:space="preserve">The </w:t>
      </w:r>
      <w:ins w:id="139" w:author="ERCOT 040426" w:date="2026-04-02T23:15:00Z">
        <w:r w:rsidRPr="00BF1782">
          <w:t>Reactive Power Study, if required according to Protocol Section 3.15, Voltage Support,</w:t>
        </w:r>
        <w:r w:rsidRPr="00BF1782" w:rsidDel="00FC6FF4">
          <w:rPr>
            <w:szCs w:val="20"/>
          </w:rPr>
          <w:t xml:space="preserve"> </w:t>
        </w:r>
      </w:ins>
      <w:del w:id="140" w:author="ERCOT 040426" w:date="2026-04-02T23:15:00Z">
        <w:r w:rsidRPr="00BF1782" w:rsidDel="00FC6FF4">
          <w:rPr>
            <w:szCs w:val="20"/>
          </w:rPr>
          <w:delText xml:space="preserve">following elements </w:delText>
        </w:r>
      </w:del>
      <w:r w:rsidRPr="00BF1782">
        <w:rPr>
          <w:szCs w:val="20"/>
        </w:rPr>
        <w:t>must be complete;</w:t>
      </w:r>
      <w:ins w:id="141" w:author="ERCOT 040426" w:date="2026-04-04T04:26:00Z">
        <w:r w:rsidRPr="00BF1782">
          <w:rPr>
            <w:szCs w:val="20"/>
          </w:rPr>
          <w:t xml:space="preserve"> and</w:t>
        </w:r>
      </w:ins>
    </w:p>
    <w:p w14:paraId="62733D14" w14:textId="77777777" w:rsidR="005F7503" w:rsidRPr="00BF1782" w:rsidDel="00E66798" w:rsidRDefault="005F7503" w:rsidP="005F7503">
      <w:pPr>
        <w:spacing w:after="240"/>
        <w:ind w:left="2160" w:hanging="720"/>
        <w:rPr>
          <w:del w:id="142" w:author="ERCOT 040426" w:date="2026-04-02T23:16:00Z"/>
        </w:rPr>
      </w:pPr>
      <w:del w:id="143" w:author="ERCOT 040426" w:date="2026-04-02T23:16:00Z">
        <w:r w:rsidRPr="00BF1782" w:rsidDel="00E66798">
          <w:delText>(i)</w:delText>
        </w:r>
        <w:r w:rsidRPr="00BF1782" w:rsidDel="00E66798">
          <w:tab/>
          <w:delText>Reactive Power Study, if required according to Protocol Section 3.15, Voltage Support; and</w:delText>
        </w:r>
      </w:del>
    </w:p>
    <w:p w14:paraId="79FB1030" w14:textId="77777777" w:rsidR="005F7503" w:rsidRPr="00BF1782" w:rsidDel="00E66798" w:rsidRDefault="005F7503" w:rsidP="005F7503">
      <w:pPr>
        <w:spacing w:after="240"/>
        <w:ind w:left="2160" w:hanging="720"/>
        <w:rPr>
          <w:del w:id="144" w:author="ERCOT 040426" w:date="2026-04-02T23:16:00Z"/>
        </w:rPr>
      </w:pPr>
      <w:del w:id="145" w:author="ERCOT 040426" w:date="2026-04-02T23:16:00Z">
        <w:r w:rsidRPr="00BF1782" w:rsidDel="00E66798">
          <w:lastRenderedPageBreak/>
          <w:delText>(ii)</w:delText>
        </w:r>
        <w:r w:rsidRPr="00BF1782" w:rsidDel="00E66798">
          <w:tab/>
          <w:delText>SSO Study, if required according to Protocol Section 3.22.1.4, Large Load Interconnection Assessment; and</w:delText>
        </w:r>
      </w:del>
    </w:p>
    <w:p w14:paraId="2FA8FF2B" w14:textId="77777777" w:rsidR="005F7503" w:rsidRPr="00BF1782" w:rsidRDefault="005F7503" w:rsidP="005F7503">
      <w:pPr>
        <w:spacing w:after="240"/>
        <w:ind w:left="1440" w:hanging="720"/>
        <w:rPr>
          <w:szCs w:val="20"/>
        </w:rPr>
      </w:pPr>
      <w:r w:rsidRPr="00BF1782">
        <w:t>(e)</w:t>
      </w:r>
      <w:r w:rsidRPr="00BF1782">
        <w:tab/>
        <w:t>The data used in the studies identified in paragraph (c) above is consistent with data used in the final LLIS studies approved per Section 9.</w:t>
      </w:r>
      <w:del w:id="146" w:author="ERCOT" w:date="2026-03-03T22:31:00Z">
        <w:r w:rsidRPr="00BF1782">
          <w:delText>4</w:delText>
        </w:r>
      </w:del>
      <w:ins w:id="147" w:author="ERCOT" w:date="2026-03-03T22:31:00Z">
        <w:r w:rsidRPr="00BF1782">
          <w:t xml:space="preserve">9 or </w:t>
        </w:r>
      </w:ins>
      <w:ins w:id="148" w:author="ERCOT" w:date="2026-03-03T22:32:00Z">
        <w:r w:rsidRPr="00BF1782">
          <w:t>completed</w:t>
        </w:r>
      </w:ins>
      <w:ins w:id="149" w:author="ERCOT" w:date="2026-03-03T22:31:00Z">
        <w:r w:rsidRPr="00BF1782">
          <w:t xml:space="preserve"> Batch Zero Interconnection Study </w:t>
        </w:r>
      </w:ins>
      <w:ins w:id="150" w:author="ERCOT" w:date="2026-03-03T22:32:00Z">
        <w:r w:rsidRPr="00BF1782">
          <w:t>as described in Section 9.</w:t>
        </w:r>
      </w:ins>
      <w:ins w:id="151" w:author="ERCOT 043026" w:date="2026-04-29T19:19:00Z" w16du:dateUtc="2026-04-30T00:19:00Z">
        <w:r>
          <w:t>3</w:t>
        </w:r>
      </w:ins>
      <w:ins w:id="152" w:author="ERCOT" w:date="2026-03-03T22:32:00Z">
        <w:del w:id="153" w:author="ERCOT 043026" w:date="2026-04-29T19:19:00Z" w16du:dateUtc="2026-04-30T00:19:00Z">
          <w:r w:rsidRPr="00BF1782" w:rsidDel="002E27F2">
            <w:delText>4</w:delText>
          </w:r>
        </w:del>
        <w:r w:rsidRPr="00BF1782">
          <w:t>, as applicable</w:t>
        </w:r>
      </w:ins>
      <w:r w:rsidRPr="00BF1782">
        <w:t>.</w:t>
      </w:r>
    </w:p>
    <w:bookmarkEnd w:id="80"/>
    <w:p w14:paraId="0151E6AC" w14:textId="77777777" w:rsidR="005F7503" w:rsidRPr="00BF1782" w:rsidRDefault="005F7503" w:rsidP="005F7503">
      <w:pPr>
        <w:spacing w:after="240"/>
        <w:ind w:left="720" w:hanging="720"/>
        <w:rPr>
          <w:iCs/>
        </w:rPr>
      </w:pPr>
      <w:r w:rsidRPr="00BF1782">
        <w:rPr>
          <w:iCs/>
        </w:rPr>
        <w:t>(6)</w:t>
      </w:r>
      <w:r w:rsidRPr="00BF1782">
        <w:rPr>
          <w:iCs/>
        </w:rPr>
        <w:tab/>
        <w:t>At any time following the inclusion of a large generator or applicable Large Load in a stability assessment, but before the Initial Synchronization of the generator</w:t>
      </w:r>
      <w:r w:rsidRPr="00BF1782">
        <w:t xml:space="preserve"> or Initial Energization of the Large Load</w:t>
      </w:r>
      <w:r w:rsidRPr="00BF1782">
        <w:rPr>
          <w:iCs/>
        </w:rPr>
        <w:t>, if ERCOT determines, in its sole discretion, that the generator</w:t>
      </w:r>
      <w:r w:rsidRPr="00BF1782">
        <w:t xml:space="preserve"> or Large Load</w:t>
      </w:r>
      <w:r w:rsidRPr="00BF1782">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BF1782">
        <w:t xml:space="preserve"> or Initial Energization of the Large Load. </w:t>
      </w:r>
      <w:r w:rsidRPr="00BF1782">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BF1782">
        <w:t xml:space="preserve"> or Initial Energization of the Large Load</w:t>
      </w:r>
      <w:r w:rsidRPr="00BF1782">
        <w:rPr>
          <w:iCs/>
        </w:rPr>
        <w:t xml:space="preserve"> due to this change.</w:t>
      </w:r>
    </w:p>
    <w:p w14:paraId="3E0B03FD" w14:textId="77777777" w:rsidR="005F7503" w:rsidRPr="00BF1782" w:rsidRDefault="005F7503" w:rsidP="005F7503">
      <w:pPr>
        <w:spacing w:after="240"/>
        <w:ind w:left="720" w:hanging="720"/>
      </w:pPr>
      <w:r w:rsidRPr="00BF1782">
        <w:t>(7)</w:t>
      </w:r>
      <w:r w:rsidRPr="00BF1782">
        <w:tab/>
        <w:t xml:space="preserve">ERCOT shall post to the MIS Secure Area a report summarizing the results of the quarterly stability assessment within ten </w:t>
      </w:r>
      <w:r w:rsidRPr="00BF1782">
        <w:rPr>
          <w:iCs/>
        </w:rPr>
        <w:t>Business</w:t>
      </w:r>
      <w:r w:rsidRPr="00BF1782">
        <w:t xml:space="preserve"> Days of completion.</w:t>
      </w:r>
    </w:p>
    <w:p w14:paraId="47A4E0E5" w14:textId="77777777" w:rsidR="005F7503" w:rsidRPr="00BF1782" w:rsidRDefault="005F7503" w:rsidP="005F7503">
      <w:pPr>
        <w:keepNext/>
        <w:tabs>
          <w:tab w:val="left" w:pos="967"/>
        </w:tabs>
        <w:spacing w:before="240" w:after="240"/>
        <w:ind w:left="967" w:hanging="967"/>
        <w:outlineLvl w:val="2"/>
        <w:rPr>
          <w:b/>
          <w:bCs/>
          <w:i/>
          <w:szCs w:val="20"/>
        </w:rPr>
      </w:pPr>
      <w:bookmarkStart w:id="154" w:name="_Toc216097889"/>
      <w:bookmarkEnd w:id="59"/>
      <w:r w:rsidRPr="00BF1782">
        <w:rPr>
          <w:b/>
          <w:bCs/>
          <w:i/>
        </w:rPr>
        <w:t>6.6.1</w:t>
      </w:r>
      <w:r w:rsidRPr="00BF1782">
        <w:rPr>
          <w:b/>
          <w:bCs/>
          <w:i/>
        </w:rPr>
        <w:tab/>
        <w:t>Modeling of Large Loads Not Co-Located with a Generation Resource, Energy Storage Resource (ESR), or Settlement Only Generator (SOG)</w:t>
      </w:r>
      <w:bookmarkEnd w:id="154"/>
    </w:p>
    <w:p w14:paraId="1B548A49"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The </w:t>
      </w:r>
      <w:del w:id="155" w:author="ERCOT" w:date="2026-03-04T13:01:00Z">
        <w:r w:rsidRPr="00BF1782" w:rsidDel="004C7405">
          <w:delText>i</w:delText>
        </w:r>
      </w:del>
      <w:ins w:id="156" w:author="ERCOT" w:date="2026-03-04T13:01:00Z">
        <w:r w:rsidRPr="00BF1782">
          <w:t>I</w:t>
        </w:r>
      </w:ins>
      <w:r w:rsidRPr="00BF1782">
        <w:t xml:space="preserve">nterconnecting Transmission Service Provider (TSP) shall not add a new Large Load or Load modification subject to the requirements of Section 9.2.1, </w:t>
      </w:r>
      <w:ins w:id="157" w:author="ERCOT 040426" w:date="2026-04-03T08:35:00Z">
        <w:r w:rsidRPr="00BF1782">
          <w:rPr>
            <w:bCs/>
            <w:iCs/>
          </w:rPr>
          <w:t>Applicability of the Batch Zero Process</w:t>
        </w:r>
      </w:ins>
      <w:del w:id="158" w:author="ERCOT 040426" w:date="2026-04-03T08:35:00Z">
        <w:r w:rsidRPr="00BF1782" w:rsidDel="002F0BA6">
          <w:rPr>
            <w:bCs/>
            <w:iCs/>
          </w:rPr>
          <w:delText xml:space="preserve">Applicability of the </w:delText>
        </w:r>
        <w:r w:rsidRPr="00BF1782">
          <w:rPr>
            <w:bCs/>
            <w:iCs/>
          </w:rPr>
          <w:delText>Large Load Interconnection Study Process</w:delText>
        </w:r>
      </w:del>
      <w:r w:rsidRPr="00BF1782">
        <w:rPr>
          <w:bCs/>
          <w:iCs/>
        </w:rPr>
        <w:t>,</w:t>
      </w:r>
      <w:r w:rsidRPr="00BF1782">
        <w:t xml:space="preserve"> to the Network Operations Model until </w:t>
      </w:r>
      <w:del w:id="159" w:author="ERCOT" w:date="2026-03-03T22:34:00Z">
        <w:r w:rsidRPr="00BF1782">
          <w:delText>the following conditions have been met</w:delText>
        </w:r>
      </w:del>
      <w:ins w:id="160" w:author="ERCOT" w:date="2026-03-03T22:34:00Z">
        <w:r w:rsidRPr="00BF1782">
          <w:t xml:space="preserve">the Large Load has met the requirements for inclusion in the quarterly stability assessment as described in </w:t>
        </w:r>
      </w:ins>
      <w:ins w:id="161" w:author="ERCOT" w:date="2026-03-03T23:03:00Z">
        <w:r w:rsidRPr="00BF1782">
          <w:t>paragraph (5) of</w:t>
        </w:r>
      </w:ins>
      <w:ins w:id="162" w:author="ERCOT" w:date="2026-03-03T22:34:00Z">
        <w:r w:rsidRPr="00BF1782">
          <w:t xml:space="preserve"> Section 5.3.5, </w:t>
        </w:r>
      </w:ins>
      <w:ins w:id="163" w:author="ERCOT" w:date="2026-03-03T22:35:00Z">
        <w:r w:rsidRPr="00BF1782">
          <w:t>ERCOT Quarterly Stability Assessment.</w:t>
        </w:r>
      </w:ins>
      <w:del w:id="164" w:author="ERCOT" w:date="2026-03-03T22:35:00Z">
        <w:r w:rsidRPr="00BF1782">
          <w:delText>:</w:delText>
        </w:r>
      </w:del>
    </w:p>
    <w:p w14:paraId="1549C4E0" w14:textId="77777777" w:rsidR="005F7503" w:rsidRPr="00BF1782" w:rsidRDefault="005F7503" w:rsidP="005F7503">
      <w:pPr>
        <w:kinsoku w:val="0"/>
        <w:overflowPunct w:val="0"/>
        <w:autoSpaceDE w:val="0"/>
        <w:autoSpaceDN w:val="0"/>
        <w:adjustRightInd w:val="0"/>
        <w:spacing w:after="240"/>
        <w:ind w:left="1440" w:right="226" w:hanging="720"/>
        <w:rPr>
          <w:del w:id="165" w:author="ERCOT" w:date="2026-03-03T22:35:00Z"/>
        </w:rPr>
      </w:pPr>
      <w:del w:id="166" w:author="ERCOT" w:date="2026-03-03T22:35:00Z">
        <w:r w:rsidRPr="00BF1782">
          <w:delText>(a)</w:delText>
        </w:r>
        <w:r w:rsidRPr="00BF1782">
          <w:tab/>
          <w:delText xml:space="preserve">The Large Load Interconnection Study (LLIS) has been completed and results communicated per paragraph (6) of Section 9.4, LLIS Report and Follow-up; </w:delText>
        </w:r>
      </w:del>
    </w:p>
    <w:p w14:paraId="4A127B40" w14:textId="77777777" w:rsidR="005F7503" w:rsidRPr="00BF1782" w:rsidRDefault="005F7503" w:rsidP="005F7503">
      <w:pPr>
        <w:spacing w:after="240"/>
        <w:ind w:left="1440" w:hanging="720"/>
        <w:rPr>
          <w:del w:id="167" w:author="ERCOT" w:date="2026-03-03T22:35:00Z"/>
          <w:szCs w:val="20"/>
        </w:rPr>
      </w:pPr>
      <w:del w:id="168" w:author="ERCOT" w:date="2026-03-03T22:35:00Z">
        <w:r w:rsidRPr="00BF1782">
          <w:rPr>
            <w:szCs w:val="20"/>
          </w:rPr>
          <w:delText>(b)</w:delText>
        </w:r>
        <w:r w:rsidRPr="00BF1782">
          <w:rPr>
            <w:szCs w:val="20"/>
          </w:rPr>
          <w:tab/>
          <w:delText>The TSP has satisfied all conditions of 9.5.1, Interconnection Agreement for Large Loads not Co-Located with a Generation Resource Facility Registered as a Private Use Network.</w:delText>
        </w:r>
      </w:del>
    </w:p>
    <w:p w14:paraId="420F10BB" w14:textId="77777777" w:rsidR="005F7503" w:rsidRPr="00BF1782" w:rsidRDefault="005F7503" w:rsidP="005F7503">
      <w:pPr>
        <w:keepNext/>
        <w:tabs>
          <w:tab w:val="left" w:pos="967"/>
        </w:tabs>
        <w:spacing w:before="240" w:after="240"/>
        <w:ind w:left="965" w:hanging="965"/>
        <w:outlineLvl w:val="2"/>
        <w:rPr>
          <w:b/>
          <w:bCs/>
          <w:i/>
          <w:szCs w:val="20"/>
        </w:rPr>
      </w:pPr>
      <w:bookmarkStart w:id="169" w:name="_Toc216097890"/>
      <w:r w:rsidRPr="00BF1782">
        <w:rPr>
          <w:b/>
          <w:bCs/>
          <w:i/>
        </w:rPr>
        <w:lastRenderedPageBreak/>
        <w:t>6.6.2</w:t>
      </w:r>
      <w:r w:rsidRPr="00BF1782">
        <w:rPr>
          <w:b/>
          <w:bCs/>
          <w:i/>
        </w:rPr>
        <w:tab/>
        <w:t>Modeling of Large Loads Co-Located with an Existing Generation Resource, Energy Storage Resource (ESR), or Settlement Only Generator (SOG)</w:t>
      </w:r>
      <w:bookmarkEnd w:id="169"/>
    </w:p>
    <w:p w14:paraId="57019E8A"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The addition of a new Large Load to an existing Generation Resource, ESR, or SOG, or the modification of an existing Load at the Generation Resource, ESR, or SOG, subject to the requirements of Section 9.2.1, </w:t>
      </w:r>
      <w:ins w:id="170" w:author="ERCOT 040426" w:date="2026-04-03T08:36:00Z">
        <w:r w:rsidRPr="00BF1782">
          <w:rPr>
            <w:bCs/>
            <w:iCs/>
          </w:rPr>
          <w:t>Applicability of the Batch Zero Process</w:t>
        </w:r>
      </w:ins>
      <w:del w:id="171" w:author="ERCOT 040426" w:date="2026-04-03T08:36:00Z">
        <w:r w:rsidRPr="00BF1782" w:rsidDel="00F40FEE">
          <w:rPr>
            <w:bCs/>
            <w:iCs/>
          </w:rPr>
          <w:delText xml:space="preserve">Applicability of the </w:delText>
        </w:r>
        <w:r w:rsidRPr="00BF1782">
          <w:rPr>
            <w:bCs/>
            <w:iCs/>
          </w:rPr>
          <w:delText>Large Load Interconnection Study Process</w:delText>
        </w:r>
      </w:del>
      <w:r w:rsidRPr="00BF1782">
        <w:rPr>
          <w:bCs/>
          <w:iCs/>
        </w:rPr>
        <w:t>,</w:t>
      </w:r>
      <w:r w:rsidRPr="00BF1782">
        <w:t xml:space="preserve"> is considered a material modification of the Resource Registration as described in paragraph (8) of Section 6.8.2, Resource Registration Process.  The Resource Entity shall update the Resource Registration data to reflect the new or increased Load. </w:t>
      </w:r>
    </w:p>
    <w:p w14:paraId="742BEE58" w14:textId="77777777" w:rsidR="005F7503" w:rsidRPr="00BF1782" w:rsidRDefault="005F7503" w:rsidP="005F7503">
      <w:pPr>
        <w:kinsoku w:val="0"/>
        <w:overflowPunct w:val="0"/>
        <w:autoSpaceDE w:val="0"/>
        <w:autoSpaceDN w:val="0"/>
        <w:adjustRightInd w:val="0"/>
        <w:spacing w:after="240"/>
        <w:ind w:left="720" w:right="332" w:hanging="720"/>
      </w:pPr>
      <w:r w:rsidRPr="00BF1782">
        <w:t>(2)</w:t>
      </w:r>
      <w:r w:rsidRPr="00BF1782">
        <w:tab/>
        <w:t xml:space="preserve">The Resource Entity shall not update the Resource Registration data to reflect the new or increased Load until </w:t>
      </w:r>
      <w:ins w:id="172" w:author="ERCOT" w:date="2026-03-03T22:36:00Z">
        <w:r w:rsidRPr="00BF1782">
          <w:t xml:space="preserve">the Large Load has met the requirements for inclusion in the quarterly stability assessment as described in </w:t>
        </w:r>
      </w:ins>
      <w:ins w:id="173" w:author="ERCOT" w:date="2026-03-03T23:03:00Z">
        <w:r w:rsidRPr="00BF1782">
          <w:t>paragraph (5) of</w:t>
        </w:r>
      </w:ins>
      <w:ins w:id="174" w:author="ERCOT" w:date="2026-03-03T22:36:00Z">
        <w:r w:rsidRPr="00BF1782">
          <w:t xml:space="preserve"> Section 5.3.5, ERCOT Quarterly Stability Assessment.</w:t>
        </w:r>
      </w:ins>
      <w:del w:id="175" w:author="ERCOT" w:date="2026-03-03T22:36:00Z">
        <w:r w:rsidRPr="00BF1782" w:rsidDel="00FC3ABC">
          <w:delText xml:space="preserve">the </w:delText>
        </w:r>
        <w:r w:rsidRPr="00BF1782">
          <w:delText>following requirements have been satisfied:</w:delText>
        </w:r>
      </w:del>
    </w:p>
    <w:p w14:paraId="54639A7B" w14:textId="77777777" w:rsidR="005F7503" w:rsidRPr="00BF1782" w:rsidRDefault="005F7503" w:rsidP="005F7503">
      <w:pPr>
        <w:kinsoku w:val="0"/>
        <w:overflowPunct w:val="0"/>
        <w:autoSpaceDE w:val="0"/>
        <w:autoSpaceDN w:val="0"/>
        <w:adjustRightInd w:val="0"/>
        <w:spacing w:after="240"/>
        <w:ind w:left="1440" w:right="226" w:hanging="720"/>
        <w:rPr>
          <w:del w:id="176" w:author="ERCOT" w:date="2026-03-03T22:36:00Z"/>
        </w:rPr>
      </w:pPr>
      <w:del w:id="177" w:author="ERCOT" w:date="2026-03-03T22:36:00Z">
        <w:r w:rsidRPr="00BF1782">
          <w:delText>(a)</w:delText>
        </w:r>
        <w:r w:rsidRPr="00BF1782">
          <w:tab/>
          <w:delText xml:space="preserve">ERCOT has communicated the completion of the LLIS as described in paragraph (6) of Section 9.4, LLIS Report and Follow-up; and </w:delText>
        </w:r>
      </w:del>
    </w:p>
    <w:p w14:paraId="0C2A4BE9" w14:textId="77777777" w:rsidR="005F7503" w:rsidRPr="00BF1782" w:rsidRDefault="005F7503" w:rsidP="005F7503">
      <w:pPr>
        <w:spacing w:after="240"/>
        <w:ind w:left="1440" w:hanging="720"/>
        <w:rPr>
          <w:del w:id="178" w:author="ERCOT" w:date="2026-03-03T22:36:00Z"/>
          <w:szCs w:val="20"/>
        </w:rPr>
      </w:pPr>
      <w:del w:id="179" w:author="ERCOT" w:date="2026-03-03T22:36:00Z">
        <w:r w:rsidRPr="00BF1782">
          <w:rPr>
            <w:szCs w:val="20"/>
          </w:rPr>
          <w:delText>(b)</w:delText>
        </w:r>
        <w:r w:rsidRPr="00BF1782">
          <w:rPr>
            <w:szCs w:val="20"/>
          </w:rPr>
          <w:tab/>
          <w:delText>All required interconnection agreements have been executed and acknowledged by all parties as prescribed in Section 9.5.2, Interconnection Agreement for Large Loads Co-Located with one or more Generation Resource Facilities.</w:delText>
        </w:r>
      </w:del>
    </w:p>
    <w:p w14:paraId="4DAEDA59" w14:textId="77777777" w:rsidR="005F7503" w:rsidRPr="00BF1782" w:rsidRDefault="005F7503" w:rsidP="005F7503">
      <w:pPr>
        <w:keepNext/>
        <w:tabs>
          <w:tab w:val="left" w:pos="967"/>
        </w:tabs>
        <w:spacing w:before="240" w:after="240"/>
        <w:ind w:left="965" w:hanging="965"/>
        <w:outlineLvl w:val="2"/>
        <w:rPr>
          <w:b/>
          <w:bCs/>
          <w:i/>
          <w:szCs w:val="20"/>
        </w:rPr>
      </w:pPr>
      <w:bookmarkStart w:id="180" w:name="_Toc216097891"/>
      <w:r w:rsidRPr="00BF1782">
        <w:rPr>
          <w:b/>
          <w:bCs/>
          <w:i/>
        </w:rPr>
        <w:t>6.6.3</w:t>
      </w:r>
      <w:r w:rsidRPr="00BF1782">
        <w:rPr>
          <w:b/>
          <w:bCs/>
          <w:i/>
        </w:rPr>
        <w:tab/>
        <w:t>Modeling of Large Loads Co-Located with a Proposed Generation Resource, Energy Storage Resource (ESR), or Settlement Only Generator (SOG)</w:t>
      </w:r>
      <w:bookmarkEnd w:id="180"/>
    </w:p>
    <w:p w14:paraId="47FB64B8"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A new Large Load co-located with a proposed Generation Resource, ESR, or SOG shall be included in the data provided by the Interconnecting Entity (IE) or Resource Entity during the Resource Registration process. </w:t>
      </w:r>
    </w:p>
    <w:p w14:paraId="1253BF43" w14:textId="77777777" w:rsidR="005F7503" w:rsidRPr="00BF1782" w:rsidRDefault="005F7503" w:rsidP="005F7503">
      <w:pPr>
        <w:kinsoku w:val="0"/>
        <w:overflowPunct w:val="0"/>
        <w:autoSpaceDE w:val="0"/>
        <w:autoSpaceDN w:val="0"/>
        <w:adjustRightInd w:val="0"/>
        <w:spacing w:after="240"/>
        <w:ind w:left="720" w:right="332" w:hanging="720"/>
      </w:pPr>
      <w:r w:rsidRPr="00BF1782">
        <w:t>(2)</w:t>
      </w:r>
      <w:r w:rsidRPr="00BF1782">
        <w:tab/>
        <w:t xml:space="preserve">The Large Load shall not be included in the Network Operations Model until the following requirements have been </w:t>
      </w:r>
      <w:proofErr w:type="gramStart"/>
      <w:r w:rsidRPr="00BF1782">
        <w:t>satisfied</w:t>
      </w:r>
      <w:proofErr w:type="gramEnd"/>
      <w:r w:rsidRPr="00BF1782">
        <w:t>:</w:t>
      </w:r>
    </w:p>
    <w:p w14:paraId="31DD2DB4" w14:textId="77777777" w:rsidR="005F7503" w:rsidRPr="00BF1782" w:rsidRDefault="005F7503" w:rsidP="005F7503">
      <w:pPr>
        <w:kinsoku w:val="0"/>
        <w:overflowPunct w:val="0"/>
        <w:autoSpaceDE w:val="0"/>
        <w:autoSpaceDN w:val="0"/>
        <w:adjustRightInd w:val="0"/>
        <w:spacing w:after="240"/>
        <w:ind w:left="1440" w:right="226" w:hanging="720"/>
        <w:rPr>
          <w:del w:id="181" w:author="ERCOT" w:date="2026-03-03T22:37:00Z"/>
        </w:rPr>
      </w:pPr>
      <w:r w:rsidRPr="00BF1782">
        <w:t>(a)</w:t>
      </w:r>
      <w:r w:rsidRPr="00BF1782">
        <w:tab/>
      </w:r>
      <w:ins w:id="182" w:author="ERCOT" w:date="2026-03-03T22:37:00Z">
        <w:r w:rsidRPr="00BF1782">
          <w:t xml:space="preserve">The Large Load has met the requirements for inclusion in the quarterly stability assessment as described in </w:t>
        </w:r>
      </w:ins>
      <w:ins w:id="183" w:author="ERCOT" w:date="2026-03-03T23:03:00Z">
        <w:r w:rsidRPr="00BF1782">
          <w:t>paragraph (5) of</w:t>
        </w:r>
      </w:ins>
      <w:ins w:id="184" w:author="ERCOT" w:date="2026-03-03T22:37:00Z">
        <w:r w:rsidRPr="00BF1782">
          <w:t xml:space="preserve"> Section 5.3.5, ERCOT Quarterly Stability Assessment</w:t>
        </w:r>
      </w:ins>
      <w:del w:id="185" w:author="ERCOT" w:date="2026-03-03T22:37:00Z">
        <w:r w:rsidRPr="00BF1782">
          <w:delText xml:space="preserve">ERCOT has communicated the completion of the LLIS as described in paragraph (6) of Section 9.4, LLIS Report and Follow-up; </w:delText>
        </w:r>
      </w:del>
    </w:p>
    <w:p w14:paraId="0D2F2D5B" w14:textId="77777777" w:rsidR="005F7503" w:rsidRPr="00BF1782" w:rsidRDefault="005F7503" w:rsidP="005F7503">
      <w:pPr>
        <w:kinsoku w:val="0"/>
        <w:overflowPunct w:val="0"/>
        <w:autoSpaceDE w:val="0"/>
        <w:autoSpaceDN w:val="0"/>
        <w:adjustRightInd w:val="0"/>
        <w:spacing w:after="240"/>
        <w:ind w:left="1440" w:right="226" w:hanging="720"/>
      </w:pPr>
      <w:del w:id="186" w:author="ERCOT" w:date="2026-03-03T22:37:00Z">
        <w:r w:rsidRPr="00BF1782">
          <w:delText>(b)</w:delText>
        </w:r>
        <w:r w:rsidRPr="00BF1782">
          <w:tab/>
          <w:delText>All required interconnection agreements have been executed and acknowledged by all parties as prescribed in Section 9.5.2, Interconnection Agreement for Large Loads Co-Located with one or more Generation Resource Facilities</w:delText>
        </w:r>
      </w:del>
      <w:r w:rsidRPr="00BF1782">
        <w:t xml:space="preserve">; and </w:t>
      </w:r>
    </w:p>
    <w:p w14:paraId="65EBC32A" w14:textId="77777777" w:rsidR="005F7503" w:rsidRPr="00BF1782" w:rsidRDefault="005F7503" w:rsidP="005F7503">
      <w:pPr>
        <w:spacing w:after="240"/>
        <w:ind w:left="1440" w:hanging="720"/>
        <w:rPr>
          <w:szCs w:val="20"/>
        </w:rPr>
      </w:pPr>
      <w:r w:rsidRPr="00BF1782">
        <w:rPr>
          <w:szCs w:val="20"/>
        </w:rPr>
        <w:t>(</w:t>
      </w:r>
      <w:del w:id="187" w:author="ERCOT" w:date="2026-03-04T08:20:00Z">
        <w:r w:rsidRPr="00BF1782" w:rsidDel="006C5924">
          <w:rPr>
            <w:szCs w:val="20"/>
          </w:rPr>
          <w:delText>c</w:delText>
        </w:r>
      </w:del>
      <w:ins w:id="188" w:author="ERCOT" w:date="2026-03-04T08:20:00Z">
        <w:r w:rsidRPr="00BF1782">
          <w:rPr>
            <w:szCs w:val="20"/>
          </w:rPr>
          <w:t>b</w:t>
        </w:r>
      </w:ins>
      <w:r w:rsidRPr="00BF1782">
        <w:rPr>
          <w:szCs w:val="20"/>
        </w:rPr>
        <w:t>)</w:t>
      </w:r>
      <w:r w:rsidRPr="00BF1782">
        <w:rPr>
          <w:szCs w:val="20"/>
        </w:rPr>
        <w:tab/>
        <w:t>All applicable requirements of Section 6.9, Addition of Proposed Generation to the Planning Models, have been completed.</w:t>
      </w:r>
    </w:p>
    <w:p w14:paraId="20AB0A8F" w14:textId="77777777" w:rsidR="005F7503" w:rsidRPr="00BF1782" w:rsidRDefault="005F7503" w:rsidP="005F7503">
      <w:pPr>
        <w:keepNext/>
        <w:spacing w:after="240"/>
        <w:outlineLvl w:val="0"/>
        <w:rPr>
          <w:b/>
          <w:caps/>
          <w:szCs w:val="20"/>
        </w:rPr>
      </w:pPr>
      <w:r w:rsidRPr="00BF1782">
        <w:rPr>
          <w:b/>
          <w:caps/>
          <w:szCs w:val="20"/>
        </w:rPr>
        <w:lastRenderedPageBreak/>
        <w:t>9</w:t>
      </w:r>
      <w:r w:rsidRPr="00BF1782">
        <w:rPr>
          <w:b/>
          <w:caps/>
          <w:szCs w:val="20"/>
        </w:rPr>
        <w:tab/>
      </w:r>
      <w:bookmarkStart w:id="189" w:name="_Hlk198564457"/>
      <w:r w:rsidRPr="00BF1782">
        <w:rPr>
          <w:b/>
          <w:caps/>
          <w:szCs w:val="20"/>
        </w:rPr>
        <w:t xml:space="preserve">LARGE </w:t>
      </w:r>
      <w:proofErr w:type="gramStart"/>
      <w:r w:rsidRPr="00BF1782">
        <w:rPr>
          <w:b/>
          <w:caps/>
          <w:szCs w:val="20"/>
        </w:rPr>
        <w:t>LOAD</w:t>
      </w:r>
      <w:proofErr w:type="gramEnd"/>
      <w:r w:rsidRPr="00BF1782">
        <w:rPr>
          <w:b/>
          <w:caps/>
          <w:szCs w:val="20"/>
        </w:rPr>
        <w:t xml:space="preserve"> </w:t>
      </w:r>
      <w:del w:id="190" w:author="ERCOT" w:date="2026-03-04T10:05:00Z">
        <w:r w:rsidRPr="00BF1782" w:rsidDel="00160CA0">
          <w:rPr>
            <w:b/>
            <w:caps/>
            <w:szCs w:val="20"/>
          </w:rPr>
          <w:delText>ADDITIONS AT NEW OR MODIFICATION OF EXISTING LOAD INTERCONNECTION(S)</w:delText>
        </w:r>
      </w:del>
      <w:bookmarkEnd w:id="26"/>
      <w:bookmarkEnd w:id="189"/>
      <w:ins w:id="191" w:author="ERCOT" w:date="2026-03-04T10:05:00Z">
        <w:r w:rsidRPr="00BF1782">
          <w:rPr>
            <w:b/>
            <w:caps/>
            <w:szCs w:val="20"/>
          </w:rPr>
          <w:t>Interconnection or Modification</w:t>
        </w:r>
      </w:ins>
    </w:p>
    <w:p w14:paraId="5CC0E3CB" w14:textId="77777777" w:rsidR="005F7503" w:rsidRPr="00BF1782" w:rsidRDefault="005F7503" w:rsidP="005F7503">
      <w:pPr>
        <w:keepNext/>
        <w:tabs>
          <w:tab w:val="left" w:pos="900"/>
          <w:tab w:val="right" w:pos="9360"/>
        </w:tabs>
        <w:spacing w:after="240"/>
        <w:ind w:left="900" w:hanging="900"/>
        <w:outlineLvl w:val="1"/>
        <w:rPr>
          <w:b/>
          <w:szCs w:val="20"/>
        </w:rPr>
      </w:pPr>
      <w:bookmarkStart w:id="192" w:name="_Toc216098208"/>
      <w:r w:rsidRPr="00BF1782">
        <w:rPr>
          <w:b/>
          <w:szCs w:val="20"/>
        </w:rPr>
        <w:t>9.1</w:t>
      </w:r>
      <w:r w:rsidRPr="00BF1782">
        <w:rPr>
          <w:b/>
          <w:szCs w:val="20"/>
        </w:rPr>
        <w:tab/>
        <w:t>Introduction</w:t>
      </w:r>
      <w:bookmarkEnd w:id="192"/>
    </w:p>
    <w:p w14:paraId="6EEFC666"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This Section defines the requirements and processes used to facilitate new or modified Large Load interconnections with the ERCOT System</w:t>
      </w:r>
      <w:ins w:id="193" w:author="ERCOT" w:date="2026-03-04T10:07:00Z">
        <w:r w:rsidRPr="00BF1782">
          <w:rPr>
            <w:iCs/>
            <w:szCs w:val="20"/>
          </w:rPr>
          <w:t>.</w:t>
        </w:r>
      </w:ins>
      <w:ins w:id="194" w:author="ERCOT" w:date="2026-03-01T22:12:00Z">
        <w:r w:rsidRPr="00BF1782">
          <w:rPr>
            <w:iCs/>
            <w:szCs w:val="20"/>
          </w:rPr>
          <w:t xml:space="preserve"> </w:t>
        </w:r>
      </w:ins>
      <w:ins w:id="195" w:author="ERCOT" w:date="2026-03-04T22:52:00Z">
        <w:del w:id="196" w:author="ERCOT 031726" w:date="2026-03-16T16:55:00Z">
          <w:r w:rsidRPr="00BF1782" w:rsidDel="00CD3900">
            <w:rPr>
              <w:iCs/>
              <w:szCs w:val="20"/>
            </w:rPr>
            <w:delText xml:space="preserve"> </w:delText>
          </w:r>
        </w:del>
      </w:ins>
      <w:ins w:id="197" w:author="ERCOT" w:date="2026-03-04T10:09:00Z">
        <w:r w:rsidRPr="00BF1782">
          <w:rPr>
            <w:iCs/>
            <w:szCs w:val="20"/>
          </w:rPr>
          <w:t>It</w:t>
        </w:r>
      </w:ins>
      <w:ins w:id="198" w:author="ERCOT" w:date="2026-03-04T10:08:00Z">
        <w:r w:rsidRPr="00BF1782">
          <w:rPr>
            <w:iCs/>
            <w:szCs w:val="20"/>
          </w:rPr>
          <w:t xml:space="preserve"> documents the</w:t>
        </w:r>
      </w:ins>
      <w:ins w:id="199" w:author="ERCOT" w:date="2026-03-01T22:12:00Z">
        <w:r w:rsidRPr="00BF1782">
          <w:rPr>
            <w:iCs/>
            <w:szCs w:val="20"/>
          </w:rPr>
          <w:t xml:space="preserve"> transition from a process that relied on individual Large Load interconnection studies to a</w:t>
        </w:r>
      </w:ins>
      <w:ins w:id="200" w:author="ERCOT" w:date="2026-03-04T10:08:00Z">
        <w:r w:rsidRPr="00BF1782">
          <w:rPr>
            <w:iCs/>
            <w:szCs w:val="20"/>
          </w:rPr>
          <w:t xml:space="preserve"> new</w:t>
        </w:r>
      </w:ins>
      <w:ins w:id="201" w:author="ERCOT" w:date="2026-03-01T22:12:00Z">
        <w:r w:rsidRPr="00BF1782">
          <w:rPr>
            <w:iCs/>
            <w:szCs w:val="20"/>
          </w:rPr>
          <w:t xml:space="preserve"> process</w:t>
        </w:r>
      </w:ins>
      <w:del w:id="202" w:author="ERCOT" w:date="2026-03-04T10:08:00Z">
        <w:r w:rsidRPr="00BF1782" w:rsidDel="001D1773">
          <w:rPr>
            <w:iCs/>
            <w:szCs w:val="20"/>
          </w:rPr>
          <w:delText xml:space="preserve">.  </w:delText>
        </w:r>
      </w:del>
      <w:r w:rsidRPr="00BF1782">
        <w:rPr>
          <w:iCs/>
          <w:szCs w:val="20"/>
        </w:rPr>
        <w:t xml:space="preserve"> </w:t>
      </w:r>
      <w:del w:id="203" w:author="ERCOT" w:date="2026-03-04T10:08:00Z">
        <w:r w:rsidRPr="00BF1782" w:rsidDel="001D1773">
          <w:rPr>
            <w:iCs/>
            <w:szCs w:val="20"/>
          </w:rPr>
          <w:delText xml:space="preserve">This process </w:delText>
        </w:r>
      </w:del>
      <w:del w:id="204" w:author="ERCOT" w:date="2026-03-03T19:56:00Z">
        <w:r w:rsidRPr="00BF1782" w:rsidDel="000005BA">
          <w:rPr>
            <w:iCs/>
            <w:szCs w:val="20"/>
          </w:rPr>
          <w:delText xml:space="preserve">will be </w:delText>
        </w:r>
      </w:del>
      <w:r w:rsidRPr="00BF1782">
        <w:rPr>
          <w:iCs/>
          <w:szCs w:val="20"/>
        </w:rPr>
        <w:t xml:space="preserve">referred to as </w:t>
      </w:r>
      <w:ins w:id="205" w:author="ERCOT" w:date="2026-03-03T19:56:00Z">
        <w:r w:rsidRPr="00BF1782">
          <w:rPr>
            <w:iCs/>
            <w:szCs w:val="20"/>
          </w:rPr>
          <w:t xml:space="preserve">the </w:t>
        </w:r>
      </w:ins>
      <w:del w:id="206" w:author="ERCOT" w:date="2026-03-01T22:12:00Z">
        <w:r w:rsidRPr="00BF1782" w:rsidDel="008500A1">
          <w:rPr>
            <w:iCs/>
            <w:szCs w:val="20"/>
          </w:rPr>
          <w:delText xml:space="preserve">the </w:delText>
        </w:r>
      </w:del>
      <w:del w:id="207" w:author="ERCOT" w:date="2026-03-01T22:13:00Z">
        <w:r w:rsidRPr="00BF1782" w:rsidDel="008500A1">
          <w:rPr>
            <w:iCs/>
            <w:szCs w:val="20"/>
          </w:rPr>
          <w:delText>Large Load Interconnection Study (LLIS) process</w:delText>
        </w:r>
      </w:del>
      <w:ins w:id="208" w:author="ERCOT" w:date="2026-03-01T22:13:00Z">
        <w:r w:rsidRPr="00BF1782">
          <w:rPr>
            <w:iCs/>
            <w:szCs w:val="20"/>
          </w:rPr>
          <w:t>Batch Zero</w:t>
        </w:r>
      </w:ins>
      <w:ins w:id="209" w:author="ERCOT" w:date="2026-03-03T19:56:00Z">
        <w:r w:rsidRPr="00BF1782">
          <w:rPr>
            <w:iCs/>
            <w:szCs w:val="20"/>
          </w:rPr>
          <w:t xml:space="preserve"> Process</w:t>
        </w:r>
      </w:ins>
      <w:ins w:id="210" w:author="ERCOT" w:date="2026-03-04T10:08:00Z">
        <w:r w:rsidRPr="00BF1782">
          <w:rPr>
            <w:iCs/>
            <w:szCs w:val="20"/>
          </w:rPr>
          <w:t>. The Batch Zero Process</w:t>
        </w:r>
      </w:ins>
      <w:ins w:id="211" w:author="ERCOT" w:date="2026-03-01T22:13:00Z">
        <w:r w:rsidRPr="00BF1782">
          <w:rPr>
            <w:iCs/>
            <w:szCs w:val="20"/>
          </w:rPr>
          <w:t xml:space="preserve"> consists of a Batch Zero </w:t>
        </w:r>
      </w:ins>
      <w:ins w:id="212" w:author="ERCOT" w:date="2026-03-03T21:40:00Z">
        <w:r w:rsidRPr="00BF1782">
          <w:rPr>
            <w:iCs/>
            <w:szCs w:val="20"/>
          </w:rPr>
          <w:t xml:space="preserve">Interconnection </w:t>
        </w:r>
      </w:ins>
      <w:ins w:id="213" w:author="ERCOT" w:date="2026-03-01T22:13:00Z">
        <w:r w:rsidRPr="00BF1782">
          <w:rPr>
            <w:iCs/>
            <w:szCs w:val="20"/>
          </w:rPr>
          <w:t>Study and a Batch Zero Refinement Study</w:t>
        </w:r>
      </w:ins>
      <w:r w:rsidRPr="00BF1782">
        <w:rPr>
          <w:iCs/>
          <w:szCs w:val="20"/>
        </w:rPr>
        <w:t>.  The requirements are designed to:</w:t>
      </w:r>
    </w:p>
    <w:p w14:paraId="7F9B2738" w14:textId="77777777" w:rsidR="005F7503" w:rsidRPr="00BF1782" w:rsidRDefault="005F7503" w:rsidP="005F7503">
      <w:pPr>
        <w:spacing w:after="240"/>
        <w:ind w:left="1440" w:hanging="720"/>
        <w:rPr>
          <w:szCs w:val="20"/>
        </w:rPr>
      </w:pPr>
      <w:r w:rsidRPr="00BF1782">
        <w:rPr>
          <w:szCs w:val="20"/>
        </w:rPr>
        <w:t>(a)</w:t>
      </w:r>
      <w:r w:rsidRPr="00BF1782">
        <w:rPr>
          <w:szCs w:val="20"/>
        </w:rPr>
        <w:tab/>
        <w:t>Facilitate studies to identify potential system limitations and determine</w:t>
      </w:r>
      <w:ins w:id="214" w:author="ERCOT" w:date="2026-03-01T22:12:00Z">
        <w:r w:rsidRPr="00BF1782">
          <w:rPr>
            <w:szCs w:val="20"/>
          </w:rPr>
          <w:t xml:space="preserve">, to </w:t>
        </w:r>
      </w:ins>
      <w:ins w:id="215" w:author="ERCOT 031726" w:date="2026-03-16T16:58:00Z">
        <w:r w:rsidRPr="00BF1782">
          <w:rPr>
            <w:szCs w:val="20"/>
          </w:rPr>
          <w:t xml:space="preserve">the </w:t>
        </w:r>
      </w:ins>
      <w:ins w:id="216" w:author="ERCOT" w:date="2026-03-01T22:12:00Z">
        <w:r w:rsidRPr="00BF1782">
          <w:rPr>
            <w:szCs w:val="20"/>
          </w:rPr>
          <w:t>extent feasible,</w:t>
        </w:r>
      </w:ins>
      <w:r w:rsidRPr="00BF1782">
        <w:rPr>
          <w:szCs w:val="20"/>
        </w:rPr>
        <w:t xml:space="preserve"> facilities needed to interconnect a new Large Load to or modify an existing Large Load on the ERCOT network;</w:t>
      </w:r>
    </w:p>
    <w:p w14:paraId="7E3C8C65" w14:textId="77777777" w:rsidR="005F7503" w:rsidRPr="00BF1782" w:rsidRDefault="005F7503" w:rsidP="005F7503">
      <w:pPr>
        <w:spacing w:after="240"/>
        <w:ind w:left="1440" w:hanging="720"/>
        <w:rPr>
          <w:szCs w:val="20"/>
        </w:rPr>
      </w:pPr>
      <w:r w:rsidRPr="00BF1782">
        <w:rPr>
          <w:szCs w:val="20"/>
        </w:rPr>
        <w:t>(b)</w:t>
      </w:r>
      <w:r w:rsidRPr="00BF1782">
        <w:rPr>
          <w:szCs w:val="20"/>
        </w:rPr>
        <w:tab/>
        <w:t>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Transmission Service Provider (TSP) criteria, and any Applicable Legal Authority (ALA);</w:t>
      </w:r>
    </w:p>
    <w:p w14:paraId="73E30509" w14:textId="77777777" w:rsidR="005F7503" w:rsidRPr="00BF1782" w:rsidRDefault="005F7503" w:rsidP="005F7503">
      <w:pPr>
        <w:spacing w:after="240"/>
        <w:ind w:left="1440" w:hanging="720"/>
        <w:rPr>
          <w:szCs w:val="20"/>
        </w:rPr>
      </w:pPr>
      <w:r w:rsidRPr="00BF1782">
        <w:rPr>
          <w:szCs w:val="20"/>
        </w:rPr>
        <w:t>(c)</w:t>
      </w:r>
      <w:r w:rsidRPr="00BF1782">
        <w:rPr>
          <w:szCs w:val="20"/>
        </w:rPr>
        <w:tab/>
        <w:t>Specify the communications required between Interconnecting Large Load Entities (ILLEs), TSPs, Distribution Service Providers (DSPs), Resource Entities, Interconnecting Entities (IEs), and ERCOT;</w:t>
      </w:r>
    </w:p>
    <w:p w14:paraId="67451E55" w14:textId="77777777" w:rsidR="005F7503" w:rsidRPr="00BF1782" w:rsidRDefault="005F7503" w:rsidP="005F7503">
      <w:pPr>
        <w:spacing w:after="240"/>
        <w:ind w:left="1440" w:hanging="720"/>
        <w:rPr>
          <w:szCs w:val="20"/>
        </w:rPr>
      </w:pPr>
      <w:r w:rsidRPr="00BF1782">
        <w:rPr>
          <w:szCs w:val="20"/>
        </w:rPr>
        <w:t>(d)</w:t>
      </w:r>
      <w:r w:rsidRPr="00BF1782">
        <w:rPr>
          <w:szCs w:val="20"/>
        </w:rPr>
        <w:tab/>
        <w:t>Provide the best information on future Large Load additions for use in identifying, forecasting, and analyzing short- and long-range ERCOT capabilities, demands, and reserves; and</w:t>
      </w:r>
    </w:p>
    <w:p w14:paraId="61A98AA7" w14:textId="77777777" w:rsidR="005F7503" w:rsidRPr="00BF1782" w:rsidRDefault="005F7503" w:rsidP="005F7503">
      <w:pPr>
        <w:spacing w:after="240"/>
        <w:ind w:left="1440" w:hanging="720"/>
      </w:pPr>
      <w:r w:rsidRPr="00BF1782">
        <w:t>(e)</w:t>
      </w:r>
      <w:r w:rsidRPr="00BF1782">
        <w:tab/>
        <w:t xml:space="preserve">Provide ERCOT accurate data about </w:t>
      </w:r>
      <w:ins w:id="217" w:author="ERCOT" w:date="2026-03-04T08:44:00Z">
        <w:r w:rsidRPr="00BF1782">
          <w:t xml:space="preserve">a </w:t>
        </w:r>
      </w:ins>
      <w:del w:id="218" w:author="ERCOT" w:date="2026-03-02T07:59:00Z">
        <w:r w:rsidRPr="00BF1782" w:rsidDel="009750F3">
          <w:delText xml:space="preserve">new and modified </w:delText>
        </w:r>
      </w:del>
      <w:r w:rsidRPr="00BF1782">
        <w:t xml:space="preserve">Large Load subject to the provisions detailed in </w:t>
      </w:r>
      <w:del w:id="219" w:author="ERCOT" w:date="2026-03-01T22:10:00Z">
        <w:r w:rsidRPr="00BF1782" w:rsidDel="00FE2A9E">
          <w:delText>s</w:delText>
        </w:r>
      </w:del>
      <w:ins w:id="220" w:author="ERCOT" w:date="2026-03-01T22:10:00Z">
        <w:r w:rsidRPr="00BF1782">
          <w:t>S</w:t>
        </w:r>
      </w:ins>
      <w:r w:rsidRPr="00BF1782">
        <w:t xml:space="preserve">ection 9.2.1, Applicability of the </w:t>
      </w:r>
      <w:ins w:id="221" w:author="ERCOT" w:date="2026-03-01T22:10:00Z">
        <w:r w:rsidRPr="00BF1782">
          <w:t xml:space="preserve">Batch </w:t>
        </w:r>
      </w:ins>
      <w:ins w:id="222" w:author="ERCOT" w:date="2026-03-01T22:11:00Z">
        <w:r w:rsidRPr="00BF1782">
          <w:t>Zero</w:t>
        </w:r>
      </w:ins>
      <w:del w:id="223" w:author="ERCOT" w:date="2026-03-01T22:10:00Z">
        <w:r w:rsidRPr="00BF1782" w:rsidDel="00FE2A9E">
          <w:delText>Large Load Interconnection Study</w:delText>
        </w:r>
      </w:del>
      <w:r w:rsidRPr="00BF1782">
        <w:t xml:space="preserve"> Process, to ensure that ERCOT and stakeholders have the information necessary for planning purposes.</w:t>
      </w:r>
    </w:p>
    <w:p w14:paraId="40391876" w14:textId="77777777" w:rsidR="005F7503" w:rsidRPr="00BF1782" w:rsidRDefault="005F7503" w:rsidP="005F7503">
      <w:pPr>
        <w:spacing w:after="240"/>
        <w:ind w:left="720" w:hanging="720"/>
        <w:rPr>
          <w:szCs w:val="20"/>
        </w:rPr>
      </w:pPr>
      <w:r w:rsidRPr="00BF1782">
        <w:rPr>
          <w:szCs w:val="20"/>
        </w:rPr>
        <w:t>(2)</w:t>
      </w:r>
      <w:r w:rsidRPr="00BF1782">
        <w:rPr>
          <w:szCs w:val="20"/>
        </w:rPr>
        <w:tab/>
        <w:t>Submission of all project data, and other communications described in this Section shall be in the manner and format prescribed by ERCOT.  ERCOT shall publicly post the format of such submissions on the ERCOT website.</w:t>
      </w:r>
    </w:p>
    <w:p w14:paraId="696C4101" w14:textId="77777777" w:rsidR="005F7503" w:rsidRPr="00BF1782" w:rsidRDefault="005F7503" w:rsidP="005F7503">
      <w:pPr>
        <w:spacing w:after="240"/>
        <w:ind w:left="720" w:hanging="720"/>
        <w:rPr>
          <w:ins w:id="224" w:author="ERCOT 042326" w:date="2026-04-23T04:35:00Z" w16du:dateUtc="2026-04-23T09:35:00Z"/>
          <w:szCs w:val="20"/>
        </w:rPr>
      </w:pPr>
      <w:ins w:id="225" w:author="ERCOT 042326" w:date="2026-04-23T04:35:00Z" w16du:dateUtc="2026-04-23T09:35:00Z">
        <w:r>
          <w:rPr>
            <w:szCs w:val="20"/>
          </w:rPr>
          <w:t>(3)</w:t>
        </w:r>
      </w:ins>
      <w:ins w:id="226" w:author="ERCOT 043026" w:date="2026-04-28T20:03:00Z" w16du:dateUtc="2026-04-29T01:03:00Z">
        <w:r>
          <w:rPr>
            <w:szCs w:val="20"/>
          </w:rPr>
          <w:tab/>
        </w:r>
      </w:ins>
      <w:ins w:id="227" w:author="ERCOT 043026" w:date="2026-04-28T09:21:00Z" w16du:dateUtc="2026-04-28T14:21:00Z">
        <w:r>
          <w:rPr>
            <w:szCs w:val="20"/>
          </w:rPr>
          <w:t xml:space="preserve">Customer specific </w:t>
        </w:r>
      </w:ins>
      <w:ins w:id="228" w:author="ERCOT 042326" w:date="2026-04-23T04:35:00Z" w16du:dateUtc="2026-04-23T09:35:00Z">
        <w:del w:id="229" w:author="ERCOT 043026" w:date="2026-04-28T09:21:00Z" w16du:dateUtc="2026-04-28T14:21:00Z">
          <w:r w:rsidDel="00BB7D53">
            <w:rPr>
              <w:szCs w:val="20"/>
            </w:rPr>
            <w:tab/>
          </w:r>
          <w:r w:rsidRPr="00466F5B" w:rsidDel="00BB7D53">
            <w:rPr>
              <w:szCs w:val="20"/>
            </w:rPr>
            <w:delText>I</w:delText>
          </w:r>
        </w:del>
      </w:ins>
      <w:ins w:id="230" w:author="ERCOT 043026" w:date="2026-04-28T09:21:00Z" w16du:dateUtc="2026-04-28T14:21:00Z">
        <w:r>
          <w:rPr>
            <w:szCs w:val="20"/>
          </w:rPr>
          <w:t>i</w:t>
        </w:r>
      </w:ins>
      <w:ins w:id="231" w:author="ERCOT 042326" w:date="2026-04-23T04:35:00Z" w16du:dateUtc="2026-04-23T09:35:00Z">
        <w:r w:rsidRPr="00466F5B">
          <w:rPr>
            <w:szCs w:val="20"/>
          </w:rPr>
          <w:t xml:space="preserve">nformation submitted to ERCOT by an Interconnecting DSP </w:t>
        </w:r>
        <w:r>
          <w:rPr>
            <w:szCs w:val="20"/>
          </w:rPr>
          <w:t>or Interconnecting TSP</w:t>
        </w:r>
      </w:ins>
      <w:ins w:id="232" w:author="ERCOT 043026" w:date="2026-04-28T09:19:00Z" w16du:dateUtc="2026-04-28T14:19:00Z">
        <w:r>
          <w:rPr>
            <w:szCs w:val="20"/>
          </w:rPr>
          <w:t xml:space="preserve"> pursuant to this Section 9</w:t>
        </w:r>
      </w:ins>
      <w:ins w:id="233" w:author="ERCOT 042326" w:date="2026-04-23T04:35:00Z" w16du:dateUtc="2026-04-23T09:35:00Z">
        <w:r>
          <w:rPr>
            <w:szCs w:val="20"/>
          </w:rPr>
          <w:t xml:space="preserve"> </w:t>
        </w:r>
        <w:r w:rsidRPr="00466F5B">
          <w:rPr>
            <w:szCs w:val="20"/>
          </w:rPr>
          <w:t xml:space="preserve">is considered Protected Information under </w:t>
        </w:r>
      </w:ins>
      <w:ins w:id="234" w:author="ERCOT 042326" w:date="2026-04-23T04:36:00Z" w16du:dateUtc="2026-04-23T09:36:00Z">
        <w:r>
          <w:rPr>
            <w:szCs w:val="20"/>
          </w:rPr>
          <w:t xml:space="preserve">paragraph </w:t>
        </w:r>
        <w:r w:rsidRPr="00466F5B">
          <w:rPr>
            <w:szCs w:val="20"/>
          </w:rPr>
          <w:t>(1)(r)</w:t>
        </w:r>
        <w:r>
          <w:rPr>
            <w:szCs w:val="20"/>
          </w:rPr>
          <w:t xml:space="preserve"> of Protocol </w:t>
        </w:r>
      </w:ins>
      <w:ins w:id="235" w:author="ERCOT 042326" w:date="2026-04-23T04:35:00Z" w16du:dateUtc="2026-04-23T09:35:00Z">
        <w:r w:rsidRPr="00466F5B">
          <w:rPr>
            <w:szCs w:val="20"/>
          </w:rPr>
          <w:t>Section 1.1.3.1</w:t>
        </w:r>
      </w:ins>
      <w:ins w:id="236" w:author="ERCOT 042326" w:date="2026-04-23T04:36:00Z" w16du:dateUtc="2026-04-23T09:36:00Z">
        <w:r>
          <w:rPr>
            <w:szCs w:val="20"/>
          </w:rPr>
          <w:t xml:space="preserve">, </w:t>
        </w:r>
      </w:ins>
      <w:ins w:id="237" w:author="ERCOT 042326" w:date="2026-04-23T04:37:00Z">
        <w:r w:rsidRPr="00AA7CA9">
          <w:rPr>
            <w:szCs w:val="20"/>
          </w:rPr>
          <w:t>Items Considered Protected Information</w:t>
        </w:r>
      </w:ins>
      <w:ins w:id="238" w:author="ERCOT 042326" w:date="2026-04-23T04:35:00Z" w16du:dateUtc="2026-04-23T09:35:00Z">
        <w:r w:rsidRPr="00466F5B">
          <w:rPr>
            <w:szCs w:val="20"/>
          </w:rPr>
          <w:t>.</w:t>
        </w:r>
      </w:ins>
    </w:p>
    <w:p w14:paraId="7906B0E8" w14:textId="77777777" w:rsidR="005F7503" w:rsidRPr="00BF1782" w:rsidRDefault="005F7503" w:rsidP="005F7503">
      <w:pPr>
        <w:spacing w:after="240"/>
        <w:ind w:left="720" w:hanging="720"/>
        <w:rPr>
          <w:ins w:id="239" w:author="ERCOT 040426" w:date="2026-04-03T11:07:00Z"/>
        </w:rPr>
      </w:pPr>
      <w:r w:rsidRPr="00BF1782">
        <w:t>(</w:t>
      </w:r>
      <w:ins w:id="240" w:author="ERCOT 042326" w:date="2026-04-23T04:38:00Z" w16du:dateUtc="2026-04-23T09:38:00Z">
        <w:r>
          <w:t>4</w:t>
        </w:r>
      </w:ins>
      <w:del w:id="241" w:author="ERCOT 042326" w:date="2026-04-23T04:38:00Z" w16du:dateUtc="2026-04-23T09:38:00Z">
        <w:r w:rsidRPr="00BF1782" w:rsidDel="00F245D6">
          <w:delText>3</w:delText>
        </w:r>
      </w:del>
      <w:r w:rsidRPr="00BF1782">
        <w:t>)</w:t>
      </w:r>
      <w:r w:rsidRPr="00BF1782">
        <w:tab/>
        <w:t>ERCOT shall manage a</w:t>
      </w:r>
      <w:ins w:id="242" w:author="ERCOT" w:date="2026-03-02T08:00:00Z">
        <w:r w:rsidRPr="00BF1782">
          <w:t>n</w:t>
        </w:r>
      </w:ins>
      <w:r w:rsidRPr="00BF1782">
        <w:t xml:space="preserve"> </w:t>
      </w:r>
      <w:del w:id="243" w:author="ERCOT" w:date="2026-03-02T08:00:00Z">
        <w:r w:rsidRPr="00BF1782" w:rsidDel="001638DB">
          <w:delText xml:space="preserve">confidential </w:delText>
        </w:r>
      </w:del>
      <w:r w:rsidRPr="00BF1782">
        <w:t>email list</w:t>
      </w:r>
      <w:ins w:id="244" w:author="ERCOT" w:date="2026-03-02T08:01:00Z">
        <w:r w:rsidRPr="00BF1782">
          <w:t xml:space="preserve"> that includes</w:t>
        </w:r>
      </w:ins>
      <w:r w:rsidRPr="00BF1782">
        <w:t xml:space="preserve"> </w:t>
      </w:r>
      <w:del w:id="245" w:author="ERCOT" w:date="2026-03-02T08:00:00Z">
        <w:r w:rsidRPr="00BF1782" w:rsidDel="00285E23">
          <w:delText>(</w:delText>
        </w:r>
      </w:del>
      <w:r w:rsidRPr="00BF1782">
        <w:t xml:space="preserve">Transmission </w:t>
      </w:r>
      <w:ins w:id="246" w:author="ERCOT" w:date="2026-03-01T22:08:00Z">
        <w:r w:rsidRPr="00BF1782">
          <w:t xml:space="preserve">and/or Distribution </w:t>
        </w:r>
      </w:ins>
      <w:r w:rsidRPr="00BF1782">
        <w:t xml:space="preserve">Owner Load </w:t>
      </w:r>
      <w:r w:rsidRPr="00BF1782">
        <w:rPr>
          <w:szCs w:val="20"/>
        </w:rPr>
        <w:t>Interconnection</w:t>
      </w:r>
      <w:del w:id="247" w:author="ERCOT" w:date="2026-03-02T08:00:00Z">
        <w:r w:rsidRPr="00BF1782" w:rsidDel="00285E23">
          <w:delText>)</w:delText>
        </w:r>
      </w:del>
      <w:r w:rsidRPr="00BF1782">
        <w:t xml:space="preserve"> to facilitate communication of confidential Large Load-related information among</w:t>
      </w:r>
      <w:ins w:id="248" w:author="ERCOT 040426" w:date="2026-04-03T14:01:00Z">
        <w:r w:rsidRPr="00BF1782">
          <w:t xml:space="preserve"> In</w:t>
        </w:r>
      </w:ins>
      <w:ins w:id="249" w:author="ERCOT 040426" w:date="2026-04-03T14:02:00Z">
        <w:r w:rsidRPr="00BF1782">
          <w:t>terconnecting DSPs and Interconnecting TSPs</w:t>
        </w:r>
      </w:ins>
      <w:r w:rsidRPr="00BF1782">
        <w:t xml:space="preserve"> </w:t>
      </w:r>
      <w:del w:id="250" w:author="ERCOT 040426" w:date="2026-04-03T14:02:00Z">
        <w:r w:rsidRPr="00BF1782">
          <w:lastRenderedPageBreak/>
          <w:delText>T</w:delText>
        </w:r>
      </w:del>
      <w:ins w:id="251" w:author="ERCOT" w:date="2026-03-01T22:08:00Z">
        <w:del w:id="252" w:author="ERCOT 040426" w:date="2026-04-03T14:02:00Z">
          <w:r w:rsidRPr="00BF1782">
            <w:delText>D</w:delText>
          </w:r>
        </w:del>
      </w:ins>
      <w:del w:id="253" w:author="ERCOT 040426" w:date="2026-04-03T14:02:00Z">
        <w:r w:rsidRPr="00BF1782">
          <w:delText xml:space="preserve">SPs </w:delText>
        </w:r>
      </w:del>
      <w:r w:rsidRPr="00BF1782">
        <w:t xml:space="preserve">and ERCOT.  Membership to this email list will be limited to ERCOT and appropriate </w:t>
      </w:r>
      <w:ins w:id="254" w:author="ERCOT 040426" w:date="2026-04-03T14:02:00Z">
        <w:r w:rsidRPr="00BF1782">
          <w:t>Interconnecting DSPs</w:t>
        </w:r>
      </w:ins>
      <w:ins w:id="255" w:author="ERCOT 040426" w:date="2026-04-04T04:27:00Z">
        <w:r w:rsidRPr="00BF1782">
          <w:t>’</w:t>
        </w:r>
      </w:ins>
      <w:ins w:id="256" w:author="ERCOT 040426" w:date="2026-04-03T14:02:00Z">
        <w:r w:rsidRPr="00BF1782">
          <w:t xml:space="preserve"> and Interconnecting TSPs</w:t>
        </w:r>
      </w:ins>
      <w:ins w:id="257" w:author="ERCOT 040426" w:date="2026-04-04T04:27:00Z">
        <w:r w:rsidRPr="00BF1782">
          <w:t>’</w:t>
        </w:r>
      </w:ins>
      <w:del w:id="258" w:author="ERCOT 040426" w:date="2026-04-03T14:02:00Z">
        <w:r w:rsidRPr="00BF1782">
          <w:delText>T</w:delText>
        </w:r>
      </w:del>
      <w:ins w:id="259" w:author="ERCOT" w:date="2026-03-01T22:08:00Z">
        <w:del w:id="260" w:author="ERCOT 040426" w:date="2026-04-03T14:02:00Z">
          <w:r w:rsidRPr="00BF1782">
            <w:delText>D</w:delText>
          </w:r>
        </w:del>
      </w:ins>
      <w:del w:id="261" w:author="ERCOT 040426" w:date="2026-04-03T14:02:00Z">
        <w:r w:rsidRPr="00BF1782">
          <w:delText>SP</w:delText>
        </w:r>
      </w:del>
      <w:r w:rsidRPr="00BF1782">
        <w:t xml:space="preserve"> personnel.</w:t>
      </w:r>
    </w:p>
    <w:p w14:paraId="10BDA38E" w14:textId="77777777" w:rsidR="005F7503" w:rsidRDefault="005F7503" w:rsidP="005F7503">
      <w:pPr>
        <w:spacing w:after="240"/>
        <w:ind w:left="720" w:hanging="720"/>
        <w:rPr>
          <w:ins w:id="262" w:author="ERCOT 042326" w:date="2026-04-23T04:38:00Z" w16du:dateUtc="2026-04-23T09:38:00Z"/>
        </w:rPr>
      </w:pPr>
      <w:ins w:id="263" w:author="ERCOT 040426" w:date="2026-04-03T11:07:00Z">
        <w:r w:rsidRPr="00BF1782">
          <w:t>(</w:t>
        </w:r>
      </w:ins>
      <w:ins w:id="264" w:author="ERCOT 042326" w:date="2026-04-23T04:38:00Z" w16du:dateUtc="2026-04-23T09:38:00Z">
        <w:r>
          <w:t>5</w:t>
        </w:r>
      </w:ins>
      <w:ins w:id="265" w:author="ERCOT 040426" w:date="2026-04-03T11:07:00Z">
        <w:del w:id="266" w:author="ERCOT 042326" w:date="2026-04-23T04:38:00Z" w16du:dateUtc="2026-04-23T09:38:00Z">
          <w:r w:rsidRPr="00BF1782" w:rsidDel="00F245D6">
            <w:delText>4</w:delText>
          </w:r>
        </w:del>
        <w:r w:rsidRPr="00BF1782">
          <w:t>)</w:t>
        </w:r>
      </w:ins>
      <w:ins w:id="267" w:author="ERCOT 040426" w:date="2026-04-03T11:08:00Z">
        <w:r w:rsidRPr="00BF1782">
          <w:tab/>
          <w:t xml:space="preserve">Where an Interconnecting DSP must submit a notarized attestation, it may designate another electric utility, </w:t>
        </w:r>
      </w:ins>
      <w:ins w:id="268" w:author="ERCOT 040426" w:date="2026-04-04T09:02:00Z">
        <w:r w:rsidRPr="00BF1782">
          <w:t>M</w:t>
        </w:r>
      </w:ins>
      <w:ins w:id="269" w:author="ERCOT 040426" w:date="2026-04-03T11:08:00Z">
        <w:r w:rsidRPr="00BF1782">
          <w:t xml:space="preserve">unicipally </w:t>
        </w:r>
      </w:ins>
      <w:ins w:id="270" w:author="ERCOT 040426" w:date="2026-04-04T09:02:00Z">
        <w:r w:rsidRPr="00BF1782">
          <w:t>O</w:t>
        </w:r>
      </w:ins>
      <w:ins w:id="271" w:author="ERCOT 040426" w:date="2026-04-03T11:08:00Z">
        <w:r w:rsidRPr="00BF1782">
          <w:t xml:space="preserve">wned </w:t>
        </w:r>
      </w:ins>
      <w:ins w:id="272" w:author="ERCOT 040426" w:date="2026-04-04T09:02:00Z">
        <w:r w:rsidRPr="00BF1782">
          <w:t>U</w:t>
        </w:r>
      </w:ins>
      <w:ins w:id="273" w:author="ERCOT 040426" w:date="2026-04-03T11:08:00Z">
        <w:r w:rsidRPr="00BF1782">
          <w:t>tility</w:t>
        </w:r>
      </w:ins>
      <w:ins w:id="274" w:author="ERCOT 040426" w:date="2026-04-04T09:02:00Z">
        <w:r w:rsidRPr="00BF1782">
          <w:t xml:space="preserve"> (MOU)</w:t>
        </w:r>
      </w:ins>
      <w:ins w:id="275" w:author="ERCOT 040426" w:date="2026-04-03T11:08:00Z">
        <w:r w:rsidRPr="00BF1782">
          <w:t xml:space="preserve">, or </w:t>
        </w:r>
      </w:ins>
      <w:ins w:id="276" w:author="ERCOT 040426" w:date="2026-04-04T09:02:00Z">
        <w:r w:rsidRPr="00BF1782">
          <w:t>E</w:t>
        </w:r>
      </w:ins>
      <w:ins w:id="277" w:author="ERCOT 040426" w:date="2026-04-03T11:08:00Z">
        <w:r w:rsidRPr="00BF1782">
          <w:t xml:space="preserve">lectric </w:t>
        </w:r>
      </w:ins>
      <w:ins w:id="278" w:author="ERCOT 040426" w:date="2026-04-04T09:02:00Z">
        <w:r w:rsidRPr="00BF1782">
          <w:t>C</w:t>
        </w:r>
      </w:ins>
      <w:ins w:id="279" w:author="ERCOT 040426" w:date="2026-04-03T11:08:00Z">
        <w:r w:rsidRPr="00BF1782">
          <w:t>ooperative</w:t>
        </w:r>
      </w:ins>
      <w:ins w:id="280" w:author="ERCOT 040426" w:date="2026-04-04T09:02:00Z">
        <w:r w:rsidRPr="00BF1782">
          <w:t xml:space="preserve"> (EC)</w:t>
        </w:r>
      </w:ins>
      <w:ins w:id="281" w:author="ERCOT 040426" w:date="2026-04-03T11:08:00Z">
        <w:r w:rsidRPr="00BF1782">
          <w:t xml:space="preserve"> to submit the notarized attestation on the Interconnecting DSP’s behalf, provided such designation is made in writing.</w:t>
        </w:r>
      </w:ins>
    </w:p>
    <w:p w14:paraId="56382805" w14:textId="77777777" w:rsidR="005F7503" w:rsidRDefault="005F7503" w:rsidP="005F7503">
      <w:pPr>
        <w:spacing w:after="240"/>
        <w:ind w:left="720" w:hanging="720"/>
        <w:rPr>
          <w:ins w:id="282" w:author="ERCOT 042326" w:date="2026-04-23T04:38:00Z" w16du:dateUtc="2026-04-23T09:38:00Z"/>
        </w:rPr>
      </w:pPr>
      <w:ins w:id="283" w:author="ERCOT 042326" w:date="2026-04-23T04:38:00Z" w16du:dateUtc="2026-04-23T09:38:00Z">
        <w:r>
          <w:t>(6)</w:t>
        </w:r>
        <w:r>
          <w:tab/>
          <w:t xml:space="preserve">A Large Load studied by a TSP through individual interconnection studies that were approved by ERCOT during the interim </w:t>
        </w:r>
      </w:ins>
      <w:ins w:id="284" w:author="ERCOT 042326" w:date="2026-04-23T04:39:00Z" w16du:dateUtc="2026-04-23T09:39:00Z">
        <w:r>
          <w:t>L</w:t>
        </w:r>
      </w:ins>
      <w:ins w:id="285" w:author="ERCOT 042326" w:date="2026-04-23T04:38:00Z" w16du:dateUtc="2026-04-23T09:38:00Z">
        <w:r>
          <w:t xml:space="preserve">arge </w:t>
        </w:r>
      </w:ins>
      <w:ins w:id="286" w:author="ERCOT 042326" w:date="2026-04-23T04:39:00Z" w16du:dateUtc="2026-04-23T09:39:00Z">
        <w:r>
          <w:t>L</w:t>
        </w:r>
      </w:ins>
      <w:ins w:id="287" w:author="ERCOT 042326" w:date="2026-04-23T04:38:00Z" w16du:dateUtc="2026-04-23T09:38:00Z">
        <w:r>
          <w:t xml:space="preserve">oad interconnection process established on March 25, 2022, is deemed to have satisfied Section 9.9, Legacy LLIS Report and Follow-up.  </w:t>
        </w:r>
      </w:ins>
    </w:p>
    <w:p w14:paraId="436432D0" w14:textId="77777777" w:rsidR="005F7503" w:rsidRDefault="005F7503" w:rsidP="005F7503">
      <w:pPr>
        <w:spacing w:after="240"/>
        <w:ind w:left="720" w:hanging="720"/>
        <w:rPr>
          <w:ins w:id="288" w:author="ERCOT 042326" w:date="2026-04-23T04:38:00Z" w16du:dateUtc="2026-04-23T09:38:00Z"/>
        </w:rPr>
      </w:pPr>
      <w:ins w:id="289" w:author="ERCOT 042326" w:date="2026-04-23T04:38:00Z" w16du:dateUtc="2026-04-23T09:38:00Z">
        <w:r>
          <w:t>(7)</w:t>
        </w:r>
        <w:r>
          <w:tab/>
          <w:t xml:space="preserve">A Large Load that executed agreements and satisfied other required commitments with its TSP during the interim </w:t>
        </w:r>
      </w:ins>
      <w:ins w:id="290" w:author="ERCOT 042326" w:date="2026-04-23T04:39:00Z" w16du:dateUtc="2026-04-23T09:39:00Z">
        <w:r>
          <w:t>L</w:t>
        </w:r>
      </w:ins>
      <w:ins w:id="291" w:author="ERCOT 042326" w:date="2026-04-23T04:38:00Z" w16du:dateUtc="2026-04-23T09:38:00Z">
        <w:r>
          <w:t xml:space="preserve">arge </w:t>
        </w:r>
      </w:ins>
      <w:ins w:id="292" w:author="ERCOT 042326" w:date="2026-04-23T04:39:00Z" w16du:dateUtc="2026-04-23T09:39:00Z">
        <w:r>
          <w:t>L</w:t>
        </w:r>
      </w:ins>
      <w:ins w:id="293" w:author="ERCOT 042326" w:date="2026-04-23T04:38:00Z" w16du:dateUtc="2026-04-23T09:38:00Z">
        <w:r>
          <w:t xml:space="preserve">oad interconnection process established on March 25, 2022, is deemed to have satisfied Section 9.10, Legacy Interconnection Agreements and Responsibilities. </w:t>
        </w:r>
      </w:ins>
    </w:p>
    <w:p w14:paraId="11F4B4FC" w14:textId="54B44654" w:rsidR="00E63EC2" w:rsidRPr="00BF1782" w:rsidRDefault="005F7503" w:rsidP="00A173F9">
      <w:pPr>
        <w:spacing w:after="240"/>
        <w:ind w:left="720" w:hanging="720"/>
      </w:pPr>
      <w:ins w:id="294" w:author="ERCOT 042326" w:date="2026-04-23T04:38:00Z" w16du:dateUtc="2026-04-23T09:38:00Z">
        <w:r>
          <w:t>(8)</w:t>
        </w:r>
        <w:r>
          <w:tab/>
        </w:r>
      </w:ins>
      <w:ins w:id="295" w:author="ERCOT 043026" w:date="2026-04-30T18:33:00Z" w16du:dateUtc="2026-04-30T23:33:00Z">
        <w:r w:rsidR="00A173F9" w:rsidRPr="00002889">
          <w:t xml:space="preserve">Anytime during the Batch Zero Process, </w:t>
        </w:r>
      </w:ins>
      <w:ins w:id="296" w:author="ERCOT 042326" w:date="2026-04-23T04:38:00Z" w16du:dateUtc="2026-04-23T09:38:00Z">
        <w:r>
          <w:t>ERCOT may perform site</w:t>
        </w:r>
      </w:ins>
      <w:ins w:id="297" w:author="ERCOT 043026" w:date="2026-04-30T18:33:00Z" w16du:dateUtc="2026-04-30T23:33:00Z">
        <w:r w:rsidR="00A173F9">
          <w:t>-</w:t>
        </w:r>
      </w:ins>
      <w:ins w:id="298" w:author="ERCOT 042326" w:date="2026-04-23T04:38:00Z" w16du:dateUtc="2026-04-23T09:38:00Z">
        <w:del w:id="299" w:author="ERCOT 043026" w:date="2026-04-30T18:33:00Z" w16du:dateUtc="2026-04-30T23:33:00Z">
          <w:r w:rsidDel="00A173F9">
            <w:delText xml:space="preserve"> </w:delText>
          </w:r>
        </w:del>
        <w:r>
          <w:t>readiness verifications</w:t>
        </w:r>
      </w:ins>
      <w:ins w:id="300" w:author="ERCOT 043026" w:date="2026-04-30T19:01:00Z" w16du:dateUtc="2026-05-01T00:01:00Z">
        <w:r w:rsidR="007F08CB">
          <w:t>,</w:t>
        </w:r>
      </w:ins>
      <w:ins w:id="301" w:author="ERCOT 042326" w:date="2026-04-23T04:38:00Z" w16du:dateUtc="2026-04-23T09:38:00Z">
        <w:r>
          <w:t xml:space="preserve"> and ILLE</w:t>
        </w:r>
        <w:del w:id="302" w:author="ERCOT 043026" w:date="2026-04-30T19:00:00Z" w16du:dateUtc="2026-05-01T00:00:00Z">
          <w:r w:rsidDel="007F08CB">
            <w:delText>’</w:delText>
          </w:r>
        </w:del>
        <w:r>
          <w:t>s shall comply with any reasonable request</w:t>
        </w:r>
      </w:ins>
      <w:ins w:id="303" w:author="ERCOT 043026" w:date="2026-04-30T18:33:00Z" w16du:dateUtc="2026-04-30T23:33:00Z">
        <w:r w:rsidR="00A173F9">
          <w:t>s from ERCOT t</w:t>
        </w:r>
        <w:r w:rsidR="00A173F9" w:rsidRPr="00AE6E47">
          <w:t>hat are communicated through the ILLE</w:t>
        </w:r>
        <w:r w:rsidR="00A173F9">
          <w:t>’</w:t>
        </w:r>
        <w:r w:rsidR="00A173F9" w:rsidRPr="00AE6E47">
          <w:t>s Interconnecting DSP or Interconnecting TSP</w:t>
        </w:r>
      </w:ins>
      <w:ins w:id="304" w:author="ERCOT 042326" w:date="2026-04-23T04:38:00Z" w16du:dateUtc="2026-04-23T09:38:00Z">
        <w:r>
          <w:t>.</w:t>
        </w:r>
      </w:ins>
    </w:p>
    <w:p w14:paraId="35A0BABE" w14:textId="77777777" w:rsidR="005F7503" w:rsidRPr="00BF1782" w:rsidRDefault="005F7503" w:rsidP="005F7503">
      <w:pPr>
        <w:keepNext/>
        <w:tabs>
          <w:tab w:val="left" w:pos="1080"/>
        </w:tabs>
        <w:spacing w:before="240" w:after="240"/>
        <w:ind w:left="1080" w:hanging="1080"/>
        <w:outlineLvl w:val="2"/>
        <w:rPr>
          <w:b/>
          <w:bCs/>
          <w:i/>
          <w:iCs/>
        </w:rPr>
      </w:pPr>
      <w:bookmarkStart w:id="305" w:name="_Toc216098210"/>
      <w:r w:rsidRPr="00BF1782">
        <w:rPr>
          <w:b/>
          <w:bCs/>
          <w:i/>
          <w:iCs/>
        </w:rPr>
        <w:t>9.2.</w:t>
      </w:r>
      <w:r w:rsidRPr="00BF1782" w:rsidDel="00704ADC">
        <w:rPr>
          <w:b/>
          <w:bCs/>
          <w:i/>
          <w:iCs/>
        </w:rPr>
        <w:t>1</w:t>
      </w:r>
      <w:r w:rsidRPr="00BF1782">
        <w:tab/>
      </w:r>
      <w:r w:rsidRPr="00BF1782">
        <w:rPr>
          <w:b/>
          <w:bCs/>
          <w:i/>
          <w:iCs/>
        </w:rPr>
        <w:t xml:space="preserve">Applicability of the </w:t>
      </w:r>
      <w:ins w:id="306" w:author="ERCOT" w:date="2026-03-01T22:08:00Z">
        <w:r w:rsidRPr="00BF1782">
          <w:rPr>
            <w:b/>
            <w:bCs/>
            <w:i/>
            <w:iCs/>
          </w:rPr>
          <w:t>Batch Zero</w:t>
        </w:r>
      </w:ins>
      <w:del w:id="307" w:author="ERCOT" w:date="2026-03-01T22:08:00Z">
        <w:r w:rsidRPr="00BF1782" w:rsidDel="00FE2A9E">
          <w:rPr>
            <w:b/>
            <w:bCs/>
            <w:i/>
            <w:iCs/>
          </w:rPr>
          <w:delText>Large Loa</w:delText>
        </w:r>
      </w:del>
      <w:del w:id="308" w:author="ERCOT" w:date="2026-03-01T22:07:00Z">
        <w:r w:rsidRPr="00BF1782" w:rsidDel="00FE2A9E">
          <w:rPr>
            <w:b/>
            <w:bCs/>
            <w:i/>
            <w:iCs/>
          </w:rPr>
          <w:delText>d</w:delText>
        </w:r>
      </w:del>
      <w:del w:id="309" w:author="ERCOT" w:date="2026-03-04T10:24:00Z">
        <w:r w:rsidRPr="00BF1782" w:rsidDel="00D763D7">
          <w:rPr>
            <w:b/>
            <w:bCs/>
            <w:i/>
            <w:iCs/>
          </w:rPr>
          <w:delText xml:space="preserve"> Interconnection</w:delText>
        </w:r>
      </w:del>
      <w:del w:id="310" w:author="ERCOT" w:date="2026-03-03T08:29:00Z">
        <w:r w:rsidRPr="00BF1782" w:rsidDel="00FE2A9E">
          <w:rPr>
            <w:b/>
            <w:bCs/>
            <w:i/>
            <w:iCs/>
          </w:rPr>
          <w:delText xml:space="preserve"> </w:delText>
        </w:r>
      </w:del>
      <w:del w:id="311" w:author="ERCOT" w:date="2026-03-01T22:07:00Z">
        <w:r w:rsidRPr="00BF1782" w:rsidDel="00FE2A9E">
          <w:rPr>
            <w:b/>
            <w:bCs/>
            <w:i/>
            <w:iCs/>
          </w:rPr>
          <w:delText>Study</w:delText>
        </w:r>
      </w:del>
      <w:r w:rsidRPr="00BF1782">
        <w:rPr>
          <w:b/>
          <w:bCs/>
          <w:i/>
          <w:iCs/>
        </w:rPr>
        <w:t xml:space="preserve"> Process</w:t>
      </w:r>
      <w:bookmarkEnd w:id="305"/>
    </w:p>
    <w:p w14:paraId="7228E276"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Any request to interconnect or modify a Load Facility that meets one or more of the following criteria shall be subject to </w:t>
      </w:r>
      <w:ins w:id="312" w:author="ERCOT" w:date="2026-03-02T14:52:00Z">
        <w:r w:rsidRPr="00BF1782">
          <w:rPr>
            <w:iCs/>
            <w:szCs w:val="20"/>
          </w:rPr>
          <w:t>an ERCOT interconnection</w:t>
        </w:r>
      </w:ins>
      <w:del w:id="313" w:author="ERCOT" w:date="2026-03-02T14:52:00Z">
        <w:r w:rsidRPr="00BF1782" w:rsidDel="00DF4EBC">
          <w:rPr>
            <w:iCs/>
            <w:szCs w:val="20"/>
          </w:rPr>
          <w:delText>the Large Load Interconnection Study (LLIS)</w:delText>
        </w:r>
      </w:del>
      <w:r w:rsidRPr="00BF1782">
        <w:rPr>
          <w:iCs/>
          <w:szCs w:val="20"/>
        </w:rPr>
        <w:t xml:space="preserve"> process:</w:t>
      </w:r>
    </w:p>
    <w:p w14:paraId="2584C819" w14:textId="77777777" w:rsidR="005F7503" w:rsidRPr="00BF1782" w:rsidRDefault="005F7503" w:rsidP="005F7503">
      <w:pPr>
        <w:spacing w:after="240"/>
        <w:ind w:left="1440" w:hanging="720"/>
      </w:pPr>
      <w:r w:rsidRPr="00BF1782">
        <w:t>(a)</w:t>
      </w:r>
      <w:r w:rsidRPr="00BF1782">
        <w:tab/>
        <w:t>A new Large Load;</w:t>
      </w:r>
    </w:p>
    <w:p w14:paraId="71FD2B0A" w14:textId="77777777" w:rsidR="005F7503" w:rsidRPr="00BF1782" w:rsidRDefault="005F7503" w:rsidP="005F7503">
      <w:pPr>
        <w:spacing w:after="240"/>
        <w:ind w:left="1440" w:hanging="720"/>
      </w:pPr>
      <w:r w:rsidRPr="00BF1782">
        <w:t>(b)</w:t>
      </w:r>
      <w:r w:rsidRPr="00BF1782">
        <w:tab/>
        <w:t>A modification of any existing Load Facility that increases the aggregate peak Demand of the Facility by 75 MW or more; or</w:t>
      </w:r>
    </w:p>
    <w:p w14:paraId="1869152C" w14:textId="77777777" w:rsidR="005F7503" w:rsidRPr="00BF1782" w:rsidRDefault="005F7503" w:rsidP="005F7503">
      <w:pPr>
        <w:spacing w:after="240"/>
        <w:ind w:left="1440" w:hanging="720"/>
        <w:rPr>
          <w:ins w:id="314" w:author="ERCOT" w:date="2026-03-02T14:52:00Z"/>
        </w:rPr>
      </w:pPr>
      <w:r w:rsidRPr="00BF1782">
        <w:t>(c)</w:t>
      </w:r>
      <w:r w:rsidRPr="00BF1782">
        <w:tab/>
        <w:t>A modification of an existing Large Load that changes or adds a Point of Interconnection (POI) or Service Delivery Point to a different electrical bus on a different electrical circuit.</w:t>
      </w:r>
    </w:p>
    <w:p w14:paraId="125DFA40" w14:textId="77777777" w:rsidR="005F7503" w:rsidRPr="00BF1782" w:rsidRDefault="005F7503" w:rsidP="005F7503">
      <w:pPr>
        <w:spacing w:after="240"/>
        <w:ind w:left="720" w:hanging="720"/>
        <w:rPr>
          <w:ins w:id="315" w:author="ERCOT" w:date="2026-03-04T10:21:00Z"/>
        </w:rPr>
      </w:pPr>
      <w:ins w:id="316" w:author="ERCOT" w:date="2026-03-02T14:52:00Z">
        <w:r w:rsidRPr="00BF1782">
          <w:rPr>
            <w:iCs/>
            <w:szCs w:val="20"/>
          </w:rPr>
          <w:t>(2)</w:t>
        </w:r>
        <w:r w:rsidRPr="00BF1782">
          <w:rPr>
            <w:iCs/>
            <w:szCs w:val="20"/>
          </w:rPr>
          <w:tab/>
        </w:r>
      </w:ins>
      <w:ins w:id="317" w:author="ERCOT" w:date="2026-03-04T10:20:00Z">
        <w:r w:rsidRPr="00BF1782">
          <w:rPr>
            <w:iCs/>
            <w:szCs w:val="20"/>
          </w:rPr>
          <w:t>ERCOT shall not evaluate Large Load interconnection requests meeting the requirements of paragraph (1) above a</w:t>
        </w:r>
      </w:ins>
      <w:ins w:id="318" w:author="ERCOT" w:date="2026-03-04T10:21:00Z">
        <w:r w:rsidRPr="00BF1782">
          <w:rPr>
            <w:iCs/>
            <w:szCs w:val="20"/>
          </w:rPr>
          <w:t>ccording to the legacy Large Load Interconnection Study (LLIS) process defined in Sections 9.8-9.10 of this Planning Guide.</w:t>
        </w:r>
      </w:ins>
    </w:p>
    <w:p w14:paraId="3A5624BE" w14:textId="77777777" w:rsidR="005F7503" w:rsidRPr="00BF1782" w:rsidRDefault="005F7503" w:rsidP="005F7503">
      <w:pPr>
        <w:spacing w:after="240"/>
        <w:ind w:left="720" w:hanging="720"/>
        <w:rPr>
          <w:ins w:id="319" w:author="ERCOT" w:date="2026-03-04T10:23:00Z"/>
        </w:rPr>
      </w:pPr>
      <w:ins w:id="320" w:author="ERCOT" w:date="2026-03-04T10:21:00Z">
        <w:r w:rsidRPr="00BF1782">
          <w:rPr>
            <w:iCs/>
            <w:szCs w:val="20"/>
          </w:rPr>
          <w:t>(3)</w:t>
        </w:r>
        <w:r w:rsidRPr="00BF1782">
          <w:rPr>
            <w:iCs/>
            <w:szCs w:val="20"/>
          </w:rPr>
          <w:tab/>
        </w:r>
      </w:ins>
      <w:ins w:id="321" w:author="ERCOT" w:date="2026-03-04T10:22:00Z">
        <w:r w:rsidRPr="00BF1782">
          <w:rPr>
            <w:iCs/>
            <w:szCs w:val="20"/>
          </w:rPr>
          <w:t xml:space="preserve">ERCOT shall evaluate Large Load interconnection requests meeting </w:t>
        </w:r>
      </w:ins>
      <w:ins w:id="322" w:author="ERCOT" w:date="2026-03-04T10:21:00Z">
        <w:r w:rsidRPr="00BF1782">
          <w:rPr>
            <w:iCs/>
            <w:szCs w:val="20"/>
          </w:rPr>
          <w:t xml:space="preserve">the eligibility criteria in Sections 9.2.1.1 or 9.2.1.2 </w:t>
        </w:r>
      </w:ins>
      <w:ins w:id="323" w:author="ERCOT" w:date="2026-03-04T10:22:00Z">
        <w:r w:rsidRPr="00BF1782">
          <w:rPr>
            <w:iCs/>
            <w:szCs w:val="20"/>
          </w:rPr>
          <w:t>according to the Batch Zero Process defined in Sections 9.2-9.</w:t>
        </w:r>
      </w:ins>
      <w:ins w:id="324" w:author="ERCOT" w:date="2026-03-04T10:23:00Z">
        <w:r w:rsidRPr="00BF1782">
          <w:rPr>
            <w:iCs/>
            <w:szCs w:val="20"/>
          </w:rPr>
          <w:t>6</w:t>
        </w:r>
      </w:ins>
      <w:ins w:id="325" w:author="ERCOT" w:date="2026-03-04T10:21:00Z">
        <w:r w:rsidRPr="00BF1782">
          <w:rPr>
            <w:iCs/>
            <w:szCs w:val="20"/>
          </w:rPr>
          <w:t>.</w:t>
        </w:r>
      </w:ins>
    </w:p>
    <w:p w14:paraId="15CC6F68" w14:textId="77777777" w:rsidR="005F7503" w:rsidRPr="00BF1782" w:rsidRDefault="005F7503" w:rsidP="005F7503">
      <w:pPr>
        <w:spacing w:after="240"/>
        <w:ind w:left="720" w:hanging="720"/>
        <w:rPr>
          <w:ins w:id="326" w:author="ERCOT" w:date="2026-02-07T12:32:00Z"/>
        </w:rPr>
      </w:pPr>
      <w:ins w:id="327" w:author="ERCOT" w:date="2026-03-04T10:23:00Z">
        <w:r w:rsidRPr="00BF1782">
          <w:rPr>
            <w:iCs/>
            <w:szCs w:val="20"/>
          </w:rPr>
          <w:lastRenderedPageBreak/>
          <w:t>(4)</w:t>
        </w:r>
        <w:r w:rsidRPr="00BF1782">
          <w:rPr>
            <w:iCs/>
            <w:szCs w:val="20"/>
          </w:rPr>
          <w:tab/>
          <w:t xml:space="preserve">Large Loads that do not meet the eligibility criteria in Sections 9.2.1.1 or 9.2.1.2 </w:t>
        </w:r>
      </w:ins>
      <w:ins w:id="328" w:author="ERCOT" w:date="2026-03-04T10:25:00Z">
        <w:r w:rsidRPr="00BF1782">
          <w:rPr>
            <w:iCs/>
            <w:szCs w:val="20"/>
          </w:rPr>
          <w:t>shall be ineligible</w:t>
        </w:r>
      </w:ins>
      <w:ins w:id="329" w:author="ERCOT" w:date="2026-03-04T10:23:00Z">
        <w:r w:rsidRPr="00BF1782">
          <w:rPr>
            <w:iCs/>
            <w:szCs w:val="20"/>
          </w:rPr>
          <w:t xml:space="preserve"> to receive appr</w:t>
        </w:r>
      </w:ins>
      <w:ins w:id="330" w:author="ERCOT" w:date="2026-03-04T10:24:00Z">
        <w:r w:rsidRPr="00BF1782">
          <w:rPr>
            <w:iCs/>
            <w:szCs w:val="20"/>
          </w:rPr>
          <w:t>oval for Initial Energization until evaluated through a future interconnection study process.</w:t>
        </w:r>
      </w:ins>
    </w:p>
    <w:p w14:paraId="5EDAAF36" w14:textId="77777777" w:rsidR="005F7503" w:rsidRPr="00BF1782" w:rsidRDefault="005F7503" w:rsidP="005F7503">
      <w:pPr>
        <w:keepNext/>
        <w:tabs>
          <w:tab w:val="left" w:pos="1080"/>
        </w:tabs>
        <w:spacing w:before="240" w:after="240"/>
        <w:ind w:left="1080" w:hanging="1080"/>
        <w:outlineLvl w:val="2"/>
        <w:rPr>
          <w:ins w:id="331" w:author="ERCOT" w:date="2026-03-01T22:06:00Z"/>
          <w:b/>
          <w:bCs/>
          <w:i/>
          <w:iCs/>
        </w:rPr>
      </w:pPr>
      <w:ins w:id="332" w:author="ERCOT" w:date="2026-03-01T22:06:00Z">
        <w:r w:rsidRPr="00BF1782">
          <w:rPr>
            <w:b/>
            <w:bCs/>
            <w:i/>
            <w:iCs/>
          </w:rPr>
          <w:t>9.2.</w:t>
        </w:r>
        <w:r w:rsidRPr="00BF1782" w:rsidDel="00704ADC">
          <w:rPr>
            <w:b/>
            <w:bCs/>
            <w:i/>
            <w:iCs/>
          </w:rPr>
          <w:t>1</w:t>
        </w:r>
        <w:r w:rsidRPr="00BF1782">
          <w:rPr>
            <w:b/>
            <w:bCs/>
            <w:i/>
            <w:iCs/>
          </w:rPr>
          <w:t>.1</w:t>
        </w:r>
        <w:r w:rsidRPr="00BF1782">
          <w:tab/>
        </w:r>
        <w:r w:rsidRPr="00BF1782">
          <w:rPr>
            <w:b/>
            <w:bCs/>
            <w:i/>
            <w:iCs/>
          </w:rPr>
          <w:t xml:space="preserve">Eligibility Criteria for Inclusion of a Large Load as Base Load not Subject to Additional Study in </w:t>
        </w:r>
      </w:ins>
      <w:ins w:id="333" w:author="ERCOT" w:date="2026-03-04T15:00:00Z">
        <w:r w:rsidRPr="00BF1782">
          <w:rPr>
            <w:b/>
            <w:bCs/>
            <w:i/>
            <w:iCs/>
          </w:rPr>
          <w:t xml:space="preserve">the </w:t>
        </w:r>
      </w:ins>
      <w:ins w:id="334" w:author="ERCOT" w:date="2026-03-01T22:06:00Z">
        <w:r w:rsidRPr="00BF1782">
          <w:rPr>
            <w:b/>
            <w:bCs/>
            <w:i/>
            <w:iCs/>
          </w:rPr>
          <w:t>Batch Zero</w:t>
        </w:r>
      </w:ins>
      <w:ins w:id="335" w:author="ERCOT" w:date="2026-03-02T22:44:00Z">
        <w:r w:rsidRPr="00BF1782">
          <w:rPr>
            <w:b/>
            <w:bCs/>
            <w:i/>
            <w:iCs/>
          </w:rPr>
          <w:t xml:space="preserve"> Process</w:t>
        </w:r>
      </w:ins>
    </w:p>
    <w:p w14:paraId="0680A0EF" w14:textId="77777777" w:rsidR="005F7503" w:rsidRPr="00BF1782" w:rsidRDefault="005F7503" w:rsidP="005F7503">
      <w:pPr>
        <w:spacing w:after="240"/>
        <w:ind w:left="720" w:hanging="720"/>
        <w:rPr>
          <w:ins w:id="336" w:author="ERCOT" w:date="2026-03-01T22:06:00Z"/>
          <w:iCs/>
          <w:szCs w:val="20"/>
        </w:rPr>
      </w:pPr>
      <w:ins w:id="337" w:author="ERCOT" w:date="2026-03-01T22:06:00Z">
        <w:r w:rsidRPr="00BF1782">
          <w:rPr>
            <w:iCs/>
            <w:szCs w:val="20"/>
          </w:rPr>
          <w:t>(1)</w:t>
        </w:r>
        <w:r w:rsidRPr="00BF1782">
          <w:rPr>
            <w:iCs/>
            <w:szCs w:val="20"/>
          </w:rPr>
          <w:tab/>
          <w:t>A Large Load that meets one of the following requirements</w:t>
        </w:r>
      </w:ins>
      <w:ins w:id="338" w:author="ERCOT" w:date="2026-03-04T10:45:00Z">
        <w:r w:rsidRPr="00BF1782">
          <w:rPr>
            <w:iCs/>
            <w:szCs w:val="20"/>
          </w:rPr>
          <w:t xml:space="preserve"> on or before July </w:t>
        </w:r>
        <w:del w:id="339" w:author="ERCOT 031726" w:date="2026-03-16T21:37:00Z">
          <w:r w:rsidRPr="00BF1782">
            <w:rPr>
              <w:iCs/>
              <w:szCs w:val="20"/>
            </w:rPr>
            <w:delText>15</w:delText>
          </w:r>
        </w:del>
      </w:ins>
      <w:ins w:id="340" w:author="ERCOT 031726" w:date="2026-03-16T21:37:00Z">
        <w:r w:rsidRPr="00BF1782">
          <w:rPr>
            <w:iCs/>
            <w:szCs w:val="20"/>
          </w:rPr>
          <w:t>10</w:t>
        </w:r>
      </w:ins>
      <w:ins w:id="341" w:author="ERCOT" w:date="2026-03-04T10:45:00Z">
        <w:r w:rsidRPr="00BF1782">
          <w:rPr>
            <w:iCs/>
            <w:szCs w:val="20"/>
          </w:rPr>
          <w:t>, 2026,</w:t>
        </w:r>
      </w:ins>
      <w:ins w:id="342" w:author="ERCOT" w:date="2026-03-01T22:06:00Z">
        <w:r w:rsidRPr="00BF1782">
          <w:rPr>
            <w:iCs/>
            <w:szCs w:val="20"/>
          </w:rPr>
          <w:t xml:space="preserve"> will be </w:t>
        </w:r>
      </w:ins>
      <w:ins w:id="343" w:author="ERCOT" w:date="2026-03-02T08:05:00Z">
        <w:r w:rsidRPr="00BF1782">
          <w:rPr>
            <w:iCs/>
            <w:szCs w:val="20"/>
          </w:rPr>
          <w:t xml:space="preserve">modeled </w:t>
        </w:r>
      </w:ins>
      <w:ins w:id="344" w:author="ERCOT" w:date="2026-03-02T08:06:00Z">
        <w:r w:rsidRPr="00BF1782">
          <w:rPr>
            <w:iCs/>
            <w:szCs w:val="20"/>
          </w:rPr>
          <w:t xml:space="preserve">in </w:t>
        </w:r>
      </w:ins>
      <w:ins w:id="345" w:author="ERCOT" w:date="2026-03-02T22:44:00Z">
        <w:r w:rsidRPr="00BF1782">
          <w:rPr>
            <w:iCs/>
            <w:szCs w:val="20"/>
          </w:rPr>
          <w:t xml:space="preserve">the </w:t>
        </w:r>
      </w:ins>
      <w:ins w:id="346" w:author="ERCOT" w:date="2026-03-02T08:06:00Z">
        <w:r w:rsidRPr="00BF1782">
          <w:rPr>
            <w:iCs/>
            <w:szCs w:val="20"/>
          </w:rPr>
          <w:t>Batch Zero</w:t>
        </w:r>
      </w:ins>
      <w:ins w:id="347" w:author="ERCOT" w:date="2026-03-02T22:44:00Z">
        <w:r w:rsidRPr="00BF1782">
          <w:rPr>
            <w:iCs/>
            <w:szCs w:val="20"/>
          </w:rPr>
          <w:t xml:space="preserve"> </w:t>
        </w:r>
      </w:ins>
      <w:ins w:id="348" w:author="ERCOT" w:date="2026-03-04T10:31:00Z">
        <w:r w:rsidRPr="00BF1782">
          <w:rPr>
            <w:iCs/>
            <w:szCs w:val="20"/>
          </w:rPr>
          <w:t>Process</w:t>
        </w:r>
      </w:ins>
      <w:ins w:id="349" w:author="ERCOT" w:date="2026-03-02T08:06:00Z">
        <w:r w:rsidRPr="00BF1782">
          <w:rPr>
            <w:iCs/>
            <w:szCs w:val="20"/>
          </w:rPr>
          <w:t xml:space="preserve"> </w:t>
        </w:r>
      </w:ins>
      <w:ins w:id="350" w:author="ERCOT" w:date="2026-03-02T08:05:00Z">
        <w:r w:rsidRPr="00BF1782">
          <w:rPr>
            <w:iCs/>
            <w:szCs w:val="20"/>
          </w:rPr>
          <w:t>as base load according to paragraph (2) below</w:t>
        </w:r>
        <w:r w:rsidRPr="00BF1782" w:rsidDel="00EB4284">
          <w:rPr>
            <w:iCs/>
            <w:szCs w:val="20"/>
          </w:rPr>
          <w:t xml:space="preserve"> </w:t>
        </w:r>
      </w:ins>
      <w:ins w:id="351" w:author="ERCOT" w:date="2026-03-01T22:06:00Z">
        <w:del w:id="352" w:author="ERCOT" w:date="2026-03-02T10:36:00Z">
          <w:r w:rsidRPr="00BF1782">
            <w:rPr>
              <w:iCs/>
              <w:szCs w:val="20"/>
            </w:rPr>
            <w:delText xml:space="preserve"> </w:delText>
          </w:r>
        </w:del>
      </w:ins>
      <w:ins w:id="353" w:author="ERCOT" w:date="2026-03-02T08:05:00Z">
        <w:r w:rsidRPr="00BF1782">
          <w:rPr>
            <w:iCs/>
            <w:szCs w:val="20"/>
          </w:rPr>
          <w:t xml:space="preserve">and its </w:t>
        </w:r>
      </w:ins>
      <w:ins w:id="354" w:author="ERCOT" w:date="2026-03-02T10:36:00Z">
        <w:r w:rsidRPr="00BF1782">
          <w:rPr>
            <w:iCs/>
            <w:szCs w:val="20"/>
          </w:rPr>
          <w:t>D</w:t>
        </w:r>
      </w:ins>
      <w:ins w:id="355" w:author="ERCOT" w:date="2026-03-02T08:05:00Z">
        <w:r w:rsidRPr="00BF1782">
          <w:rPr>
            <w:iCs/>
            <w:szCs w:val="20"/>
          </w:rPr>
          <w:t xml:space="preserve">emand is </w:t>
        </w:r>
      </w:ins>
      <w:ins w:id="356" w:author="ERCOT" w:date="2026-03-01T22:06:00Z">
        <w:r w:rsidRPr="00BF1782">
          <w:rPr>
            <w:iCs/>
            <w:szCs w:val="20"/>
          </w:rPr>
          <w:t xml:space="preserve">not subject to further evaluation.  </w:t>
        </w:r>
      </w:ins>
    </w:p>
    <w:p w14:paraId="0FAA9D09" w14:textId="77777777" w:rsidR="005F7503" w:rsidRPr="00BF1782" w:rsidRDefault="005F7503" w:rsidP="005F7503">
      <w:pPr>
        <w:spacing w:after="240"/>
        <w:ind w:left="1440" w:hanging="720"/>
        <w:rPr>
          <w:ins w:id="357" w:author="ERCOT" w:date="2026-03-01T22:06:00Z"/>
        </w:rPr>
      </w:pPr>
      <w:ins w:id="358" w:author="ERCOT" w:date="2026-03-01T22:06:00Z">
        <w:r w:rsidRPr="00BF1782">
          <w:t>(a)</w:t>
        </w:r>
        <w:r w:rsidRPr="00BF1782">
          <w:tab/>
          <w:t>A Large Load that achieved Initial Energization before March 25, 2022;</w:t>
        </w:r>
      </w:ins>
    </w:p>
    <w:p w14:paraId="1F571C31" w14:textId="77777777" w:rsidR="005F7503" w:rsidRPr="00BF1782" w:rsidRDefault="005F7503" w:rsidP="005F7503">
      <w:pPr>
        <w:kinsoku w:val="0"/>
        <w:overflowPunct w:val="0"/>
        <w:autoSpaceDE w:val="0"/>
        <w:autoSpaceDN w:val="0"/>
        <w:adjustRightInd w:val="0"/>
        <w:spacing w:after="240"/>
        <w:ind w:left="1440" w:right="226" w:hanging="720"/>
      </w:pPr>
      <w:ins w:id="359" w:author="ERCOT" w:date="2026-03-01T22:06:00Z">
        <w:r w:rsidRPr="00BF1782" w:rsidDel="00DD30E9">
          <w:t>(b)</w:t>
        </w:r>
        <w:r w:rsidRPr="00BF1782" w:rsidDel="00DD30E9">
          <w:tab/>
        </w:r>
        <w:r w:rsidRPr="00BF1782">
          <w:t>A Large Load that achieved Initial Energization between March 25, 2022</w:t>
        </w:r>
      </w:ins>
      <w:ins w:id="360" w:author="ERCOT" w:date="2026-03-04T10:33:00Z">
        <w:r w:rsidRPr="00BF1782">
          <w:t>,</w:t>
        </w:r>
      </w:ins>
      <w:ins w:id="361" w:author="ERCOT" w:date="2026-03-01T22:06:00Z">
        <w:r w:rsidRPr="00BF1782">
          <w:t xml:space="preserve"> and </w:t>
        </w:r>
      </w:ins>
      <w:ins w:id="362" w:author="ERCOT" w:date="2026-03-03T22:17:00Z">
        <w:r w:rsidRPr="00BF1782">
          <w:t xml:space="preserve">July </w:t>
        </w:r>
        <w:del w:id="363" w:author="ERCOT 031726" w:date="2026-03-16T21:38:00Z">
          <w:r w:rsidRPr="00BF1782">
            <w:delText>15</w:delText>
          </w:r>
        </w:del>
      </w:ins>
      <w:ins w:id="364" w:author="ERCOT 031726" w:date="2026-03-16T21:38:00Z">
        <w:r w:rsidRPr="00BF1782">
          <w:t>10</w:t>
        </w:r>
      </w:ins>
      <w:ins w:id="365" w:author="ERCOT" w:date="2026-03-01T22:06:00Z">
        <w:r w:rsidRPr="00BF1782">
          <w:t>, 2026;</w:t>
        </w:r>
      </w:ins>
    </w:p>
    <w:p w14:paraId="6BE146EF" w14:textId="77777777" w:rsidR="005F7503" w:rsidRPr="00BF1782" w:rsidRDefault="005F7503" w:rsidP="005F7503">
      <w:pPr>
        <w:kinsoku w:val="0"/>
        <w:overflowPunct w:val="0"/>
        <w:autoSpaceDE w:val="0"/>
        <w:autoSpaceDN w:val="0"/>
        <w:adjustRightInd w:val="0"/>
        <w:spacing w:after="240"/>
        <w:ind w:left="1440" w:right="226" w:hanging="720"/>
        <w:rPr>
          <w:ins w:id="366" w:author="ERCOT" w:date="2026-03-03T10:40:00Z"/>
        </w:rPr>
      </w:pPr>
      <w:ins w:id="367" w:author="ERCOT" w:date="2026-03-02T21:02:00Z">
        <w:r w:rsidRPr="00BF1782">
          <w:t>(c)</w:t>
        </w:r>
        <w:r w:rsidRPr="00BF1782">
          <w:tab/>
          <w:t>A Large Load that</w:t>
        </w:r>
      </w:ins>
      <w:ins w:id="368" w:author="ERCOT 042326" w:date="2026-04-23T04:40:00Z" w16du:dateUtc="2026-04-23T09:40:00Z">
        <w:r>
          <w:t xml:space="preserve"> on or before May 1, 2026</w:t>
        </w:r>
      </w:ins>
      <w:ins w:id="369" w:author="ERCOT" w:date="2026-03-02T21:02:00Z">
        <w:r w:rsidRPr="00BF1782">
          <w:t xml:space="preserve"> </w:t>
        </w:r>
      </w:ins>
      <w:ins w:id="370" w:author="ERCOT" w:date="2026-03-02T23:08:00Z">
        <w:r w:rsidRPr="00BF1782">
          <w:t>met the qualification requirements for</w:t>
        </w:r>
      </w:ins>
      <w:ins w:id="371" w:author="ERCOT" w:date="2026-03-02T21:02:00Z">
        <w:r w:rsidRPr="00BF1782">
          <w:t xml:space="preserve"> inclu</w:t>
        </w:r>
      </w:ins>
      <w:ins w:id="372" w:author="ERCOT" w:date="2026-03-02T23:09:00Z">
        <w:r w:rsidRPr="00BF1782">
          <w:t xml:space="preserve">sion </w:t>
        </w:r>
      </w:ins>
      <w:ins w:id="373" w:author="ERCOT" w:date="2026-03-02T21:02:00Z">
        <w:r w:rsidRPr="00BF1782">
          <w:t xml:space="preserve">in the </w:t>
        </w:r>
      </w:ins>
      <w:ins w:id="374" w:author="ERCOT Market Rules" w:date="2026-03-17T12:37:00Z">
        <w:r w:rsidRPr="00BF1782">
          <w:t>q</w:t>
        </w:r>
      </w:ins>
      <w:ins w:id="375" w:author="ERCOT" w:date="2026-03-02T21:02:00Z">
        <w:r w:rsidRPr="00BF1782">
          <w:t xml:space="preserve">uarterly </w:t>
        </w:r>
      </w:ins>
      <w:ins w:id="376" w:author="ERCOT Market Rules" w:date="2026-03-17T12:37:00Z">
        <w:r w:rsidRPr="00BF1782">
          <w:t>s</w:t>
        </w:r>
      </w:ins>
      <w:ins w:id="377" w:author="ERCOT" w:date="2026-03-02T21:02:00Z">
        <w:r w:rsidRPr="00BF1782">
          <w:t xml:space="preserve">tability </w:t>
        </w:r>
      </w:ins>
      <w:ins w:id="378" w:author="ERCOT Market Rules" w:date="2026-03-17T12:37:00Z">
        <w:r w:rsidRPr="00BF1782">
          <w:t>a</w:t>
        </w:r>
      </w:ins>
      <w:ins w:id="379" w:author="ERCOT" w:date="2026-03-02T21:02:00Z">
        <w:r w:rsidRPr="00BF1782">
          <w:t xml:space="preserve">ssessment or </w:t>
        </w:r>
      </w:ins>
      <w:ins w:id="380" w:author="ERCOT" w:date="2026-03-02T23:09:00Z">
        <w:r w:rsidRPr="00BF1782">
          <w:t xml:space="preserve">was </w:t>
        </w:r>
      </w:ins>
      <w:ins w:id="381" w:author="ERCOT" w:date="2026-03-02T21:02:00Z">
        <w:r w:rsidRPr="00BF1782">
          <w:t>included in an interim voltage-ride-through assessment</w:t>
        </w:r>
      </w:ins>
      <w:ins w:id="382" w:author="ERCOT 042326" w:date="2026-04-23T04:40:00Z" w16du:dateUtc="2026-04-23T09:40:00Z">
        <w:r>
          <w:t>;</w:t>
        </w:r>
      </w:ins>
      <w:ins w:id="383" w:author="ERCOT" w:date="2026-03-03T10:43:00Z">
        <w:del w:id="384" w:author="ERCOT 042326" w:date="2026-04-23T04:41:00Z" w16du:dateUtc="2026-04-23T09:41:00Z">
          <w:r w:rsidRPr="00BF1782" w:rsidDel="00F86887">
            <w:delText xml:space="preserve"> on or before</w:delText>
          </w:r>
        </w:del>
      </w:ins>
      <w:ins w:id="385" w:author="ERCOT" w:date="2026-03-02T21:02:00Z">
        <w:del w:id="386" w:author="ERCOT 042326" w:date="2026-04-23T04:41:00Z" w16du:dateUtc="2026-04-23T09:41:00Z">
          <w:r w:rsidRPr="00BF1782" w:rsidDel="00F86887">
            <w:delText xml:space="preserve"> May</w:delText>
          </w:r>
        </w:del>
      </w:ins>
      <w:ins w:id="387" w:author="ERCOT" w:date="2026-03-03T10:43:00Z">
        <w:del w:id="388" w:author="ERCOT 042326" w:date="2026-04-23T04:41:00Z" w16du:dateUtc="2026-04-23T09:41:00Z">
          <w:r w:rsidRPr="00BF1782" w:rsidDel="00F86887">
            <w:delText xml:space="preserve"> 1,</w:delText>
          </w:r>
        </w:del>
      </w:ins>
      <w:ins w:id="389" w:author="ERCOT" w:date="2026-03-02T21:02:00Z">
        <w:del w:id="390" w:author="ERCOT 042326" w:date="2026-04-23T04:41:00Z" w16du:dateUtc="2026-04-23T09:41:00Z">
          <w:r w:rsidRPr="00BF1782" w:rsidDel="00F86887">
            <w:delText xml:space="preserve"> 2026</w:delText>
          </w:r>
        </w:del>
      </w:ins>
      <w:ins w:id="391" w:author="ERCOT" w:date="2026-03-04T10:33:00Z">
        <w:del w:id="392" w:author="ERCOT 042326" w:date="2026-04-23T04:41:00Z" w16du:dateUtc="2026-04-23T09:41:00Z">
          <w:r w:rsidRPr="00BF1782" w:rsidDel="00F86887">
            <w:delText>,</w:delText>
          </w:r>
        </w:del>
      </w:ins>
      <w:ins w:id="393" w:author="ERCOT" w:date="2026-03-03T10:41:00Z">
        <w:del w:id="394" w:author="ERCOT 042326" w:date="2026-04-23T04:41:00Z" w16du:dateUtc="2026-04-23T09:41:00Z">
          <w:r w:rsidRPr="00BF1782" w:rsidDel="00F86887">
            <w:delText xml:space="preserve"> and</w:delText>
          </w:r>
        </w:del>
      </w:ins>
      <w:ins w:id="395" w:author="ERCOT" w:date="2026-03-03T10:43:00Z">
        <w:del w:id="396" w:author="ERCOT 042326" w:date="2026-04-23T04:41:00Z" w16du:dateUtc="2026-04-23T09:41:00Z">
          <w:r w:rsidRPr="00BF1782" w:rsidDel="00F86887">
            <w:delText xml:space="preserve"> that meets</w:delText>
          </w:r>
        </w:del>
      </w:ins>
      <w:ins w:id="397" w:author="ERCOT" w:date="2026-03-03T10:41:00Z">
        <w:del w:id="398" w:author="ERCOT 042326" w:date="2026-04-23T04:41:00Z" w16du:dateUtc="2026-04-23T09:41:00Z">
          <w:r w:rsidRPr="00BF1782" w:rsidDel="00F86887">
            <w:delText xml:space="preserve"> both of the following criteria on or before </w:delText>
          </w:r>
        </w:del>
      </w:ins>
      <w:ins w:id="399" w:author="ERCOT" w:date="2026-03-03T22:13:00Z">
        <w:del w:id="400" w:author="ERCOT 042326" w:date="2026-04-23T04:41:00Z" w16du:dateUtc="2026-04-23T09:41:00Z">
          <w:r w:rsidRPr="00BF1782" w:rsidDel="00F86887">
            <w:delText>July 15</w:delText>
          </w:r>
        </w:del>
      </w:ins>
      <w:ins w:id="401" w:author="ERCOT" w:date="2026-03-03T10:41:00Z">
        <w:del w:id="402" w:author="ERCOT 042326" w:date="2026-04-23T04:41:00Z" w16du:dateUtc="2026-04-23T09:41:00Z">
          <w:r w:rsidRPr="00BF1782" w:rsidDel="00F86887">
            <w:delText>, 2026:</w:delText>
          </w:r>
        </w:del>
      </w:ins>
    </w:p>
    <w:p w14:paraId="3C6B3570" w14:textId="77777777" w:rsidR="005F7503" w:rsidRPr="00BF1782" w:rsidDel="00F86887" w:rsidRDefault="005F7503" w:rsidP="005F7503">
      <w:pPr>
        <w:kinsoku w:val="0"/>
        <w:overflowPunct w:val="0"/>
        <w:autoSpaceDE w:val="0"/>
        <w:autoSpaceDN w:val="0"/>
        <w:adjustRightInd w:val="0"/>
        <w:spacing w:after="240"/>
        <w:ind w:left="2160" w:right="440" w:hanging="720"/>
        <w:rPr>
          <w:ins w:id="403" w:author="ERCOT" w:date="2026-03-03T10:41:00Z"/>
          <w:del w:id="404" w:author="ERCOT 042326" w:date="2026-04-23T04:41:00Z" w16du:dateUtc="2026-04-23T09:41:00Z"/>
        </w:rPr>
      </w:pPr>
      <w:ins w:id="405" w:author="ERCOT" w:date="2026-03-03T10:40:00Z">
        <w:del w:id="406" w:author="ERCOT 042326" w:date="2026-04-23T04:41:00Z" w16du:dateUtc="2026-04-23T09:41:00Z">
          <w:r w:rsidRPr="00BF1782" w:rsidDel="00F86887">
            <w:delText>(i)</w:delText>
          </w:r>
          <w:r w:rsidRPr="00BF1782" w:rsidDel="00F86887">
            <w:tab/>
          </w:r>
        </w:del>
      </w:ins>
      <w:ins w:id="407" w:author="ERCOT 031726" w:date="2026-03-16T17:55:00Z">
        <w:del w:id="408" w:author="ERCOT 042326" w:date="2026-04-23T04:41:00Z" w16du:dateUtc="2026-04-23T09:41:00Z">
          <w:r w:rsidRPr="00BF1782" w:rsidDel="00F86887">
            <w:delText xml:space="preserve">On or before </w:delText>
          </w:r>
        </w:del>
      </w:ins>
      <w:ins w:id="409" w:author="ERCOT 031726" w:date="2026-03-16T17:56:00Z">
        <w:del w:id="410" w:author="ERCOT 042326" w:date="2026-04-23T04:41:00Z" w16du:dateUtc="2026-04-23T09:41:00Z">
          <w:r w:rsidRPr="00BF1782" w:rsidDel="00F86887">
            <w:delText xml:space="preserve">July </w:delText>
          </w:r>
        </w:del>
      </w:ins>
      <w:ins w:id="411" w:author="ERCOT 031726" w:date="2026-03-16T21:40:00Z">
        <w:del w:id="412" w:author="ERCOT 042326" w:date="2026-04-23T04:41:00Z" w16du:dateUtc="2026-04-23T09:41:00Z">
          <w:r w:rsidRPr="00BF1782" w:rsidDel="00F86887">
            <w:delText>24</w:delText>
          </w:r>
        </w:del>
      </w:ins>
      <w:ins w:id="413" w:author="ERCOT 031726" w:date="2026-03-16T17:56:00Z">
        <w:del w:id="414" w:author="ERCOT 042326" w:date="2026-04-23T04:41:00Z" w16du:dateUtc="2026-04-23T09:41:00Z">
          <w:r w:rsidRPr="00BF1782" w:rsidDel="00F86887">
            <w:delText>, 2026, t</w:delText>
          </w:r>
        </w:del>
      </w:ins>
      <w:ins w:id="415" w:author="ERCOT" w:date="2026-03-03T10:40:00Z">
        <w:del w:id="416" w:author="ERCOT 042326" w:date="2026-04-23T04:41:00Z" w16du:dateUtc="2026-04-23T09:41:00Z">
          <w:r w:rsidRPr="00BF1782" w:rsidDel="00F86887">
            <w:delText xml:space="preserve">The </w:delText>
          </w:r>
        </w:del>
      </w:ins>
      <w:ins w:id="417" w:author="ERCOT" w:date="2026-03-04T13:02:00Z">
        <w:del w:id="418" w:author="ERCOT 042326" w:date="2026-04-23T04:41:00Z" w16du:dateUtc="2026-04-23T09:41:00Z">
          <w:r w:rsidRPr="00BF1782" w:rsidDel="00F86887">
            <w:delText>I</w:delText>
          </w:r>
        </w:del>
      </w:ins>
      <w:ins w:id="419" w:author="ERCOT" w:date="2026-03-03T10:40:00Z">
        <w:del w:id="420" w:author="ERCOT 042326" w:date="2026-04-23T04:41:00Z" w16du:dateUtc="2026-04-23T09:41:00Z">
          <w:r w:rsidRPr="00BF1782" w:rsidDel="00F86887">
            <w:delText xml:space="preserve">nterconnecting DSP or </w:delText>
          </w:r>
        </w:del>
      </w:ins>
      <w:ins w:id="421" w:author="ERCOT" w:date="2026-03-04T13:02:00Z">
        <w:del w:id="422" w:author="ERCOT 042326" w:date="2026-04-23T04:41:00Z" w16du:dateUtc="2026-04-23T09:41:00Z">
          <w:r w:rsidRPr="00BF1782" w:rsidDel="00F86887">
            <w:delText>I</w:delText>
          </w:r>
        </w:del>
      </w:ins>
      <w:ins w:id="423" w:author="ERCOT" w:date="2026-03-03T10:40:00Z">
        <w:del w:id="424" w:author="ERCOT 042326" w:date="2026-04-23T04:41:00Z" w16du:dateUtc="2026-04-23T09:41:00Z">
          <w:r w:rsidRPr="00BF1782" w:rsidDel="00F86887">
            <w:delText xml:space="preserve">nterconnecting TSP has attested to ERCOT that the DSP or TSP has purchased all necessary high-voltage transformers and circuit breakers needed to serve the Load and will take delivery sufficiently in advance so the equipment can be installed </w:delText>
          </w:r>
        </w:del>
      </w:ins>
      <w:ins w:id="425" w:author="ERCOT" w:date="2026-03-03T10:45:00Z">
        <w:del w:id="426" w:author="ERCOT 042326" w:date="2026-04-23T04:41:00Z" w16du:dateUtc="2026-04-23T09:41:00Z">
          <w:r w:rsidRPr="00BF1782" w:rsidDel="00F86887">
            <w:delText>by</w:delText>
          </w:r>
        </w:del>
      </w:ins>
      <w:ins w:id="427" w:author="ERCOT" w:date="2026-03-04T10:35:00Z">
        <w:del w:id="428" w:author="ERCOT 042326" w:date="2026-04-23T04:41:00Z" w16du:dateUtc="2026-04-23T09:41:00Z">
          <w:r w:rsidRPr="00BF1782" w:rsidDel="00F86887">
            <w:delText xml:space="preserve"> the requested Initial Energization date or</w:delText>
          </w:r>
        </w:del>
      </w:ins>
      <w:ins w:id="429" w:author="ERCOT" w:date="2026-03-03T10:45:00Z">
        <w:del w:id="430" w:author="ERCOT 042326" w:date="2026-04-23T04:41:00Z" w16du:dateUtc="2026-04-23T09:41:00Z">
          <w:r w:rsidRPr="00BF1782" w:rsidDel="00F86887">
            <w:delText xml:space="preserve"> December 31, 2026</w:delText>
          </w:r>
        </w:del>
      </w:ins>
      <w:ins w:id="431" w:author="ERCOT" w:date="2026-03-04T10:35:00Z">
        <w:del w:id="432" w:author="ERCOT 042326" w:date="2026-04-23T04:41:00Z" w16du:dateUtc="2026-04-23T09:41:00Z">
          <w:r w:rsidRPr="00BF1782" w:rsidDel="00F86887">
            <w:delText>, whichever is earlier</w:delText>
          </w:r>
        </w:del>
      </w:ins>
      <w:ins w:id="433" w:author="ERCOT" w:date="2026-03-03T10:40:00Z">
        <w:del w:id="434" w:author="ERCOT 042326" w:date="2026-04-23T04:41:00Z" w16du:dateUtc="2026-04-23T09:41:00Z">
          <w:r w:rsidRPr="00BF1782" w:rsidDel="00F86887">
            <w:delText>;</w:delText>
          </w:r>
        </w:del>
      </w:ins>
      <w:ins w:id="435" w:author="ERCOT" w:date="2026-03-03T10:41:00Z">
        <w:del w:id="436" w:author="ERCOT 042326" w:date="2026-04-23T04:41:00Z" w16du:dateUtc="2026-04-23T09:41:00Z">
          <w:r w:rsidRPr="00BF1782" w:rsidDel="00F86887">
            <w:delText xml:space="preserve"> and</w:delText>
          </w:r>
        </w:del>
      </w:ins>
    </w:p>
    <w:p w14:paraId="77EDD1D7" w14:textId="77777777" w:rsidR="005F7503" w:rsidRPr="00BF1782" w:rsidDel="00F86887" w:rsidRDefault="005F7503" w:rsidP="005F7503">
      <w:pPr>
        <w:kinsoku w:val="0"/>
        <w:overflowPunct w:val="0"/>
        <w:autoSpaceDE w:val="0"/>
        <w:autoSpaceDN w:val="0"/>
        <w:adjustRightInd w:val="0"/>
        <w:spacing w:after="240"/>
        <w:ind w:left="2160" w:right="440" w:hanging="720"/>
        <w:rPr>
          <w:ins w:id="437" w:author="ERCOT" w:date="2026-03-02T21:02:00Z"/>
          <w:del w:id="438" w:author="ERCOT 042326" w:date="2026-04-23T04:41:00Z" w16du:dateUtc="2026-04-23T09:41:00Z"/>
        </w:rPr>
      </w:pPr>
      <w:ins w:id="439" w:author="ERCOT" w:date="2026-03-03T10:40:00Z">
        <w:del w:id="440" w:author="ERCOT 042326" w:date="2026-04-23T04:41:00Z" w16du:dateUtc="2026-04-23T09:41:00Z">
          <w:r w:rsidRPr="00BF1782" w:rsidDel="00F86887">
            <w:delText>(i</w:delText>
          </w:r>
        </w:del>
      </w:ins>
      <w:ins w:id="441" w:author="ERCOT" w:date="2026-03-03T10:41:00Z">
        <w:del w:id="442" w:author="ERCOT 042326" w:date="2026-04-23T04:41:00Z" w16du:dateUtc="2026-04-23T09:41:00Z">
          <w:r w:rsidRPr="00BF1782" w:rsidDel="00F86887">
            <w:delText>i</w:delText>
          </w:r>
        </w:del>
      </w:ins>
      <w:ins w:id="443" w:author="ERCOT" w:date="2026-03-03T10:40:00Z">
        <w:del w:id="444" w:author="ERCOT 042326" w:date="2026-04-23T04:41:00Z" w16du:dateUtc="2026-04-23T09:41:00Z">
          <w:r w:rsidRPr="00BF1782" w:rsidDel="00F86887">
            <w:delText>)</w:delText>
          </w:r>
          <w:r w:rsidRPr="00BF1782" w:rsidDel="00F86887">
            <w:tab/>
          </w:r>
        </w:del>
      </w:ins>
      <w:ins w:id="445" w:author="ERCOT 031726" w:date="2026-03-16T17:56:00Z">
        <w:del w:id="446" w:author="ERCOT 042326" w:date="2026-04-23T04:41:00Z" w16du:dateUtc="2026-04-23T09:41:00Z">
          <w:r w:rsidRPr="00BF1782" w:rsidDel="00F86887">
            <w:delText xml:space="preserve">On or before </w:delText>
          </w:r>
        </w:del>
      </w:ins>
      <w:ins w:id="447" w:author="ERCOT 031726" w:date="2026-03-16T21:40:00Z">
        <w:del w:id="448" w:author="ERCOT 042326" w:date="2026-04-23T04:41:00Z" w16du:dateUtc="2026-04-23T09:41:00Z">
          <w:r w:rsidRPr="00BF1782" w:rsidDel="00F86887">
            <w:delText>July 24</w:delText>
          </w:r>
        </w:del>
      </w:ins>
      <w:ins w:id="449" w:author="ERCOT 031726" w:date="2026-03-16T17:56:00Z">
        <w:del w:id="450" w:author="ERCOT 042326" w:date="2026-04-23T04:41:00Z" w16du:dateUtc="2026-04-23T09:41:00Z">
          <w:r w:rsidRPr="00BF1782" w:rsidDel="00F86887">
            <w:delText>, 2026, t</w:delText>
          </w:r>
        </w:del>
      </w:ins>
      <w:ins w:id="451" w:author="ERCOT" w:date="2026-03-03T10:40:00Z">
        <w:del w:id="452" w:author="ERCOT 042326" w:date="2026-04-23T04:41:00Z" w16du:dateUtc="2026-04-23T09:41:00Z">
          <w:r w:rsidRPr="00BF1782" w:rsidDel="00F86887">
            <w:delText xml:space="preserve">The </w:delText>
          </w:r>
        </w:del>
      </w:ins>
      <w:ins w:id="453" w:author="ERCOT" w:date="2026-03-04T13:02:00Z">
        <w:del w:id="454" w:author="ERCOT 042326" w:date="2026-04-23T04:41:00Z" w16du:dateUtc="2026-04-23T09:41:00Z">
          <w:r w:rsidRPr="00BF1782" w:rsidDel="00F86887">
            <w:delText>I</w:delText>
          </w:r>
        </w:del>
      </w:ins>
      <w:ins w:id="455" w:author="ERCOT" w:date="2026-03-03T10:40:00Z">
        <w:del w:id="456" w:author="ERCOT 042326" w:date="2026-04-23T04:41:00Z" w16du:dateUtc="2026-04-23T09:41:00Z">
          <w:r w:rsidRPr="00BF1782" w:rsidDel="00F86887">
            <w:delText xml:space="preserve">nterconnecting DSP or </w:delText>
          </w:r>
        </w:del>
      </w:ins>
      <w:ins w:id="457" w:author="ERCOT" w:date="2026-03-04T13:02:00Z">
        <w:del w:id="458" w:author="ERCOT 042326" w:date="2026-04-23T04:41:00Z" w16du:dateUtc="2026-04-23T09:41:00Z">
          <w:r w:rsidRPr="00BF1782" w:rsidDel="00F86887">
            <w:delText>I</w:delText>
          </w:r>
        </w:del>
      </w:ins>
      <w:ins w:id="459" w:author="ERCOT" w:date="2026-03-03T10:40:00Z">
        <w:del w:id="460" w:author="ERCOT 042326" w:date="2026-04-23T04:41:00Z" w16du:dateUtc="2026-04-23T09:41:00Z">
          <w:r w:rsidRPr="00BF1782" w:rsidDel="00F86887">
            <w:delText xml:space="preserve">nterconnecting TSP has </w:delText>
          </w:r>
        </w:del>
      </w:ins>
      <w:ins w:id="461" w:author="ERCOT" w:date="2026-03-04T11:21:00Z">
        <w:del w:id="462" w:author="ERCOT 042326" w:date="2026-04-23T04:41:00Z" w16du:dateUtc="2026-04-23T09:41:00Z">
          <w:r w:rsidRPr="00BF1782" w:rsidDel="00F86887">
            <w:delText xml:space="preserve">informed </w:delText>
          </w:r>
        </w:del>
      </w:ins>
      <w:ins w:id="463" w:author="ERCOT" w:date="2026-03-03T10:40:00Z">
        <w:del w:id="464" w:author="ERCOT 042326" w:date="2026-04-23T04:41:00Z" w16du:dateUtc="2026-04-23T09:41:00Z">
          <w:r w:rsidRPr="00BF1782" w:rsidDel="00F86887">
            <w:delText>ERCOT that the ILLE has attested to the DSP or TSP that it has begun site preparation and construction sufficient to meet its requested Initial Energization date and provided evidence to support the attestation;</w:delText>
          </w:r>
        </w:del>
      </w:ins>
    </w:p>
    <w:p w14:paraId="7998223C" w14:textId="77777777" w:rsidR="005F7503" w:rsidRPr="00BF1782" w:rsidRDefault="005F7503" w:rsidP="005F7503">
      <w:pPr>
        <w:kinsoku w:val="0"/>
        <w:overflowPunct w:val="0"/>
        <w:autoSpaceDE w:val="0"/>
        <w:autoSpaceDN w:val="0"/>
        <w:adjustRightInd w:val="0"/>
        <w:spacing w:after="240"/>
        <w:ind w:left="1440" w:right="226" w:hanging="720"/>
        <w:rPr>
          <w:ins w:id="465" w:author="ERCOT 042326" w:date="2026-04-23T04:41:00Z" w16du:dateUtc="2026-04-23T09:41:00Z"/>
        </w:rPr>
      </w:pPr>
      <w:ins w:id="466" w:author="ERCOT 042326" w:date="2026-04-23T04:41:00Z" w16du:dateUtc="2026-04-23T09:41:00Z">
        <w:r>
          <w:t>(d)</w:t>
        </w:r>
        <w:r>
          <w:tab/>
          <w:t>A</w:t>
        </w:r>
        <w:r w:rsidRPr="00BF1782">
          <w:t xml:space="preserve"> Large Load included in the Permian Basin Reliability Plan Study completed by ERCOT in 2024 and approved by the Public Utility Commission of Texas (PUCT) in </w:t>
        </w:r>
        <w:r>
          <w:t>Project</w:t>
        </w:r>
        <w:r w:rsidRPr="00BF1782">
          <w:t xml:space="preserve"> No. 55718, and the Load contributed to establishing the need for </w:t>
        </w:r>
        <w:r>
          <w:t xml:space="preserve">one or more of </w:t>
        </w:r>
        <w:r w:rsidRPr="00BF1782">
          <w:t>the identified transmission projects</w:t>
        </w:r>
        <w:r>
          <w:t>;</w:t>
        </w:r>
      </w:ins>
    </w:p>
    <w:p w14:paraId="5C663ED2" w14:textId="77777777" w:rsidR="005F7503" w:rsidRPr="00BF1782" w:rsidRDefault="005F7503" w:rsidP="005F7503">
      <w:pPr>
        <w:kinsoku w:val="0"/>
        <w:overflowPunct w:val="0"/>
        <w:autoSpaceDE w:val="0"/>
        <w:autoSpaceDN w:val="0"/>
        <w:adjustRightInd w:val="0"/>
        <w:spacing w:after="240"/>
        <w:ind w:left="1440" w:right="226" w:hanging="720"/>
        <w:rPr>
          <w:ins w:id="467" w:author="ERCOT" w:date="2026-03-01T22:06:00Z"/>
        </w:rPr>
      </w:pPr>
      <w:ins w:id="468" w:author="ERCOT" w:date="2026-03-01T22:06:00Z">
        <w:r w:rsidRPr="00BF1782">
          <w:t>(</w:t>
        </w:r>
      </w:ins>
      <w:ins w:id="469" w:author="ERCOT 042326" w:date="2026-04-23T04:42:00Z" w16du:dateUtc="2026-04-23T09:42:00Z">
        <w:r>
          <w:t>e</w:t>
        </w:r>
      </w:ins>
      <w:ins w:id="470" w:author="ERCOT" w:date="2026-03-02T21:03:00Z">
        <w:del w:id="471" w:author="ERCOT 042326" w:date="2026-04-23T04:42:00Z" w16du:dateUtc="2026-04-23T09:42:00Z">
          <w:r w:rsidRPr="00BF1782" w:rsidDel="00F86887">
            <w:delText>d</w:delText>
          </w:r>
        </w:del>
      </w:ins>
      <w:ins w:id="472" w:author="ERCOT" w:date="2026-03-01T22:06:00Z">
        <w:r w:rsidRPr="00BF1782">
          <w:t>)</w:t>
        </w:r>
        <w:r w:rsidRPr="00BF1782">
          <w:tab/>
          <w:t xml:space="preserve">A Large Load </w:t>
        </w:r>
      </w:ins>
      <w:ins w:id="473" w:author="ERCOT 042326" w:date="2026-04-23T04:42:00Z" w16du:dateUtc="2026-04-23T09:42:00Z">
        <w:r>
          <w:t>that has not achieved Initial Energization as of July 10, 2026</w:t>
        </w:r>
      </w:ins>
      <w:ins w:id="474" w:author="ERCOT 043026" w:date="2026-04-29T16:38:00Z" w16du:dateUtc="2026-04-29T21:38:00Z">
        <w:r>
          <w:t>,</w:t>
        </w:r>
      </w:ins>
      <w:ins w:id="475" w:author="ERCOT" w:date="2026-03-01T22:06:00Z">
        <w:del w:id="476" w:author="ERCOT 042326" w:date="2026-04-23T04:43:00Z" w16du:dateUtc="2026-04-23T09:43:00Z">
          <w:r w:rsidRPr="00BF1782" w:rsidDel="00F86887">
            <w:delText xml:space="preserve">with a requested Initial Energization date on or before December 31, 2027, that has not achieved Initial Energization as of </w:delText>
          </w:r>
        </w:del>
      </w:ins>
      <w:ins w:id="477" w:author="ERCOT" w:date="2026-03-03T22:13:00Z">
        <w:del w:id="478" w:author="ERCOT 042326" w:date="2026-04-23T04:43:00Z" w16du:dateUtc="2026-04-23T09:43:00Z">
          <w:r w:rsidRPr="00BF1782" w:rsidDel="00F86887">
            <w:delText>July 15</w:delText>
          </w:r>
        </w:del>
      </w:ins>
      <w:ins w:id="479" w:author="ERCOT 031726" w:date="2026-03-16T21:41:00Z">
        <w:del w:id="480" w:author="ERCOT 042326" w:date="2026-04-23T04:43:00Z" w16du:dateUtc="2026-04-23T09:43:00Z">
          <w:r w:rsidRPr="00BF1782" w:rsidDel="00F86887">
            <w:delText>10</w:delText>
          </w:r>
        </w:del>
      </w:ins>
      <w:ins w:id="481" w:author="ERCOT" w:date="2026-03-01T22:06:00Z">
        <w:del w:id="482" w:author="ERCOT 042326" w:date="2026-04-23T04:43:00Z" w16du:dateUtc="2026-04-23T09:43:00Z">
          <w:r w:rsidRPr="00BF1782" w:rsidDel="00F86887">
            <w:delText>, 2026,</w:delText>
          </w:r>
        </w:del>
        <w:r w:rsidRPr="00BF1782">
          <w:t xml:space="preserve"> and that meets all the following requirements:</w:t>
        </w:r>
      </w:ins>
    </w:p>
    <w:p w14:paraId="5984F533" w14:textId="77777777" w:rsidR="005F7503" w:rsidRPr="00BF1782" w:rsidRDefault="005F7503" w:rsidP="005F7503">
      <w:pPr>
        <w:kinsoku w:val="0"/>
        <w:overflowPunct w:val="0"/>
        <w:autoSpaceDE w:val="0"/>
        <w:autoSpaceDN w:val="0"/>
        <w:adjustRightInd w:val="0"/>
        <w:spacing w:after="240"/>
        <w:ind w:left="2160" w:right="440" w:hanging="720"/>
        <w:rPr>
          <w:ins w:id="483" w:author="ERCOT" w:date="2026-03-01T22:06:00Z"/>
        </w:rPr>
      </w:pPr>
      <w:ins w:id="484" w:author="ERCOT" w:date="2026-03-01T22:06:00Z">
        <w:r w:rsidRPr="00BF1782">
          <w:t>(</w:t>
        </w:r>
      </w:ins>
      <w:ins w:id="485" w:author="ERCOT" w:date="2026-03-04T12:43:00Z">
        <w:r w:rsidRPr="00BF1782">
          <w:t>i</w:t>
        </w:r>
      </w:ins>
      <w:ins w:id="486" w:author="ERCOT" w:date="2026-03-01T22:06:00Z">
        <w:r w:rsidRPr="00BF1782">
          <w:t>)</w:t>
        </w:r>
        <w:r w:rsidRPr="00BF1782">
          <w:tab/>
          <w:t>ERCOT has determined the Large Load has a complete and valid set of interconnection studies as described in Section 9.2.1.4, Evaluation of Existing Interconnection Studies for Large Loads;</w:t>
        </w:r>
      </w:ins>
    </w:p>
    <w:p w14:paraId="5CBF897B" w14:textId="77777777" w:rsidR="005F7503" w:rsidRPr="00BF1782" w:rsidRDefault="005F7503" w:rsidP="005F7503">
      <w:pPr>
        <w:kinsoku w:val="0"/>
        <w:overflowPunct w:val="0"/>
        <w:autoSpaceDE w:val="0"/>
        <w:autoSpaceDN w:val="0"/>
        <w:adjustRightInd w:val="0"/>
        <w:spacing w:after="240"/>
        <w:ind w:left="2160" w:right="440" w:hanging="720"/>
        <w:rPr>
          <w:ins w:id="487" w:author="ERCOT 040426" w:date="2026-04-03T17:16:00Z"/>
        </w:rPr>
      </w:pPr>
      <w:ins w:id="488" w:author="ERCOT" w:date="2026-03-01T22:06:00Z">
        <w:r w:rsidRPr="00BF1782">
          <w:lastRenderedPageBreak/>
          <w:t>(i</w:t>
        </w:r>
      </w:ins>
      <w:ins w:id="489" w:author="ERCOT" w:date="2026-03-04T12:43:00Z">
        <w:r w:rsidRPr="00BF1782">
          <w:t>i</w:t>
        </w:r>
      </w:ins>
      <w:ins w:id="490" w:author="ERCOT" w:date="2026-03-01T22:06:00Z">
        <w:r w:rsidRPr="00BF1782">
          <w:t>)</w:t>
        </w:r>
        <w:r w:rsidRPr="00BF1782">
          <w:tab/>
        </w:r>
      </w:ins>
      <w:ins w:id="491" w:author="ERCOT 031726" w:date="2026-03-16T18:04:00Z">
        <w:r w:rsidRPr="00BF1782">
          <w:t xml:space="preserve">On or before </w:t>
        </w:r>
      </w:ins>
      <w:ins w:id="492" w:author="ERCOT 031726" w:date="2026-03-16T18:05:00Z">
        <w:r w:rsidRPr="00BF1782">
          <w:t xml:space="preserve">July </w:t>
        </w:r>
      </w:ins>
      <w:ins w:id="493" w:author="ERCOT 031726" w:date="2026-03-16T21:41:00Z">
        <w:r w:rsidRPr="00BF1782">
          <w:t>24</w:t>
        </w:r>
      </w:ins>
      <w:ins w:id="494" w:author="ERCOT 031726" w:date="2026-03-16T18:04:00Z">
        <w:r w:rsidRPr="00BF1782">
          <w:t>, 2026, t</w:t>
        </w:r>
      </w:ins>
      <w:ins w:id="495" w:author="ERCOT" w:date="2026-03-02T10:51:00Z">
        <w:del w:id="496" w:author="ERCOT 031726" w:date="2026-03-16T18:04:00Z">
          <w:r w:rsidRPr="00BF1782">
            <w:delText>T</w:delText>
          </w:r>
        </w:del>
      </w:ins>
      <w:ins w:id="497" w:author="ERCOT" w:date="2026-03-01T22:06:00Z">
        <w:r w:rsidRPr="00BF1782">
          <w:t xml:space="preserve">he </w:t>
        </w:r>
      </w:ins>
      <w:ins w:id="498" w:author="ERCOT" w:date="2026-03-04T13:03:00Z">
        <w:r w:rsidRPr="00BF1782">
          <w:t>I</w:t>
        </w:r>
      </w:ins>
      <w:ins w:id="499" w:author="ERCOT" w:date="2026-03-01T22:06:00Z">
        <w:r w:rsidRPr="00BF1782">
          <w:t>nterconnecting DSP</w:t>
        </w:r>
      </w:ins>
      <w:ins w:id="500" w:author="ERCOT 043026" w:date="2026-04-29T13:18:00Z" w16du:dateUtc="2026-04-29T18:18:00Z">
        <w:r>
          <w:t xml:space="preserve"> or Interconnecting TSP</w:t>
        </w:r>
      </w:ins>
      <w:ins w:id="501" w:author="ERCOT" w:date="2026-03-01T22:06:00Z">
        <w:r w:rsidRPr="00BF1782">
          <w:t xml:space="preserve"> has</w:t>
        </w:r>
      </w:ins>
      <w:ins w:id="502" w:author="ERCOT 043026" w:date="2026-04-29T10:29:00Z" w16du:dateUtc="2026-04-29T15:29:00Z">
        <w:r>
          <w:t xml:space="preserve"> informed</w:t>
        </w:r>
      </w:ins>
      <w:ins w:id="503" w:author="ERCOT" w:date="2026-03-01T22:06:00Z">
        <w:r w:rsidRPr="00BF1782">
          <w:t xml:space="preserve"> </w:t>
        </w:r>
        <w:del w:id="504" w:author="ERCOT 043026" w:date="2026-04-29T10:29:00Z" w16du:dateUtc="2026-04-29T15:29:00Z">
          <w:r w:rsidRPr="00BF1782" w:rsidDel="0034242A">
            <w:delText xml:space="preserve">submitted to </w:delText>
          </w:r>
        </w:del>
        <w:r w:rsidRPr="00BF1782">
          <w:t>ERCOT</w:t>
        </w:r>
      </w:ins>
      <w:ins w:id="505" w:author="ERCOT 043026" w:date="2026-04-29T13:18:00Z" w16du:dateUtc="2026-04-29T18:18:00Z">
        <w:r>
          <w:t xml:space="preserve"> </w:t>
        </w:r>
        <w:r w:rsidRPr="00BF1782">
          <w:t xml:space="preserve">that the ILLE has </w:t>
        </w:r>
      </w:ins>
      <w:ins w:id="506" w:author="ERCOT" w:date="2026-03-01T22:06:00Z">
        <w:del w:id="507" w:author="ERCOT 043026" w:date="2026-04-29T15:55:00Z" w16du:dateUtc="2026-04-29T20:55:00Z">
          <w:r w:rsidRPr="00BF1782" w:rsidDel="00A973CF">
            <w:delText xml:space="preserve"> </w:delText>
          </w:r>
        </w:del>
        <w:del w:id="508" w:author="ERCOT 043026" w:date="2026-04-29T13:19:00Z" w16du:dateUtc="2026-04-29T18:19:00Z">
          <w:r w:rsidRPr="00BF1782" w:rsidDel="008C6BA4">
            <w:delText xml:space="preserve">a notarized attestation sworn to by the DSP’s representative, official, officer, or other authorized person with binding authority over the DSP </w:delText>
          </w:r>
        </w:del>
        <w:del w:id="509" w:author="ERCOT 043026" w:date="2026-04-29T15:55:00Z" w16du:dateUtc="2026-04-29T20:55:00Z">
          <w:r w:rsidRPr="00BF1782" w:rsidDel="00A973CF">
            <w:delText xml:space="preserve">that </w:delText>
          </w:r>
        </w:del>
        <w:del w:id="510" w:author="ERCOT 043026" w:date="2026-04-29T15:56:00Z" w16du:dateUtc="2026-04-29T20:56:00Z">
          <w:r w:rsidRPr="00BF1782" w:rsidDel="00A973CF">
            <w:delText xml:space="preserve">the ILLE has </w:delText>
          </w:r>
        </w:del>
      </w:ins>
      <w:ins w:id="511" w:author="ERCOT 042326" w:date="2026-04-23T04:43:00Z" w16du:dateUtc="2026-04-23T09:43:00Z">
        <w:r>
          <w:t>satisfied</w:t>
        </w:r>
      </w:ins>
      <w:ins w:id="512" w:author="ERCOT" w:date="2026-03-01T22:06:00Z">
        <w:del w:id="513" w:author="ERCOT 042326" w:date="2026-04-23T04:44:00Z" w16du:dateUtc="2026-04-23T09:44:00Z">
          <w:r w:rsidRPr="00BF1782" w:rsidDel="00F86887">
            <w:delText>executed an interconnection agreement that meets</w:delText>
          </w:r>
        </w:del>
        <w:r w:rsidRPr="00BF1782">
          <w:t xml:space="preserve"> the requirements defined in Section 9.7</w:t>
        </w:r>
      </w:ins>
      <w:ins w:id="514" w:author="ERCOT 042326" w:date="2026-04-23T04:44:00Z" w16du:dateUtc="2026-04-23T09:44:00Z">
        <w:r>
          <w:t>, Required Disclosures</w:t>
        </w:r>
      </w:ins>
      <w:ins w:id="515" w:author="ERCOT" w:date="2026-03-01T22:06:00Z">
        <w:del w:id="516" w:author="ERCOT 042326" w:date="2026-04-23T04:44:00Z" w16du:dateUtc="2026-04-23T09:44:00Z">
          <w:r w:rsidRPr="00BF1782" w:rsidDel="00F86887">
            <w:delText>.2, Definition of an Interconnection Agreement</w:delText>
          </w:r>
        </w:del>
        <w:r w:rsidRPr="00BF1782">
          <w:t>;</w:t>
        </w:r>
      </w:ins>
    </w:p>
    <w:p w14:paraId="3B0A195D" w14:textId="77777777" w:rsidR="005F7503" w:rsidRPr="00BF1782" w:rsidDel="00F86887" w:rsidRDefault="005F7503" w:rsidP="005F7503">
      <w:pPr>
        <w:kinsoku w:val="0"/>
        <w:overflowPunct w:val="0"/>
        <w:autoSpaceDE w:val="0"/>
        <w:autoSpaceDN w:val="0"/>
        <w:adjustRightInd w:val="0"/>
        <w:spacing w:after="240"/>
        <w:ind w:left="2160" w:right="440" w:hanging="720"/>
        <w:rPr>
          <w:ins w:id="517" w:author="ERCOT" w:date="2026-03-01T22:06:00Z"/>
          <w:del w:id="518" w:author="ERCOT 042326" w:date="2026-04-23T04:45:00Z" w16du:dateUtc="2026-04-23T09:45:00Z"/>
        </w:rPr>
      </w:pPr>
      <w:ins w:id="519" w:author="ERCOT" w:date="2026-03-02T10:51:00Z">
        <w:del w:id="520" w:author="ERCOT 042326" w:date="2026-04-23T04:45:00Z" w16du:dateUtc="2026-04-23T09:45:00Z">
          <w:r w:rsidRPr="00BF1782" w:rsidDel="00F86887">
            <w:delText>(i</w:delText>
          </w:r>
        </w:del>
      </w:ins>
      <w:ins w:id="521" w:author="ERCOT" w:date="2026-03-04T13:07:00Z">
        <w:del w:id="522" w:author="ERCOT 042326" w:date="2026-04-23T04:45:00Z" w16du:dateUtc="2026-04-23T09:45:00Z">
          <w:r w:rsidRPr="00BF1782" w:rsidDel="00F86887">
            <w:delText>ii</w:delText>
          </w:r>
        </w:del>
      </w:ins>
      <w:ins w:id="523" w:author="ERCOT" w:date="2026-03-02T10:51:00Z">
        <w:del w:id="524" w:author="ERCOT 042326" w:date="2026-04-23T04:45:00Z" w16du:dateUtc="2026-04-23T09:45:00Z">
          <w:r w:rsidRPr="00BF1782" w:rsidDel="00F86887">
            <w:delText>)</w:delText>
          </w:r>
          <w:r w:rsidRPr="00BF1782" w:rsidDel="00F86887">
            <w:tab/>
          </w:r>
        </w:del>
      </w:ins>
      <w:ins w:id="525" w:author="ERCOT 031726" w:date="2026-03-16T18:04:00Z">
        <w:del w:id="526" w:author="ERCOT 042326" w:date="2026-04-23T04:45:00Z" w16du:dateUtc="2026-04-23T09:45:00Z">
          <w:r w:rsidRPr="00BF1782" w:rsidDel="00F86887">
            <w:delText xml:space="preserve">On or before </w:delText>
          </w:r>
        </w:del>
      </w:ins>
      <w:ins w:id="527" w:author="ERCOT 031726" w:date="2026-03-16T18:05:00Z">
        <w:del w:id="528" w:author="ERCOT 042326" w:date="2026-04-23T04:45:00Z" w16du:dateUtc="2026-04-23T09:45:00Z">
          <w:r w:rsidRPr="00BF1782" w:rsidDel="00F86887">
            <w:delText xml:space="preserve">July </w:delText>
          </w:r>
        </w:del>
      </w:ins>
      <w:ins w:id="529" w:author="ERCOT 031726" w:date="2026-03-16T21:41:00Z">
        <w:del w:id="530" w:author="ERCOT 042326" w:date="2026-04-23T04:45:00Z" w16du:dateUtc="2026-04-23T09:45:00Z">
          <w:r w:rsidRPr="00BF1782" w:rsidDel="00F86887">
            <w:delText>24</w:delText>
          </w:r>
        </w:del>
      </w:ins>
      <w:ins w:id="531" w:author="ERCOT 031726" w:date="2026-03-16T18:04:00Z">
        <w:del w:id="532" w:author="ERCOT 042326" w:date="2026-04-23T04:45:00Z" w16du:dateUtc="2026-04-23T09:45:00Z">
          <w:r w:rsidRPr="00BF1782" w:rsidDel="00F86887">
            <w:delText>, 2026, t</w:delText>
          </w:r>
        </w:del>
      </w:ins>
      <w:ins w:id="533" w:author="ERCOT" w:date="2026-03-02T10:51:00Z">
        <w:del w:id="534" w:author="ERCOT 042326" w:date="2026-04-23T04:45:00Z" w16du:dateUtc="2026-04-23T09:45:00Z">
          <w:r w:rsidRPr="00BF1782" w:rsidDel="00F86887">
            <w:delText xml:space="preserve">The </w:delText>
          </w:r>
        </w:del>
      </w:ins>
      <w:ins w:id="535" w:author="ERCOT" w:date="2026-03-04T13:03:00Z">
        <w:del w:id="536" w:author="ERCOT 042326" w:date="2026-04-23T04:45:00Z" w16du:dateUtc="2026-04-23T09:45:00Z">
          <w:r w:rsidRPr="00BF1782" w:rsidDel="00F86887">
            <w:delText>I</w:delText>
          </w:r>
        </w:del>
      </w:ins>
      <w:ins w:id="537" w:author="ERCOT" w:date="2026-03-02T10:51:00Z">
        <w:del w:id="538" w:author="ERCOT 042326" w:date="2026-04-23T04:45:00Z" w16du:dateUtc="2026-04-23T09:45:00Z">
          <w:r w:rsidRPr="00BF1782" w:rsidDel="00F86887">
            <w:delText xml:space="preserve">nterconnecting DSP or </w:delText>
          </w:r>
        </w:del>
      </w:ins>
      <w:ins w:id="539" w:author="ERCOT" w:date="2026-03-04T13:03:00Z">
        <w:del w:id="540" w:author="ERCOT 042326" w:date="2026-04-23T04:45:00Z" w16du:dateUtc="2026-04-23T09:45:00Z">
          <w:r w:rsidRPr="00BF1782" w:rsidDel="00F86887">
            <w:delText>I</w:delText>
          </w:r>
        </w:del>
      </w:ins>
      <w:ins w:id="541" w:author="ERCOT" w:date="2026-03-02T10:51:00Z">
        <w:del w:id="542" w:author="ERCOT 042326" w:date="2026-04-23T04:45:00Z" w16du:dateUtc="2026-04-23T09:45:00Z">
          <w:r w:rsidRPr="00BF1782" w:rsidDel="00F86887">
            <w:delText xml:space="preserve">nterconnecting TSP has attested to ERCOT that the DSP or TSP has purchased all necessary high-voltage transformers and circuit breakers </w:delText>
          </w:r>
        </w:del>
      </w:ins>
      <w:ins w:id="543" w:author="ERCOT" w:date="2026-03-02T10:52:00Z">
        <w:del w:id="544" w:author="ERCOT 042326" w:date="2026-04-23T04:45:00Z" w16du:dateUtc="2026-04-23T09:45:00Z">
          <w:r w:rsidRPr="00BF1782" w:rsidDel="00F86887">
            <w:delText>needed to serve the Load</w:delText>
          </w:r>
        </w:del>
      </w:ins>
      <w:ins w:id="545" w:author="ERCOT" w:date="2026-03-02T10:51:00Z">
        <w:del w:id="546" w:author="ERCOT 042326" w:date="2026-04-23T04:45:00Z" w16du:dateUtc="2026-04-23T09:45:00Z">
          <w:r w:rsidRPr="00BF1782" w:rsidDel="00F86887">
            <w:delText xml:space="preserve"> and will take delivery sufficiently in advance </w:delText>
          </w:r>
        </w:del>
      </w:ins>
      <w:ins w:id="547" w:author="ERCOT" w:date="2026-03-02T10:52:00Z">
        <w:del w:id="548" w:author="ERCOT 042326" w:date="2026-04-23T04:45:00Z" w16du:dateUtc="2026-04-23T09:45:00Z">
          <w:r w:rsidRPr="00BF1782" w:rsidDel="00F86887">
            <w:delText>of</w:delText>
          </w:r>
        </w:del>
      </w:ins>
      <w:ins w:id="549" w:author="ERCOT" w:date="2026-03-02T10:51:00Z">
        <w:del w:id="550" w:author="ERCOT 042326" w:date="2026-04-23T04:45:00Z" w16du:dateUtc="2026-04-23T09:45:00Z">
          <w:r w:rsidRPr="00BF1782" w:rsidDel="00F86887">
            <w:delText xml:space="preserve"> </w:delText>
          </w:r>
        </w:del>
      </w:ins>
      <w:ins w:id="551" w:author="ERCOT" w:date="2026-03-02T10:52:00Z">
        <w:del w:id="552" w:author="ERCOT 042326" w:date="2026-04-23T04:45:00Z" w16du:dateUtc="2026-04-23T09:45:00Z">
          <w:r w:rsidRPr="00BF1782" w:rsidDel="00F86887">
            <w:delText>the</w:delText>
          </w:r>
        </w:del>
      </w:ins>
      <w:ins w:id="553" w:author="ERCOT" w:date="2026-03-02T10:51:00Z">
        <w:del w:id="554" w:author="ERCOT 042326" w:date="2026-04-23T04:45:00Z" w16du:dateUtc="2026-04-23T09:45:00Z">
          <w:r w:rsidRPr="00BF1782" w:rsidDel="00F86887">
            <w:delText xml:space="preserve"> requested </w:delText>
          </w:r>
        </w:del>
      </w:ins>
      <w:ins w:id="555" w:author="ERCOT" w:date="2026-03-02T10:53:00Z">
        <w:del w:id="556" w:author="ERCOT 042326" w:date="2026-04-23T04:45:00Z" w16du:dateUtc="2026-04-23T09:45:00Z">
          <w:r w:rsidRPr="00BF1782" w:rsidDel="00F86887">
            <w:delText>Initial Energization</w:delText>
          </w:r>
        </w:del>
      </w:ins>
      <w:ins w:id="557" w:author="ERCOT" w:date="2026-03-02T10:51:00Z">
        <w:del w:id="558" w:author="ERCOT 042326" w:date="2026-04-23T04:45:00Z" w16du:dateUtc="2026-04-23T09:45:00Z">
          <w:r w:rsidRPr="00BF1782" w:rsidDel="00F86887">
            <w:delText xml:space="preserve"> date so the equipment can be installed by the ILLE’s requested </w:delText>
          </w:r>
        </w:del>
      </w:ins>
      <w:ins w:id="559" w:author="ERCOT" w:date="2026-03-02T10:53:00Z">
        <w:del w:id="560" w:author="ERCOT 042326" w:date="2026-04-23T04:45:00Z" w16du:dateUtc="2026-04-23T09:45:00Z">
          <w:r w:rsidRPr="00BF1782" w:rsidDel="00F86887">
            <w:delText xml:space="preserve">Initial Energization </w:delText>
          </w:r>
        </w:del>
      </w:ins>
      <w:ins w:id="561" w:author="ERCOT" w:date="2026-03-02T10:51:00Z">
        <w:del w:id="562" w:author="ERCOT 042326" w:date="2026-04-23T04:45:00Z" w16du:dateUtc="2026-04-23T09:45:00Z">
          <w:r w:rsidRPr="00BF1782" w:rsidDel="00F86887">
            <w:delText>date</w:delText>
          </w:r>
        </w:del>
      </w:ins>
      <w:ins w:id="563" w:author="ERCOT" w:date="2026-03-02T10:52:00Z">
        <w:del w:id="564" w:author="ERCOT 042326" w:date="2026-04-23T04:45:00Z" w16du:dateUtc="2026-04-23T09:45:00Z">
          <w:r w:rsidRPr="00BF1782" w:rsidDel="00F86887">
            <w:delText>;</w:delText>
          </w:r>
        </w:del>
      </w:ins>
    </w:p>
    <w:p w14:paraId="0D7BCAEC" w14:textId="77777777" w:rsidR="005F7503" w:rsidRPr="00BF1782" w:rsidDel="00F86887" w:rsidRDefault="005F7503" w:rsidP="005F7503">
      <w:pPr>
        <w:kinsoku w:val="0"/>
        <w:overflowPunct w:val="0"/>
        <w:autoSpaceDE w:val="0"/>
        <w:autoSpaceDN w:val="0"/>
        <w:adjustRightInd w:val="0"/>
        <w:spacing w:after="240"/>
        <w:ind w:left="2160" w:right="440" w:hanging="720"/>
        <w:rPr>
          <w:ins w:id="565" w:author="ERCOT" w:date="2026-03-01T22:06:00Z"/>
          <w:del w:id="566" w:author="ERCOT 042326" w:date="2026-04-23T04:45:00Z" w16du:dateUtc="2026-04-23T09:45:00Z"/>
        </w:rPr>
      </w:pPr>
      <w:ins w:id="567" w:author="ERCOT" w:date="2026-03-01T22:06:00Z">
        <w:del w:id="568" w:author="ERCOT 042326" w:date="2026-04-23T04:45:00Z" w16du:dateUtc="2026-04-23T09:45:00Z">
          <w:r w:rsidRPr="00BF1782" w:rsidDel="00F86887">
            <w:delText>(</w:delText>
          </w:r>
        </w:del>
      </w:ins>
      <w:ins w:id="569" w:author="ERCOT" w:date="2026-03-04T13:07:00Z">
        <w:del w:id="570" w:author="ERCOT 042326" w:date="2026-04-23T04:45:00Z" w16du:dateUtc="2026-04-23T09:45:00Z">
          <w:r w:rsidRPr="00BF1782" w:rsidDel="00F86887">
            <w:delText>i</w:delText>
          </w:r>
        </w:del>
      </w:ins>
      <w:ins w:id="571" w:author="ERCOT" w:date="2026-03-02T10:52:00Z">
        <w:del w:id="572" w:author="ERCOT 042326" w:date="2026-04-23T04:45:00Z" w16du:dateUtc="2026-04-23T09:45:00Z">
          <w:r w:rsidRPr="00BF1782" w:rsidDel="00F86887">
            <w:delText>v</w:delText>
          </w:r>
        </w:del>
      </w:ins>
      <w:ins w:id="573" w:author="ERCOT" w:date="2026-03-01T22:06:00Z">
        <w:del w:id="574" w:author="ERCOT 042326" w:date="2026-04-23T04:45:00Z" w16du:dateUtc="2026-04-23T09:45:00Z">
          <w:r w:rsidRPr="00BF1782" w:rsidDel="00F86887">
            <w:delText>)</w:delText>
          </w:r>
          <w:r w:rsidRPr="00BF1782" w:rsidDel="00F86887">
            <w:tab/>
          </w:r>
        </w:del>
      </w:ins>
      <w:ins w:id="575" w:author="ERCOT 031726" w:date="2026-03-16T18:05:00Z">
        <w:del w:id="576" w:author="ERCOT 042326" w:date="2026-04-23T04:45:00Z" w16du:dateUtc="2026-04-23T09:45:00Z">
          <w:r w:rsidRPr="00BF1782" w:rsidDel="00F86887">
            <w:delText xml:space="preserve">On or before </w:delText>
          </w:r>
        </w:del>
      </w:ins>
      <w:ins w:id="577" w:author="ERCOT 031726" w:date="2026-03-16T21:41:00Z">
        <w:del w:id="578" w:author="ERCOT 042326" w:date="2026-04-23T04:45:00Z" w16du:dateUtc="2026-04-23T09:45:00Z">
          <w:r w:rsidRPr="00BF1782" w:rsidDel="00F86887">
            <w:delText>July 24</w:delText>
          </w:r>
        </w:del>
      </w:ins>
      <w:ins w:id="579" w:author="ERCOT 031726" w:date="2026-03-16T18:05:00Z">
        <w:del w:id="580" w:author="ERCOT 042326" w:date="2026-04-23T04:45:00Z" w16du:dateUtc="2026-04-23T09:45:00Z">
          <w:r w:rsidRPr="00BF1782" w:rsidDel="00F86887">
            <w:delText>, 2026, t</w:delText>
          </w:r>
        </w:del>
      </w:ins>
      <w:ins w:id="581" w:author="ERCOT" w:date="2026-03-02T10:46:00Z">
        <w:del w:id="582" w:author="ERCOT 042326" w:date="2026-04-23T04:45:00Z" w16du:dateUtc="2026-04-23T09:45:00Z">
          <w:r w:rsidRPr="00BF1782" w:rsidDel="00F86887">
            <w:delText xml:space="preserve">The </w:delText>
          </w:r>
        </w:del>
      </w:ins>
      <w:ins w:id="583" w:author="ERCOT" w:date="2026-03-04T13:03:00Z">
        <w:del w:id="584" w:author="ERCOT 042326" w:date="2026-04-23T04:45:00Z" w16du:dateUtc="2026-04-23T09:45:00Z">
          <w:r w:rsidRPr="00BF1782" w:rsidDel="00F86887">
            <w:delText>I</w:delText>
          </w:r>
        </w:del>
      </w:ins>
      <w:ins w:id="585" w:author="ERCOT" w:date="2026-03-02T10:46:00Z">
        <w:del w:id="586" w:author="ERCOT 042326" w:date="2026-04-23T04:45:00Z" w16du:dateUtc="2026-04-23T09:45:00Z">
          <w:r w:rsidRPr="00BF1782" w:rsidDel="00F86887">
            <w:delText xml:space="preserve">nterconnecting DSP or </w:delText>
          </w:r>
        </w:del>
      </w:ins>
      <w:ins w:id="587" w:author="ERCOT" w:date="2026-03-04T13:03:00Z">
        <w:del w:id="588" w:author="ERCOT 042326" w:date="2026-04-23T04:45:00Z" w16du:dateUtc="2026-04-23T09:45:00Z">
          <w:r w:rsidRPr="00BF1782" w:rsidDel="00F86887">
            <w:delText>I</w:delText>
          </w:r>
        </w:del>
      </w:ins>
      <w:ins w:id="589" w:author="ERCOT" w:date="2026-03-02T10:46:00Z">
        <w:del w:id="590" w:author="ERCOT 042326" w:date="2026-04-23T04:45:00Z" w16du:dateUtc="2026-04-23T09:45:00Z">
          <w:r w:rsidRPr="00BF1782" w:rsidDel="00F86887">
            <w:delText xml:space="preserve">nterconnecting TSP has informed ERCOT that the ILLE has attested to the DSP or TSP that it has begun site preparation and construction sufficient to meet its requested </w:delText>
          </w:r>
        </w:del>
      </w:ins>
      <w:ins w:id="591" w:author="ERCOT" w:date="2026-03-02T10:53:00Z">
        <w:del w:id="592" w:author="ERCOT 042326" w:date="2026-04-23T04:45:00Z" w16du:dateUtc="2026-04-23T09:45:00Z">
          <w:r w:rsidRPr="00BF1782" w:rsidDel="00F86887">
            <w:delText>Initial Energization</w:delText>
          </w:r>
        </w:del>
      </w:ins>
      <w:ins w:id="593" w:author="ERCOT" w:date="2026-03-02T10:46:00Z">
        <w:del w:id="594" w:author="ERCOT 042326" w:date="2026-04-23T04:45:00Z" w16du:dateUtc="2026-04-23T09:45:00Z">
          <w:r w:rsidRPr="00BF1782" w:rsidDel="00F86887">
            <w:delText xml:space="preserve"> date and provided evidence to support the attestation</w:delText>
          </w:r>
        </w:del>
      </w:ins>
      <w:ins w:id="595" w:author="ERCOT" w:date="2026-03-01T22:06:00Z">
        <w:del w:id="596" w:author="ERCOT 042326" w:date="2026-04-23T04:45:00Z" w16du:dateUtc="2026-04-23T09:45:00Z">
          <w:r w:rsidRPr="00BF1782" w:rsidDel="00F86887">
            <w:delText>; and</w:delText>
          </w:r>
        </w:del>
      </w:ins>
    </w:p>
    <w:p w14:paraId="612473CF" w14:textId="77777777" w:rsidR="005F7503" w:rsidRPr="00BF1782" w:rsidRDefault="005F7503" w:rsidP="005F7503">
      <w:pPr>
        <w:kinsoku w:val="0"/>
        <w:overflowPunct w:val="0"/>
        <w:autoSpaceDE w:val="0"/>
        <w:autoSpaceDN w:val="0"/>
        <w:adjustRightInd w:val="0"/>
        <w:spacing w:after="240"/>
        <w:ind w:left="2160" w:right="440" w:hanging="720"/>
        <w:rPr>
          <w:ins w:id="597" w:author="ERCOT" w:date="2026-03-01T22:06:00Z"/>
        </w:rPr>
      </w:pPr>
      <w:ins w:id="598" w:author="ERCOT" w:date="2026-03-01T22:06:00Z">
        <w:r w:rsidRPr="00BF1782">
          <w:t>(</w:t>
        </w:r>
      </w:ins>
      <w:ins w:id="599" w:author="ERCOT 042326" w:date="2026-04-23T04:45:00Z" w16du:dateUtc="2026-04-23T09:45:00Z">
        <w:r>
          <w:t>iii</w:t>
        </w:r>
      </w:ins>
      <w:ins w:id="600" w:author="ERCOT" w:date="2026-03-01T22:06:00Z">
        <w:del w:id="601" w:author="ERCOT 042326" w:date="2026-04-23T04:45:00Z" w16du:dateUtc="2026-04-23T09:45:00Z">
          <w:r w:rsidRPr="00BF1782" w:rsidDel="00F86887">
            <w:delText>v</w:delText>
          </w:r>
        </w:del>
        <w:r w:rsidRPr="00BF1782">
          <w:t>)</w:t>
        </w:r>
        <w:r w:rsidRPr="00BF1782">
          <w:tab/>
        </w:r>
      </w:ins>
      <w:ins w:id="602" w:author="ERCOT 031726" w:date="2026-03-16T18:05:00Z">
        <w:r w:rsidRPr="00BF1782">
          <w:t xml:space="preserve">On or before </w:t>
        </w:r>
      </w:ins>
      <w:ins w:id="603" w:author="ERCOT 031726" w:date="2026-03-16T21:41:00Z">
        <w:r w:rsidRPr="00BF1782">
          <w:t>July 24</w:t>
        </w:r>
      </w:ins>
      <w:ins w:id="604" w:author="ERCOT 031726" w:date="2026-03-16T18:05:00Z">
        <w:r w:rsidRPr="00BF1782">
          <w:t>, 202</w:t>
        </w:r>
      </w:ins>
      <w:ins w:id="605" w:author="ERCOT 031726" w:date="2026-03-16T18:06:00Z">
        <w:r w:rsidRPr="00BF1782">
          <w:t>6, t</w:t>
        </w:r>
      </w:ins>
      <w:ins w:id="606" w:author="ERCOT" w:date="2026-03-02T10:48:00Z">
        <w:del w:id="607" w:author="ERCOT 031726" w:date="2026-03-16T18:06:00Z">
          <w:r w:rsidRPr="00BF1782">
            <w:delText>T</w:delText>
          </w:r>
        </w:del>
        <w:r w:rsidRPr="00BF1782">
          <w:t xml:space="preserve">he </w:t>
        </w:r>
      </w:ins>
      <w:ins w:id="608" w:author="ERCOT" w:date="2026-03-04T13:03:00Z">
        <w:r w:rsidRPr="00BF1782">
          <w:t>I</w:t>
        </w:r>
      </w:ins>
      <w:ins w:id="609" w:author="ERCOT" w:date="2026-03-02T10:48:00Z">
        <w:r w:rsidRPr="00BF1782">
          <w:t xml:space="preserve">nterconnecting DSP or </w:t>
        </w:r>
      </w:ins>
      <w:ins w:id="610" w:author="ERCOT" w:date="2026-03-04T13:04:00Z">
        <w:r w:rsidRPr="00BF1782">
          <w:t>I</w:t>
        </w:r>
      </w:ins>
      <w:ins w:id="611" w:author="ERCOT" w:date="2026-03-02T10:48:00Z">
        <w:r w:rsidRPr="00BF1782">
          <w:t xml:space="preserve">nterconnecting TSP has </w:t>
        </w:r>
      </w:ins>
      <w:ins w:id="612" w:author="ERCOT" w:date="2026-03-04T11:23:00Z">
        <w:r w:rsidRPr="00BF1782">
          <w:t>informed</w:t>
        </w:r>
      </w:ins>
      <w:ins w:id="613" w:author="ERCOT" w:date="2026-03-04T10:46:00Z">
        <w:r w:rsidRPr="00BF1782">
          <w:t xml:space="preserve"> </w:t>
        </w:r>
      </w:ins>
      <w:ins w:id="614" w:author="ERCOT" w:date="2026-03-02T10:48:00Z">
        <w:r w:rsidRPr="00BF1782">
          <w:t>ERCOT that the ILLE has</w:t>
        </w:r>
      </w:ins>
      <w:ins w:id="615" w:author="ERCOT" w:date="2026-03-04T10:47:00Z">
        <w:r w:rsidRPr="00BF1782">
          <w:t xml:space="preserve"> attested </w:t>
        </w:r>
        <w:del w:id="616" w:author="ERCOT 042326" w:date="2026-04-23T04:45:00Z" w16du:dateUtc="2026-04-23T09:45:00Z">
          <w:r w:rsidRPr="00BF1782" w:rsidDel="00F86887">
            <w:delText>and</w:delText>
          </w:r>
        </w:del>
      </w:ins>
      <w:ins w:id="617" w:author="ERCOT" w:date="2026-03-02T10:48:00Z">
        <w:del w:id="618" w:author="ERCOT 042326" w:date="2026-04-23T04:45:00Z" w16du:dateUtc="2026-04-23T09:45:00Z">
          <w:r w:rsidRPr="00BF1782" w:rsidDel="00F86887">
            <w:delText xml:space="preserve"> provided evidence </w:delText>
          </w:r>
        </w:del>
        <w:r w:rsidRPr="00BF1782">
          <w:t xml:space="preserve">to the DSP or TSP that it has </w:t>
        </w:r>
      </w:ins>
      <w:ins w:id="619" w:author="ERCOT 042326" w:date="2026-04-23T04:45:00Z" w16du:dateUtc="2026-04-23T09:45:00Z">
        <w:r>
          <w:t>ordered all equipment with a lead time of at least 18 months</w:t>
        </w:r>
      </w:ins>
      <w:ins w:id="620" w:author="ERCOT" w:date="2026-03-02T10:48:00Z">
        <w:del w:id="621" w:author="ERCOT 042326" w:date="2026-04-23T04:45:00Z" w16du:dateUtc="2026-04-23T09:45:00Z">
          <w:r w:rsidRPr="00BF1782" w:rsidDel="00F86887">
            <w:delText>purchased all necessary ILLE-owned high-voltage transformers and circuit breakers</w:delText>
          </w:r>
        </w:del>
        <w:r w:rsidRPr="00BF1782">
          <w:t xml:space="preserve"> and will take delivery sufficiently in advance </w:t>
        </w:r>
      </w:ins>
      <w:ins w:id="622" w:author="ERCOT" w:date="2026-03-04T08:52:00Z">
        <w:r w:rsidRPr="00BF1782">
          <w:t xml:space="preserve">of </w:t>
        </w:r>
      </w:ins>
      <w:ins w:id="623" w:author="ERCOT" w:date="2026-03-02T10:48:00Z">
        <w:r w:rsidRPr="00BF1782">
          <w:t xml:space="preserve">its requested </w:t>
        </w:r>
      </w:ins>
      <w:ins w:id="624" w:author="ERCOT" w:date="2026-03-02T10:54:00Z">
        <w:r w:rsidRPr="00BF1782">
          <w:t>Initial Energization</w:t>
        </w:r>
      </w:ins>
      <w:ins w:id="625" w:author="ERCOT" w:date="2026-03-02T10:48:00Z">
        <w:r w:rsidRPr="00BF1782">
          <w:t xml:space="preserve"> date so the equipment can be installed by the ILLE’s requested </w:t>
        </w:r>
      </w:ins>
      <w:ins w:id="626" w:author="ERCOT" w:date="2026-03-02T10:54:00Z">
        <w:r w:rsidRPr="00BF1782">
          <w:t>Initial Energization</w:t>
        </w:r>
      </w:ins>
      <w:ins w:id="627" w:author="ERCOT" w:date="2026-03-02T10:48:00Z">
        <w:r w:rsidRPr="00BF1782">
          <w:t xml:space="preserve"> date</w:t>
        </w:r>
      </w:ins>
      <w:ins w:id="628" w:author="ERCOT" w:date="2026-03-01T22:06:00Z">
        <w:r w:rsidRPr="00BF1782">
          <w:rPr>
            <w:szCs w:val="20"/>
            <w:lang w:eastAsia="x-none"/>
          </w:rPr>
          <w:t>;</w:t>
        </w:r>
        <w:del w:id="629" w:author="ERCOT 042326" w:date="2026-04-23T04:46:00Z" w16du:dateUtc="2026-04-23T09:46:00Z">
          <w:r w:rsidRPr="00BF1782" w:rsidDel="00F86887">
            <w:rPr>
              <w:szCs w:val="20"/>
              <w:lang w:eastAsia="x-none"/>
            </w:rPr>
            <w:delText xml:space="preserve"> or</w:delText>
          </w:r>
        </w:del>
      </w:ins>
    </w:p>
    <w:p w14:paraId="4E7BAF41" w14:textId="77777777" w:rsidR="005F7503" w:rsidRDefault="005F7503" w:rsidP="005F7503">
      <w:pPr>
        <w:kinsoku w:val="0"/>
        <w:overflowPunct w:val="0"/>
        <w:autoSpaceDE w:val="0"/>
        <w:autoSpaceDN w:val="0"/>
        <w:adjustRightInd w:val="0"/>
        <w:spacing w:after="240"/>
        <w:ind w:left="2160" w:right="440" w:hanging="720"/>
        <w:rPr>
          <w:ins w:id="630" w:author="ERCOT 042326" w:date="2026-04-23T04:46:00Z" w16du:dateUtc="2026-04-23T09:46:00Z"/>
          <w:szCs w:val="20"/>
          <w:lang w:eastAsia="x-none"/>
        </w:rPr>
      </w:pPr>
      <w:ins w:id="631" w:author="ERCOT 042326" w:date="2026-04-23T04:46:00Z" w16du:dateUtc="2026-04-23T09:46:00Z">
        <w:r>
          <w:rPr>
            <w:szCs w:val="20"/>
            <w:lang w:eastAsia="x-none"/>
          </w:rPr>
          <w:t>(iv)</w:t>
        </w:r>
        <w:r>
          <w:rPr>
            <w:szCs w:val="20"/>
            <w:lang w:eastAsia="x-none"/>
          </w:rPr>
          <w:tab/>
          <w:t>On or before July 24, 2026, the Interconnecting DSP or Interconnecting TSP has informed ERCOT that the ILLE has attested that it has issued a notice to proceed with the construction of all required interconnection Facilities;</w:t>
        </w:r>
      </w:ins>
    </w:p>
    <w:p w14:paraId="79FF2F65" w14:textId="77777777" w:rsidR="005F7503" w:rsidRDefault="005F7503" w:rsidP="005F7503">
      <w:pPr>
        <w:kinsoku w:val="0"/>
        <w:overflowPunct w:val="0"/>
        <w:autoSpaceDE w:val="0"/>
        <w:autoSpaceDN w:val="0"/>
        <w:adjustRightInd w:val="0"/>
        <w:spacing w:after="240"/>
        <w:ind w:left="2160" w:right="440" w:hanging="720"/>
        <w:rPr>
          <w:ins w:id="632" w:author="ERCOT 042326" w:date="2026-04-23T04:46:00Z" w16du:dateUtc="2026-04-23T09:46:00Z"/>
          <w:szCs w:val="20"/>
          <w:lang w:eastAsia="x-none"/>
        </w:rPr>
      </w:pPr>
      <w:ins w:id="633" w:author="ERCOT 042326" w:date="2026-04-23T04:46:00Z" w16du:dateUtc="2026-04-23T09:46:00Z">
        <w:r>
          <w:rPr>
            <w:szCs w:val="20"/>
            <w:lang w:eastAsia="x-none"/>
          </w:rPr>
          <w:t>(v)</w:t>
        </w:r>
        <w:r>
          <w:rPr>
            <w:szCs w:val="20"/>
            <w:lang w:eastAsia="x-none"/>
          </w:rPr>
          <w:tab/>
          <w:t>On or before July 24, 2026, the Interconnecting DSP or Interconnecting TSP has informed ERCOT that the ILLE has attested that it has a contract for power sufficient to satisfy the Large Load’s Load Commissioning Plan</w:t>
        </w:r>
      </w:ins>
      <w:ins w:id="634" w:author="ERCOT 042326" w:date="2026-04-23T04:49:00Z" w16du:dateUtc="2026-04-23T09:49:00Z">
        <w:r>
          <w:rPr>
            <w:szCs w:val="20"/>
            <w:lang w:eastAsia="x-none"/>
          </w:rPr>
          <w:t xml:space="preserve"> (LCP)</w:t>
        </w:r>
      </w:ins>
      <w:ins w:id="635" w:author="ERCOT 042326" w:date="2026-04-23T04:46:00Z" w16du:dateUtc="2026-04-23T09:46:00Z">
        <w:r>
          <w:rPr>
            <w:szCs w:val="20"/>
            <w:lang w:eastAsia="x-none"/>
          </w:rPr>
          <w:t>;</w:t>
        </w:r>
      </w:ins>
    </w:p>
    <w:p w14:paraId="4DCA2D47" w14:textId="77777777" w:rsidR="005F7503" w:rsidRDefault="005F7503" w:rsidP="005F7503">
      <w:pPr>
        <w:kinsoku w:val="0"/>
        <w:overflowPunct w:val="0"/>
        <w:autoSpaceDE w:val="0"/>
        <w:autoSpaceDN w:val="0"/>
        <w:adjustRightInd w:val="0"/>
        <w:spacing w:after="240"/>
        <w:ind w:left="2160" w:right="440" w:hanging="720"/>
        <w:rPr>
          <w:ins w:id="636" w:author="ERCOT 042326" w:date="2026-04-23T04:46:00Z" w16du:dateUtc="2026-04-23T09:46:00Z"/>
          <w:szCs w:val="20"/>
          <w:lang w:eastAsia="x-none"/>
        </w:rPr>
      </w:pPr>
      <w:ins w:id="637" w:author="ERCOT 042326" w:date="2026-04-23T04:46:00Z" w16du:dateUtc="2026-04-23T09:46:00Z">
        <w:r>
          <w:rPr>
            <w:szCs w:val="20"/>
            <w:lang w:eastAsia="x-none"/>
          </w:rPr>
          <w:t>(vi)</w:t>
        </w:r>
        <w:r>
          <w:rPr>
            <w:szCs w:val="20"/>
            <w:lang w:eastAsia="x-none"/>
          </w:rPr>
          <w:tab/>
          <w:t>On or before July 24, 2026, the Interconnecting DSP or Interconnecting TSP has informed ERCOT that the ILLE has posted financial security for system upgrades that are necessary to reliably serve the ILLE</w:t>
        </w:r>
        <w:del w:id="638" w:author="ERCOT 043026" w:date="2026-04-29T17:40:00Z" w16du:dateUtc="2026-04-29T22:40:00Z">
          <w:r>
            <w:rPr>
              <w:szCs w:val="20"/>
              <w:lang w:eastAsia="x-none"/>
            </w:rPr>
            <w:delText xml:space="preserve"> as determined by the Interconnecting DSP or Interconnecting TSP based on applicable interconnection studies or RPG project studies. </w:delText>
          </w:r>
          <w:r w:rsidDel="003B33B7">
            <w:rPr>
              <w:szCs w:val="20"/>
              <w:lang w:eastAsia="x-none"/>
            </w:rPr>
            <w:delText xml:space="preserve"> </w:delText>
          </w:r>
          <w:r>
            <w:rPr>
              <w:szCs w:val="20"/>
              <w:lang w:eastAsia="x-none"/>
            </w:rPr>
            <w:delText xml:space="preserve">If there are no system upgrades, then no financial security is required.  If the cost of system upgrades is </w:delText>
          </w:r>
          <w:r>
            <w:rPr>
              <w:szCs w:val="20"/>
              <w:lang w:eastAsia="x-none"/>
            </w:rPr>
            <w:lastRenderedPageBreak/>
            <w:delText>unknown, the ILLE must post financial security equal to $50,000 per MW of its contracted for peak demand</w:delText>
          </w:r>
        </w:del>
        <w:r>
          <w:rPr>
            <w:szCs w:val="20"/>
            <w:lang w:eastAsia="x-none"/>
          </w:rPr>
          <w:t xml:space="preserve">; </w:t>
        </w:r>
      </w:ins>
    </w:p>
    <w:p w14:paraId="6037D2BC" w14:textId="77777777" w:rsidR="005F7503" w:rsidRPr="00BF1782" w:rsidRDefault="005F7503" w:rsidP="005F7503">
      <w:pPr>
        <w:spacing w:after="240"/>
        <w:ind w:left="2880" w:hanging="720"/>
        <w:rPr>
          <w:ins w:id="639" w:author="ERCOT 042326" w:date="2026-04-23T04:46:00Z" w16du:dateUtc="2026-04-23T09:46:00Z"/>
          <w:szCs w:val="20"/>
        </w:rPr>
      </w:pPr>
      <w:ins w:id="640" w:author="ERCOT 042326" w:date="2026-04-23T04:46:00Z" w16du:dateUtc="2026-04-23T09:46:00Z">
        <w:r>
          <w:rPr>
            <w:szCs w:val="20"/>
            <w:lang w:eastAsia="x-none"/>
          </w:rPr>
          <w:t>(A)</w:t>
        </w:r>
        <w:r>
          <w:rPr>
            <w:szCs w:val="20"/>
            <w:lang w:eastAsia="x-none"/>
          </w:rPr>
          <w:tab/>
        </w:r>
        <w:r w:rsidRPr="00BF1782">
          <w:t>The Interconnecting DSP or the Interconnecting TSP may accept the following forms of financial security:</w:t>
        </w:r>
      </w:ins>
    </w:p>
    <w:p w14:paraId="589C5D3F" w14:textId="77777777" w:rsidR="005F7503" w:rsidRPr="00BF1782" w:rsidRDefault="005F7503" w:rsidP="005F7503">
      <w:pPr>
        <w:spacing w:after="240"/>
        <w:ind w:left="3600" w:hanging="720"/>
        <w:rPr>
          <w:ins w:id="641" w:author="ERCOT 042326" w:date="2026-04-23T04:46:00Z" w16du:dateUtc="2026-04-23T09:46:00Z"/>
          <w:iCs/>
          <w:szCs w:val="20"/>
        </w:rPr>
      </w:pPr>
      <w:ins w:id="642" w:author="ERCOT 042326" w:date="2026-04-23T04:46:00Z" w16du:dateUtc="2026-04-23T09:46:00Z">
        <w:r w:rsidRPr="00BF1782">
          <w:rPr>
            <w:iCs/>
            <w:szCs w:val="20"/>
          </w:rPr>
          <w:t>(</w:t>
        </w:r>
        <w:r>
          <w:rPr>
            <w:iCs/>
            <w:szCs w:val="20"/>
          </w:rPr>
          <w:t>1</w:t>
        </w:r>
        <w:r w:rsidRPr="00BF1782">
          <w:rPr>
            <w:iCs/>
            <w:szCs w:val="20"/>
          </w:rPr>
          <w:t>)</w:t>
        </w:r>
        <w:r w:rsidRPr="00BF1782">
          <w:rPr>
            <w:iCs/>
            <w:szCs w:val="20"/>
          </w:rPr>
          <w:tab/>
          <w:t>Cash collateral;</w:t>
        </w:r>
      </w:ins>
    </w:p>
    <w:p w14:paraId="01B229C2" w14:textId="77777777" w:rsidR="005F7503" w:rsidRPr="00BF1782" w:rsidRDefault="005F7503" w:rsidP="005F7503">
      <w:pPr>
        <w:spacing w:after="240"/>
        <w:ind w:left="3600" w:hanging="720"/>
        <w:rPr>
          <w:ins w:id="643" w:author="ERCOT 042326" w:date="2026-04-23T04:46:00Z" w16du:dateUtc="2026-04-23T09:46:00Z"/>
          <w:iCs/>
          <w:szCs w:val="20"/>
        </w:rPr>
      </w:pPr>
      <w:ins w:id="644" w:author="ERCOT 042326" w:date="2026-04-23T04:46:00Z" w16du:dateUtc="2026-04-23T09:46:00Z">
        <w:r w:rsidRPr="00BF1782">
          <w:rPr>
            <w:iCs/>
            <w:szCs w:val="20"/>
          </w:rPr>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2AF8B239" w14:textId="77777777" w:rsidR="005F7503" w:rsidRDefault="005F7503" w:rsidP="005F7503">
      <w:pPr>
        <w:spacing w:after="240"/>
        <w:ind w:left="3600" w:hanging="720"/>
        <w:rPr>
          <w:ins w:id="645" w:author="ERCOT 042326" w:date="2026-04-23T04:46:00Z" w16du:dateUtc="2026-04-23T09:46:00Z"/>
          <w:szCs w:val="20"/>
          <w:lang w:eastAsia="x-none"/>
        </w:rPr>
      </w:pPr>
      <w:ins w:id="646" w:author="ERCOT 042326" w:date="2026-04-23T04:46:00Z" w16du:dateUtc="2026-04-23T09:46: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by Standard &amp; Poor’s or “A3” by Moody’s Investor Service</w:t>
        </w:r>
        <w:r>
          <w:rPr>
            <w:iCs/>
            <w:szCs w:val="20"/>
          </w:rPr>
          <w:t>;</w:t>
        </w:r>
      </w:ins>
    </w:p>
    <w:p w14:paraId="21D9F7C6" w14:textId="77777777" w:rsidR="005F7503" w:rsidRDefault="005F7503" w:rsidP="005F7503">
      <w:pPr>
        <w:spacing w:after="240"/>
        <w:ind w:left="2880" w:hanging="720"/>
        <w:rPr>
          <w:ins w:id="647" w:author="ERCOT 043026" w:date="2026-04-29T17:40:00Z" w16du:dateUtc="2026-04-29T22:40:00Z"/>
          <w:szCs w:val="20"/>
          <w:lang w:eastAsia="x-none"/>
        </w:rPr>
      </w:pPr>
      <w:ins w:id="648" w:author="ERCOT 042326" w:date="2026-04-23T04:46:00Z" w16du:dateUtc="2026-04-23T09:46:00Z">
        <w:r>
          <w:rPr>
            <w:iCs/>
            <w:szCs w:val="20"/>
          </w:rPr>
          <w:t>(B)</w:t>
        </w:r>
        <w:r>
          <w:rPr>
            <w:iCs/>
            <w:szCs w:val="20"/>
          </w:rPr>
          <w:tab/>
          <w:t>If the ILLE provides a corporate or parental guaranty, the Interconnecting DSP or Interconnecting TSP may require the submission of financial security records or statements to determine the ILLE’s financial security;</w:t>
        </w:r>
      </w:ins>
    </w:p>
    <w:p w14:paraId="420320D9" w14:textId="0E5A26A6" w:rsidR="005F7503" w:rsidRDefault="005F7503" w:rsidP="005F7503">
      <w:pPr>
        <w:spacing w:after="240"/>
        <w:ind w:left="2880" w:hanging="720"/>
        <w:rPr>
          <w:ins w:id="649" w:author="ERCOT 043026" w:date="2026-04-29T17:42:00Z" w16du:dateUtc="2026-04-29T22:42:00Z"/>
          <w:iCs/>
          <w:szCs w:val="20"/>
        </w:rPr>
      </w:pPr>
      <w:ins w:id="650" w:author="ERCOT 043026" w:date="2026-04-29T17:40:00Z" w16du:dateUtc="2026-04-29T22:40:00Z">
        <w:r>
          <w:rPr>
            <w:iCs/>
            <w:szCs w:val="20"/>
          </w:rPr>
          <w:t>(C)</w:t>
        </w:r>
        <w:r>
          <w:rPr>
            <w:iCs/>
            <w:szCs w:val="20"/>
          </w:rPr>
          <w:tab/>
          <w:t xml:space="preserve">The </w:t>
        </w:r>
      </w:ins>
      <w:ins w:id="651" w:author="ERCOT 043026" w:date="2026-04-29T17:41:00Z" w16du:dateUtc="2026-04-29T22:41:00Z">
        <w:r>
          <w:rPr>
            <w:iCs/>
            <w:szCs w:val="20"/>
          </w:rPr>
          <w:t>Interconnect</w:t>
        </w:r>
      </w:ins>
      <w:ins w:id="652" w:author="ERCOT 043026" w:date="2026-04-30T18:56:00Z" w16du:dateUtc="2026-04-30T23:56:00Z">
        <w:r w:rsidR="007F08CB">
          <w:rPr>
            <w:iCs/>
            <w:szCs w:val="20"/>
          </w:rPr>
          <w:t>ing</w:t>
        </w:r>
      </w:ins>
      <w:ins w:id="653" w:author="ERCOT 043026" w:date="2026-04-29T17:41:00Z" w16du:dateUtc="2026-04-29T22:41:00Z">
        <w:r>
          <w:rPr>
            <w:iCs/>
            <w:szCs w:val="20"/>
          </w:rPr>
          <w:t xml:space="preserve"> DSP or Interconnecting TSP shall determine the financial security </w:t>
        </w:r>
      </w:ins>
      <w:ins w:id="654" w:author="ERCOT 043026" w:date="2026-04-29T18:21:00Z" w16du:dateUtc="2026-04-29T23:21:00Z">
        <w:r>
          <w:rPr>
            <w:iCs/>
            <w:szCs w:val="20"/>
          </w:rPr>
          <w:t xml:space="preserve">required </w:t>
        </w:r>
      </w:ins>
      <w:ins w:id="655" w:author="ERCOT 043026" w:date="2026-04-29T17:41:00Z" w16du:dateUtc="2026-04-29T22:41:00Z">
        <w:r>
          <w:rPr>
            <w:iCs/>
            <w:szCs w:val="20"/>
          </w:rPr>
          <w:t>for system upgrades that are necessary to reliably serve the ILLE using the following methodology</w:t>
        </w:r>
      </w:ins>
      <w:ins w:id="656" w:author="ERCOT 043026" w:date="2026-04-29T17:42:00Z" w16du:dateUtc="2026-04-29T22:42:00Z">
        <w:r>
          <w:rPr>
            <w:iCs/>
            <w:szCs w:val="20"/>
          </w:rPr>
          <w:t>:</w:t>
        </w:r>
      </w:ins>
    </w:p>
    <w:p w14:paraId="0D100E56" w14:textId="77777777" w:rsidR="005F7503" w:rsidRDefault="005F7503" w:rsidP="005F7503">
      <w:pPr>
        <w:spacing w:after="240"/>
        <w:ind w:left="3600" w:hanging="720"/>
        <w:rPr>
          <w:ins w:id="657" w:author="ERCOT 043026" w:date="2026-04-29T17:58:00Z" w16du:dateUtc="2026-04-29T22:58:00Z"/>
          <w:szCs w:val="20"/>
          <w:lang w:eastAsia="x-none"/>
        </w:rPr>
      </w:pPr>
      <w:ins w:id="658" w:author="ERCOT 043026" w:date="2026-04-29T17:42:00Z" w16du:dateUtc="2026-04-29T22:42:00Z">
        <w:r>
          <w:rPr>
            <w:szCs w:val="20"/>
            <w:lang w:eastAsia="x-none"/>
          </w:rPr>
          <w:t>(</w:t>
        </w:r>
      </w:ins>
      <w:ins w:id="659" w:author="ERCOT 043026" w:date="2026-04-29T18:26:00Z" w16du:dateUtc="2026-04-29T23:26:00Z">
        <w:r>
          <w:rPr>
            <w:szCs w:val="20"/>
            <w:lang w:eastAsia="x-none"/>
          </w:rPr>
          <w:t>1</w:t>
        </w:r>
      </w:ins>
      <w:ins w:id="660" w:author="ERCOT 043026" w:date="2026-04-29T17:42:00Z" w16du:dateUtc="2026-04-29T22:42:00Z">
        <w:r>
          <w:rPr>
            <w:szCs w:val="20"/>
            <w:lang w:eastAsia="x-none"/>
          </w:rPr>
          <w:t xml:space="preserve">) </w:t>
        </w:r>
      </w:ins>
      <w:ins w:id="661" w:author="ERCOT 043026" w:date="2026-04-29T17:47:00Z" w16du:dateUtc="2026-04-29T22:47:00Z">
        <w:r>
          <w:rPr>
            <w:szCs w:val="20"/>
            <w:lang w:eastAsia="x-none"/>
          </w:rPr>
          <w:tab/>
        </w:r>
      </w:ins>
      <w:ins w:id="662" w:author="ERCOT 043026" w:date="2026-04-29T21:47:00Z" w16du:dateUtc="2026-04-30T02:47:00Z">
        <w:r>
          <w:rPr>
            <w:szCs w:val="20"/>
            <w:lang w:eastAsia="x-none"/>
          </w:rPr>
          <w:t xml:space="preserve">If the Large </w:t>
        </w:r>
        <w:r w:rsidRPr="00B936C8">
          <w:rPr>
            <w:szCs w:val="20"/>
            <w:lang w:eastAsia="x-none"/>
          </w:rPr>
          <w:t>Load's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determine the financial 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Demand of the Large Load. If the Interconnecting DSP or Interconnecting TSP is unable to determine the total MW peak Demand of new Large Loads contributing to establishing the need for the project, the financial security </w:t>
        </w:r>
        <w:r w:rsidDel="007F705A">
          <w:t>requirement for</w:t>
        </w:r>
        <w:r w:rsidDel="00C747D3">
          <w:t xml:space="preserve"> the Large Load shall be </w:t>
        </w:r>
        <w:r>
          <w:t>$50,000 per MW peak Demand;</w:t>
        </w:r>
      </w:ins>
    </w:p>
    <w:p w14:paraId="3C02A321" w14:textId="77777777" w:rsidR="005F7503" w:rsidRDefault="005F7503" w:rsidP="005F7503">
      <w:pPr>
        <w:spacing w:after="240"/>
        <w:ind w:left="3600" w:hanging="720"/>
        <w:rPr>
          <w:ins w:id="663" w:author="ERCOT 043026" w:date="2026-04-29T18:11:00Z" w16du:dateUtc="2026-04-29T23:11:00Z"/>
        </w:rPr>
      </w:pPr>
      <w:ins w:id="664" w:author="ERCOT 043026" w:date="2026-04-29T17:59:00Z" w16du:dateUtc="2026-04-29T22:59:00Z">
        <w:r>
          <w:lastRenderedPageBreak/>
          <w:t>(</w:t>
        </w:r>
      </w:ins>
      <w:ins w:id="665" w:author="ERCOT 043026" w:date="2026-04-29T18:26:00Z" w16du:dateUtc="2026-04-29T23:26:00Z">
        <w:r>
          <w:t>2</w:t>
        </w:r>
      </w:ins>
      <w:ins w:id="666" w:author="ERCOT 043026" w:date="2026-04-29T17:59:00Z" w16du:dateUtc="2026-04-29T22:59:00Z">
        <w:r>
          <w:t>)</w:t>
        </w:r>
        <w:r>
          <w:tab/>
        </w:r>
      </w:ins>
      <w:ins w:id="667" w:author="ERCOT 043026" w:date="2026-04-29T21:49:00Z" w16du:dateUtc="2026-04-30T02:49:00Z">
        <w:r>
          <w:t xml:space="preserve">If the Large </w:t>
        </w:r>
        <w:r w:rsidRPr="00DD6C31">
          <w:t>Load's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ILLE's Large Load</w:t>
        </w:r>
        <w:r>
          <w:t>, then the financial security requirement will be $0;</w:t>
        </w:r>
      </w:ins>
    </w:p>
    <w:p w14:paraId="4C38F112" w14:textId="77777777" w:rsidR="005F7503" w:rsidRDefault="005F7503" w:rsidP="005F7503">
      <w:pPr>
        <w:spacing w:after="240"/>
        <w:ind w:left="3600" w:hanging="720"/>
        <w:rPr>
          <w:ins w:id="668" w:author="ERCOT 043026" w:date="2026-04-29T18:16:00Z" w16du:dateUtc="2026-04-29T23:16:00Z"/>
        </w:rPr>
      </w:pPr>
      <w:ins w:id="669" w:author="ERCOT 043026" w:date="2026-04-29T18:11:00Z" w16du:dateUtc="2026-04-29T23:11:00Z">
        <w:r>
          <w:t>(</w:t>
        </w:r>
      </w:ins>
      <w:ins w:id="670" w:author="ERCOT 043026" w:date="2026-04-29T18:26:00Z" w16du:dateUtc="2026-04-29T23:26:00Z">
        <w:r>
          <w:t>3</w:t>
        </w:r>
      </w:ins>
      <w:ins w:id="671" w:author="ERCOT 043026" w:date="2026-04-29T18:11:00Z" w16du:dateUtc="2026-04-29T23:11:00Z">
        <w:r>
          <w:t>)</w:t>
        </w:r>
        <w:r>
          <w:tab/>
          <w:t>If the Large Load</w:t>
        </w:r>
      </w:ins>
      <w:ins w:id="672" w:author="ERCOT 043026" w:date="2026-04-29T18:12:00Z" w16du:dateUtc="2026-04-29T23:12:00Z">
        <w:r>
          <w:t xml:space="preserve"> does not meet the qualifications of paragraphs (</w:t>
        </w:r>
      </w:ins>
      <w:ins w:id="673" w:author="ERCOT 043026" w:date="2026-04-29T18:27:00Z" w16du:dateUtc="2026-04-29T23:27:00Z">
        <w:r>
          <w:t>1</w:t>
        </w:r>
      </w:ins>
      <w:ins w:id="674" w:author="ERCOT 043026" w:date="2026-04-29T18:12:00Z" w16du:dateUtc="2026-04-29T23:12:00Z">
        <w:r>
          <w:t>) or (</w:t>
        </w:r>
      </w:ins>
      <w:ins w:id="675" w:author="ERCOT 043026" w:date="2026-04-29T18:27:00Z" w16du:dateUtc="2026-04-29T23:27:00Z">
        <w:r>
          <w:t>2</w:t>
        </w:r>
      </w:ins>
      <w:ins w:id="676" w:author="ERCOT 043026" w:date="2026-04-29T18:12:00Z" w16du:dateUtc="2026-04-29T23:12:00Z">
        <w:r>
          <w:t>) above</w:t>
        </w:r>
      </w:ins>
      <w:ins w:id="677" w:author="ERCOT 043026" w:date="2026-04-29T18:16:00Z" w16du:dateUtc="2026-04-29T23:16:00Z">
        <w:r>
          <w:t xml:space="preserve"> and the Interconnecting </w:t>
        </w:r>
      </w:ins>
      <w:ins w:id="678" w:author="ERCOT 043026" w:date="2026-04-29T18:17:00Z" w16du:dateUtc="2026-04-29T23:17:00Z">
        <w:r>
          <w:t xml:space="preserve">DSP or Interconnecting TSP provides a study to ERCOT by July </w:t>
        </w:r>
      </w:ins>
      <w:ins w:id="679" w:author="ERCOT 043026" w:date="2026-04-29T21:24:00Z" w16du:dateUtc="2026-04-30T02:24:00Z">
        <w:r>
          <w:t>24</w:t>
        </w:r>
      </w:ins>
      <w:ins w:id="680" w:author="ERCOT 043026" w:date="2026-04-29T18:17:00Z" w16du:dateUtc="2026-04-29T23:17:00Z">
        <w:r>
          <w:t>, 2026 that demonstrates</w:t>
        </w:r>
      </w:ins>
      <w:ins w:id="681" w:author="ERCOT 043026" w:date="2026-04-29T18:18:00Z" w16du:dateUtc="2026-04-29T23:18:00Z">
        <w:r>
          <w:t xml:space="preserve"> to ERCOT’s satisfaction</w:t>
        </w:r>
      </w:ins>
      <w:ins w:id="682" w:author="ERCOT 043026" w:date="2026-04-29T18:17:00Z" w16du:dateUtc="2026-04-29T23:17:00Z">
        <w:r>
          <w:t xml:space="preserve"> that the addition of the Large Load</w:t>
        </w:r>
      </w:ins>
      <w:ins w:id="683" w:author="ERCOT 043026" w:date="2026-04-29T18:18:00Z" w16du:dateUtc="2026-04-29T23:18:00Z">
        <w:r>
          <w:t xml:space="preserve"> does not result in any planning criteria violations </w:t>
        </w:r>
      </w:ins>
      <w:ins w:id="684" w:author="ERCOT 043026" w:date="2026-04-29T18:19:00Z" w16du:dateUtc="2026-04-29T23:19:00Z">
        <w:r>
          <w:t>or the need for Transmission Facility improvements</w:t>
        </w:r>
      </w:ins>
      <w:ins w:id="685" w:author="ERCOT 043026" w:date="2026-04-29T20:18:00Z" w16du:dateUtc="2026-04-30T01:18:00Z">
        <w:r>
          <w:t xml:space="preserve"> requiring review by the Regional Planning Group</w:t>
        </w:r>
      </w:ins>
      <w:ins w:id="686" w:author="ERCOT 043026" w:date="2026-04-29T18:19:00Z" w16du:dateUtc="2026-04-29T23:19:00Z">
        <w:r>
          <w:t xml:space="preserve">, then the </w:t>
        </w:r>
      </w:ins>
      <w:ins w:id="687" w:author="ERCOT 043026" w:date="2026-04-29T18:20:00Z" w16du:dateUtc="2026-04-29T23:20:00Z">
        <w:r>
          <w:t>Interconnecting DSP or Interconnecting TSP shall set the financial security requirement to $0;</w:t>
        </w:r>
      </w:ins>
    </w:p>
    <w:p w14:paraId="3F850F57" w14:textId="77777777" w:rsidR="005F7503" w:rsidRDefault="005F7503" w:rsidP="005F7503">
      <w:pPr>
        <w:spacing w:after="240"/>
        <w:ind w:left="3600" w:hanging="720"/>
        <w:rPr>
          <w:ins w:id="688" w:author="ERCOT 042326" w:date="2026-04-23T04:46:00Z" w16du:dateUtc="2026-04-23T09:46:00Z"/>
          <w:szCs w:val="20"/>
          <w:lang w:eastAsia="x-none"/>
        </w:rPr>
      </w:pPr>
      <w:ins w:id="689" w:author="ERCOT 043026" w:date="2026-04-29T18:20:00Z" w16du:dateUtc="2026-04-29T23:20:00Z">
        <w:r>
          <w:t>(</w:t>
        </w:r>
      </w:ins>
      <w:ins w:id="690" w:author="ERCOT 043026" w:date="2026-04-29T18:26:00Z" w16du:dateUtc="2026-04-29T23:26:00Z">
        <w:r>
          <w:t>4</w:t>
        </w:r>
      </w:ins>
      <w:ins w:id="691" w:author="ERCOT 043026" w:date="2026-04-29T18:20:00Z" w16du:dateUtc="2026-04-29T23:20:00Z">
        <w:r>
          <w:t>)</w:t>
        </w:r>
        <w:r>
          <w:tab/>
          <w:t>If the Large Load does not meet the qualifications of paragraphs (</w:t>
        </w:r>
      </w:ins>
      <w:ins w:id="692" w:author="ERCOT 043026" w:date="2026-04-29T18:27:00Z" w16du:dateUtc="2026-04-29T23:27:00Z">
        <w:r>
          <w:t>1</w:t>
        </w:r>
      </w:ins>
      <w:ins w:id="693" w:author="ERCOT 043026" w:date="2026-04-29T18:20:00Z" w16du:dateUtc="2026-04-29T23:20:00Z">
        <w:r>
          <w:t>), (</w:t>
        </w:r>
      </w:ins>
      <w:ins w:id="694" w:author="ERCOT 043026" w:date="2026-04-29T18:27:00Z" w16du:dateUtc="2026-04-29T23:27:00Z">
        <w:r>
          <w:t>2</w:t>
        </w:r>
      </w:ins>
      <w:ins w:id="695" w:author="ERCOT 043026" w:date="2026-04-29T18:20:00Z" w16du:dateUtc="2026-04-29T23:20:00Z">
        <w:r>
          <w:t>), or (</w:t>
        </w:r>
      </w:ins>
      <w:ins w:id="696" w:author="ERCOT 043026" w:date="2026-04-29T18:27:00Z" w16du:dateUtc="2026-04-29T23:27:00Z">
        <w:r>
          <w:t>3</w:t>
        </w:r>
      </w:ins>
      <w:ins w:id="697" w:author="ERCOT 043026" w:date="2026-04-29T18:20:00Z" w16du:dateUtc="2026-04-29T23:20:00Z">
        <w:r>
          <w:t>) above</w:t>
        </w:r>
      </w:ins>
      <w:ins w:id="698" w:author="ERCOT 043026" w:date="2026-04-29T18:13:00Z" w16du:dateUtc="2026-04-29T23:13:00Z">
        <w:r>
          <w:t>, then the Interconnecting DSP or Interconnecting TSP shall set the financial security requirement as $50,000 per MW peak Demand</w:t>
        </w:r>
      </w:ins>
      <w:ins w:id="699" w:author="ERCOT 043026" w:date="2026-04-29T18:20:00Z" w16du:dateUtc="2026-04-29T23:20:00Z">
        <w:r>
          <w:t>;</w:t>
        </w:r>
      </w:ins>
    </w:p>
    <w:p w14:paraId="6EAA413D" w14:textId="77777777" w:rsidR="005F7503" w:rsidRDefault="005F7503" w:rsidP="005F7503">
      <w:pPr>
        <w:kinsoku w:val="0"/>
        <w:overflowPunct w:val="0"/>
        <w:autoSpaceDE w:val="0"/>
        <w:autoSpaceDN w:val="0"/>
        <w:adjustRightInd w:val="0"/>
        <w:spacing w:after="240"/>
        <w:ind w:left="2160" w:right="440" w:hanging="720"/>
        <w:rPr>
          <w:ins w:id="700" w:author="ERCOT 042326" w:date="2026-04-23T04:46:00Z" w16du:dateUtc="2026-04-23T09:46:00Z"/>
          <w:iCs/>
          <w:szCs w:val="20"/>
        </w:rPr>
      </w:pPr>
      <w:ins w:id="701" w:author="ERCOT 042326" w:date="2026-04-23T04:46:00Z" w16du:dateUtc="2026-04-23T09:46:00Z">
        <w:r>
          <w:rPr>
            <w:szCs w:val="20"/>
            <w:lang w:eastAsia="x-none"/>
          </w:rPr>
          <w:t>(vii)</w:t>
        </w:r>
        <w:r>
          <w:rPr>
            <w:szCs w:val="20"/>
            <w:lang w:eastAsia="x-none"/>
          </w:rPr>
          <w:tab/>
        </w:r>
        <w:r>
          <w:rPr>
            <w:iCs/>
            <w:szCs w:val="20"/>
          </w:rPr>
          <w:t>On or before July 24, 2026, t</w:t>
        </w:r>
        <w:r w:rsidRPr="00BF1782">
          <w:rPr>
            <w:iCs/>
            <w:szCs w:val="20"/>
          </w:rPr>
          <w:t xml:space="preserve">he </w:t>
        </w:r>
        <w:r>
          <w:rPr>
            <w:iCs/>
            <w:szCs w:val="20"/>
          </w:rPr>
          <w:t>Interconnecting DSP or</w:t>
        </w:r>
        <w:del w:id="702" w:author="ERCOT 043026" w:date="2026-04-29T13:19:00Z" w16du:dateUtc="2026-04-29T18:19:00Z">
          <w:r w:rsidDel="0050155A">
            <w:rPr>
              <w:iCs/>
              <w:szCs w:val="20"/>
            </w:rPr>
            <w:delText xml:space="preserve"> the</w:delText>
          </w:r>
        </w:del>
        <w:r>
          <w:rPr>
            <w:iCs/>
            <w:szCs w:val="20"/>
          </w:rPr>
          <w:t xml:space="preserve"> Interconnecting TSP has informed ERCOT that the </w:t>
        </w:r>
        <w:r w:rsidRPr="00BF1782">
          <w:rPr>
            <w:iCs/>
            <w:szCs w:val="20"/>
          </w:rPr>
          <w:t xml:space="preserve">ILLE </w:t>
        </w:r>
        <w:r>
          <w:rPr>
            <w:iCs/>
            <w:szCs w:val="20"/>
          </w:rPr>
          <w:t>has</w:t>
        </w:r>
        <w:r w:rsidRPr="00BF1782">
          <w:rPr>
            <w:iCs/>
            <w:szCs w:val="20"/>
          </w:rPr>
          <w:t xml:space="preserve"> </w:t>
        </w:r>
      </w:ins>
      <w:ins w:id="703" w:author="ERCOT 043026" w:date="2026-04-29T19:29:00Z" w16du:dateUtc="2026-04-30T00:29:00Z">
        <w:r>
          <w:rPr>
            <w:iCs/>
            <w:szCs w:val="20"/>
          </w:rPr>
          <w:t>satisfied its financial responsibility for</w:t>
        </w:r>
      </w:ins>
      <w:ins w:id="704" w:author="ERCOT 043026" w:date="2026-04-29T19:27:00Z" w16du:dateUtc="2026-04-30T00:27:00Z">
        <w:r>
          <w:rPr>
            <w:iCs/>
            <w:szCs w:val="20"/>
          </w:rPr>
          <w:t xml:space="preserve"> </w:t>
        </w:r>
      </w:ins>
      <w:ins w:id="705" w:author="ERCOT 043026" w:date="2026-04-29T19:44:00Z" w16du:dateUtc="2026-04-30T00:44:00Z">
        <w:r>
          <w:rPr>
            <w:iCs/>
            <w:szCs w:val="20"/>
          </w:rPr>
          <w:t xml:space="preserve">all </w:t>
        </w:r>
      </w:ins>
      <w:ins w:id="706" w:author="ERCOT 043026" w:date="2026-04-29T19:27:00Z" w16du:dateUtc="2026-04-30T00:27:00Z">
        <w:r>
          <w:rPr>
            <w:iCs/>
            <w:szCs w:val="20"/>
          </w:rPr>
          <w:t>direct interconnection</w:t>
        </w:r>
      </w:ins>
      <w:ins w:id="707" w:author="ERCOT 043026" w:date="2026-04-29T19:29:00Z" w16du:dateUtc="2026-04-30T00:29:00Z">
        <w:r>
          <w:rPr>
            <w:iCs/>
            <w:szCs w:val="20"/>
          </w:rPr>
          <w:t xml:space="preserve"> costs</w:t>
        </w:r>
      </w:ins>
      <w:ins w:id="708" w:author="ERCOT 043026" w:date="2026-04-29T20:36:00Z" w16du:dateUtc="2026-04-30T01:36:00Z">
        <w:r>
          <w:rPr>
            <w:iCs/>
            <w:szCs w:val="20"/>
          </w:rPr>
          <w:t>, contribution in aid of construction</w:t>
        </w:r>
      </w:ins>
      <w:ins w:id="709" w:author="ERCOT 043026" w:date="2026-04-29T20:37:00Z" w16du:dateUtc="2026-04-30T01:37:00Z">
        <w:r>
          <w:rPr>
            <w:iCs/>
            <w:szCs w:val="20"/>
          </w:rPr>
          <w:t xml:space="preserve"> (CIAC)</w:t>
        </w:r>
      </w:ins>
      <w:ins w:id="710" w:author="ERCOT 043026" w:date="2026-04-29T19:27:00Z" w16du:dateUtc="2026-04-30T00:27:00Z">
        <w:r>
          <w:rPr>
            <w:iCs/>
            <w:szCs w:val="20"/>
          </w:rPr>
          <w:t xml:space="preserve">.  </w:t>
        </w:r>
      </w:ins>
      <w:ins w:id="711" w:author="ERCOT 043026" w:date="2026-04-29T19:29:00Z" w16du:dateUtc="2026-04-30T00:29:00Z">
        <w:r>
          <w:rPr>
            <w:iCs/>
            <w:szCs w:val="20"/>
          </w:rPr>
          <w:t xml:space="preserve">Those costs may be satisfied through </w:t>
        </w:r>
      </w:ins>
      <w:ins w:id="712" w:author="ERCOT 043026" w:date="2026-04-29T19:30:00Z" w16du:dateUtc="2026-04-30T00:30:00Z">
        <w:r>
          <w:rPr>
            <w:iCs/>
            <w:szCs w:val="20"/>
          </w:rPr>
          <w:t xml:space="preserve">either direct cash payment or posted financial security.  </w:t>
        </w:r>
      </w:ins>
      <w:ins w:id="713" w:author="ERCOT 043026" w:date="2026-04-29T19:35:00Z" w16du:dateUtc="2026-04-30T00:35:00Z">
        <w:r>
          <w:rPr>
            <w:iCs/>
            <w:szCs w:val="20"/>
          </w:rPr>
          <w:t xml:space="preserve">If direct interconnection costs are paid through CIAC, the payment cannot </w:t>
        </w:r>
      </w:ins>
      <w:ins w:id="714" w:author="ERCOT 043026" w:date="2026-04-29T19:31:00Z" w16du:dateUtc="2026-04-30T00:31:00Z">
        <w:r>
          <w:rPr>
            <w:iCs/>
            <w:szCs w:val="20"/>
          </w:rPr>
          <w:t xml:space="preserve">be offset by </w:t>
        </w:r>
      </w:ins>
      <w:ins w:id="715" w:author="ERCOT 043026" w:date="2026-04-29T19:33:00Z" w16du:dateUtc="2026-04-30T00:33:00Z">
        <w:r>
          <w:rPr>
            <w:iCs/>
            <w:szCs w:val="20"/>
          </w:rPr>
          <w:t>a standard contribution or other allowance.</w:t>
        </w:r>
      </w:ins>
      <w:ins w:id="716" w:author="ERCOT 042326" w:date="2026-04-23T04:46:00Z" w16du:dateUtc="2026-04-23T09:46:00Z">
        <w:del w:id="717" w:author="ERCOT 043026" w:date="2026-04-29T19:33:00Z" w16du:dateUtc="2026-04-30T00:33:00Z">
          <w:r w:rsidDel="006D63DC">
            <w:rPr>
              <w:iCs/>
              <w:szCs w:val="20"/>
            </w:rPr>
            <w:delText xml:space="preserve">provided </w:delText>
          </w:r>
          <w:r w:rsidRPr="00BF1782" w:rsidDel="006D63DC">
            <w:rPr>
              <w:iCs/>
              <w:szCs w:val="20"/>
            </w:rPr>
            <w:delText>all direct interconnection costs through</w:delText>
          </w:r>
          <w:r w:rsidDel="006D63DC">
            <w:rPr>
              <w:iCs/>
              <w:szCs w:val="20"/>
            </w:rPr>
            <w:delText xml:space="preserve"> paid</w:delText>
          </w:r>
          <w:r w:rsidRPr="00BF1782" w:rsidDel="006D63DC">
            <w:rPr>
              <w:iCs/>
              <w:szCs w:val="20"/>
            </w:rPr>
            <w:delText xml:space="preserve"> </w:delText>
          </w:r>
          <w:r w:rsidDel="006D63DC">
            <w:rPr>
              <w:iCs/>
              <w:szCs w:val="20"/>
            </w:rPr>
            <w:delText>contribution in aid of construction (</w:delText>
          </w:r>
        </w:del>
      </w:ins>
      <w:ins w:id="718" w:author="ERCOT 042326" w:date="2026-04-23T04:48:00Z" w16du:dateUtc="2026-04-23T09:48:00Z">
        <w:del w:id="719" w:author="ERCOT 043026" w:date="2026-04-29T19:33:00Z" w16du:dateUtc="2026-04-30T00:33:00Z">
          <w:r w:rsidDel="006D63DC">
            <w:rPr>
              <w:iCs/>
              <w:szCs w:val="20"/>
            </w:rPr>
            <w:delText>“</w:delText>
          </w:r>
        </w:del>
      </w:ins>
      <w:ins w:id="720" w:author="ERCOT 042326" w:date="2026-04-23T04:46:00Z" w16du:dateUtc="2026-04-23T09:46:00Z">
        <w:del w:id="721" w:author="ERCOT 043026" w:date="2026-04-29T19:33:00Z" w16du:dateUtc="2026-04-30T00:33:00Z">
          <w:r w:rsidDel="006D63DC">
            <w:rPr>
              <w:iCs/>
              <w:szCs w:val="20"/>
            </w:rPr>
            <w:delText>CIAC</w:delText>
          </w:r>
        </w:del>
      </w:ins>
      <w:ins w:id="722" w:author="ERCOT 042326" w:date="2026-04-23T04:48:00Z" w16du:dateUtc="2026-04-23T09:48:00Z">
        <w:del w:id="723" w:author="ERCOT 043026" w:date="2026-04-29T19:33:00Z" w16du:dateUtc="2026-04-30T00:33:00Z">
          <w:r w:rsidDel="006D63DC">
            <w:rPr>
              <w:iCs/>
              <w:szCs w:val="20"/>
            </w:rPr>
            <w:delText>”</w:delText>
          </w:r>
        </w:del>
      </w:ins>
      <w:ins w:id="724" w:author="ERCOT 042326" w:date="2026-04-23T04:46:00Z" w16du:dateUtc="2026-04-23T09:46:00Z">
        <w:del w:id="725" w:author="ERCOT 043026" w:date="2026-04-29T19:33:00Z" w16du:dateUtc="2026-04-30T00:33:00Z">
          <w:r w:rsidDel="006D63DC">
            <w:rPr>
              <w:iCs/>
              <w:szCs w:val="20"/>
            </w:rPr>
            <w:delText xml:space="preserve">) </w:delText>
          </w:r>
          <w:r w:rsidRPr="00BF1782" w:rsidDel="006D63DC">
            <w:rPr>
              <w:iCs/>
              <w:szCs w:val="20"/>
            </w:rPr>
            <w:delText>with no standard or other allowance offered to offset the ILLE’s CIAC payments</w:delText>
          </w:r>
          <w:r w:rsidDel="006D63DC">
            <w:rPr>
              <w:iCs/>
              <w:szCs w:val="20"/>
            </w:rPr>
            <w:delText>, or posted financial security</w:delText>
          </w:r>
          <w:r w:rsidRPr="00BF1782" w:rsidDel="006D63DC">
            <w:rPr>
              <w:iCs/>
              <w:szCs w:val="20"/>
            </w:rPr>
            <w:delText>.</w:delText>
          </w:r>
        </w:del>
        <w:r w:rsidRPr="00BF1782">
          <w:rPr>
            <w:iCs/>
            <w:szCs w:val="20"/>
          </w:rPr>
          <w:t xml:space="preserve"> </w:t>
        </w:r>
      </w:ins>
      <w:ins w:id="726" w:author="ERCOT 042326" w:date="2026-04-23T04:48:00Z" w16du:dateUtc="2026-04-23T09:48:00Z">
        <w:r>
          <w:rPr>
            <w:iCs/>
            <w:szCs w:val="20"/>
          </w:rPr>
          <w:t xml:space="preserve"> </w:t>
        </w:r>
      </w:ins>
      <w:ins w:id="727" w:author="ERCOT 042326" w:date="2026-04-23T04:46:00Z" w16du:dateUtc="2026-04-23T09:46:00Z">
        <w:r w:rsidRPr="00BF1782">
          <w:rPr>
            <w:iCs/>
            <w:szCs w:val="20"/>
          </w:rPr>
          <w:t xml:space="preserve">Direct interconnection costs include all costs </w:t>
        </w:r>
        <w:r w:rsidRPr="00BF1782">
          <w:rPr>
            <w:iCs/>
            <w:szCs w:val="20"/>
          </w:rPr>
          <w:lastRenderedPageBreak/>
          <w:t>associated with facilities built to interconnect the ILLE to the existing ERCOT system, including radial lines and substation upgrades necessary to interconnect the new ILLE</w:t>
        </w:r>
        <w:del w:id="728" w:author="ERCOT 043026" w:date="2026-04-29T18:11:00Z" w16du:dateUtc="2026-04-29T23:11:00Z">
          <w:r w:rsidRPr="00BF1782" w:rsidDel="00A945B9">
            <w:rPr>
              <w:iCs/>
              <w:szCs w:val="20"/>
            </w:rPr>
            <w:delText>.</w:delText>
          </w:r>
        </w:del>
      </w:ins>
      <w:ins w:id="729" w:author="ERCOT 042326" w:date="2026-04-23T04:48:00Z" w16du:dateUtc="2026-04-23T09:48:00Z">
        <w:del w:id="730" w:author="ERCOT 043026" w:date="2026-04-29T15:59:00Z" w16du:dateUtc="2026-04-29T20:59:00Z">
          <w:r w:rsidRPr="00BF1782" w:rsidDel="003333EC">
            <w:rPr>
              <w:iCs/>
              <w:szCs w:val="20"/>
            </w:rPr>
            <w:delText xml:space="preserve"> </w:delText>
          </w:r>
        </w:del>
        <w:del w:id="731" w:author="ERCOT 043026" w:date="2026-04-29T18:11:00Z" w16du:dateUtc="2026-04-29T23:11:00Z">
          <w:r w:rsidDel="00A945B9">
            <w:rPr>
              <w:iCs/>
              <w:szCs w:val="20"/>
            </w:rPr>
            <w:delText xml:space="preserve"> </w:delText>
          </w:r>
        </w:del>
      </w:ins>
      <w:ins w:id="732" w:author="ERCOT 042326" w:date="2026-04-23T04:46:00Z" w16du:dateUtc="2026-04-23T09:46:00Z">
        <w:del w:id="733" w:author="ERCOT 043026" w:date="2026-04-29T18:11:00Z" w16du:dateUtc="2026-04-29T23:11:00Z">
          <w:r w:rsidRPr="00BF1782" w:rsidDel="00A945B9">
            <w:rPr>
              <w:iCs/>
              <w:szCs w:val="20"/>
            </w:rPr>
            <w:delText>CIAC must be paid in the form of a direct cash payment</w:delText>
          </w:r>
        </w:del>
        <w:r>
          <w:rPr>
            <w:iCs/>
            <w:szCs w:val="20"/>
          </w:rPr>
          <w:t>; and</w:t>
        </w:r>
      </w:ins>
    </w:p>
    <w:p w14:paraId="1495A9B0" w14:textId="77777777" w:rsidR="005F7503" w:rsidRPr="00BF1782" w:rsidRDefault="005F7503" w:rsidP="005F7503">
      <w:pPr>
        <w:kinsoku w:val="0"/>
        <w:overflowPunct w:val="0"/>
        <w:autoSpaceDE w:val="0"/>
        <w:autoSpaceDN w:val="0"/>
        <w:adjustRightInd w:val="0"/>
        <w:spacing w:after="240"/>
        <w:ind w:left="2160" w:right="440" w:hanging="720"/>
        <w:rPr>
          <w:ins w:id="734" w:author="ERCOT 042326" w:date="2026-04-23T04:46:00Z" w16du:dateUtc="2026-04-23T09:46:00Z"/>
        </w:rPr>
      </w:pPr>
      <w:ins w:id="735" w:author="ERCOT 042326" w:date="2026-04-23T04:46:00Z" w16du:dateUtc="2026-04-23T09:46:00Z">
        <w:r>
          <w:rPr>
            <w:szCs w:val="20"/>
            <w:lang w:eastAsia="x-none"/>
          </w:rPr>
          <w:t xml:space="preserve">(viii) </w:t>
        </w:r>
        <w:r>
          <w:rPr>
            <w:szCs w:val="20"/>
            <w:lang w:eastAsia="x-none"/>
          </w:rPr>
          <w:tab/>
          <w:t xml:space="preserve">On or before July 24, 2026, </w:t>
        </w:r>
        <w:r>
          <w:t xml:space="preserve">the Interconnecting DSP or the Interconnecting TSP has informed ERCOT that the ILLE has demonstrated site control for the proposed </w:t>
        </w:r>
      </w:ins>
      <w:ins w:id="736" w:author="ERCOT 042326" w:date="2026-04-23T04:49:00Z" w16du:dateUtc="2026-04-23T09:49:00Z">
        <w:r>
          <w:t>L</w:t>
        </w:r>
      </w:ins>
      <w:ins w:id="737" w:author="ERCOT 042326" w:date="2026-04-23T04:46:00Z" w16du:dateUtc="2026-04-23T09:46:00Z">
        <w:r>
          <w:t>oad location through provision of one of the following as evidence of sufficient property interests to the Interconnecting DSP or the Interconnecting TSP:</w:t>
        </w:r>
      </w:ins>
    </w:p>
    <w:p w14:paraId="4C9B8766" w14:textId="77777777" w:rsidR="005F7503" w:rsidRPr="00BF1782" w:rsidRDefault="005F7503" w:rsidP="005F7503">
      <w:pPr>
        <w:spacing w:after="240"/>
        <w:ind w:left="2880" w:hanging="720"/>
        <w:rPr>
          <w:ins w:id="738" w:author="ERCOT 042326" w:date="2026-04-23T04:46:00Z" w16du:dateUtc="2026-04-23T09:46:00Z"/>
        </w:rPr>
      </w:pPr>
      <w:ins w:id="739" w:author="ERCOT 042326" w:date="2026-04-23T04:46:00Z" w16du:dateUtc="2026-04-23T09:46:00Z">
        <w:r w:rsidRPr="00BF1782">
          <w:t>(</w:t>
        </w:r>
        <w:r>
          <w:t>A</w:t>
        </w:r>
        <w:r w:rsidRPr="00BF1782">
          <w:t>)</w:t>
        </w:r>
        <w:r w:rsidRPr="00BF1782">
          <w:tab/>
          <w:t xml:space="preserve">A signed and executed lease agreement for one or more </w:t>
        </w:r>
        <w:r w:rsidRPr="00F86887">
          <w:rPr>
            <w:iCs/>
            <w:szCs w:val="20"/>
          </w:rPr>
          <w:t>parcels</w:t>
        </w:r>
        <w:r w:rsidRPr="00BF1782">
          <w:t xml:space="preserve"> of land sufficient to accommodate the ILLE’s planned facilities at the proposed load location for a duration of at least five years from the date the ILLE is expected to reach the total non-coincident peak demand as stated in the agreement, referred to as contracted peak demand;</w:t>
        </w:r>
        <w:del w:id="740" w:author="ERCOT 043026" w:date="2026-04-29T16:14:00Z" w16du:dateUtc="2026-04-29T21:14:00Z">
          <w:r w:rsidDel="00812E41">
            <w:delText xml:space="preserve"> or</w:delText>
          </w:r>
        </w:del>
      </w:ins>
    </w:p>
    <w:p w14:paraId="05A63252" w14:textId="77777777" w:rsidR="005F7503" w:rsidRDefault="005F7503" w:rsidP="005F7503">
      <w:pPr>
        <w:spacing w:after="240"/>
        <w:ind w:left="2880" w:hanging="720"/>
        <w:rPr>
          <w:ins w:id="741" w:author="ERCOT 043026" w:date="2026-04-29T16:13:00Z" w16du:dateUtc="2026-04-29T21:13:00Z"/>
        </w:rPr>
      </w:pPr>
      <w:ins w:id="742" w:author="ERCOT 042326" w:date="2026-04-23T04:46:00Z" w16du:dateUtc="2026-04-23T09:46:00Z">
        <w:r>
          <w:t>(B</w:t>
        </w:r>
        <w:r w:rsidRPr="00BF1782">
          <w:t>)</w:t>
        </w:r>
        <w:r w:rsidRPr="00BF1782">
          <w:tab/>
          <w:t xml:space="preserve">A deed for one or more parcels of land sufficient to accommodate the ILLE’s planned facilities at the proposed </w:t>
        </w:r>
      </w:ins>
      <w:ins w:id="743" w:author="ERCOT 042326" w:date="2026-04-23T04:49:00Z" w16du:dateUtc="2026-04-23T09:49:00Z">
        <w:r>
          <w:t>L</w:t>
        </w:r>
      </w:ins>
      <w:ins w:id="744" w:author="ERCOT 042326" w:date="2026-04-23T04:46:00Z" w16du:dateUtc="2026-04-23T09:46:00Z">
        <w:r w:rsidRPr="00BF1782">
          <w:t>oad location</w:t>
        </w:r>
        <w:r>
          <w:t xml:space="preserve">; </w:t>
        </w:r>
      </w:ins>
      <w:ins w:id="745" w:author="ERCOT 043026" w:date="2026-04-29T16:14:00Z" w16du:dateUtc="2026-04-29T21:14:00Z">
        <w:r>
          <w:t>or</w:t>
        </w:r>
      </w:ins>
    </w:p>
    <w:p w14:paraId="53E5143B" w14:textId="77777777" w:rsidR="005F7503" w:rsidRDefault="005F7503" w:rsidP="005F7503">
      <w:pPr>
        <w:spacing w:after="240"/>
        <w:ind w:left="2880" w:hanging="720"/>
      </w:pPr>
      <w:ins w:id="746" w:author="ERCOT 043026" w:date="2026-04-29T16:13:00Z" w16du:dateUtc="2026-04-29T21:13:00Z">
        <w:r>
          <w:t>(C)</w:t>
        </w:r>
        <w:r>
          <w:tab/>
        </w:r>
      </w:ins>
      <w:ins w:id="747" w:author="ERCOT 043026" w:date="2026-04-29T16:14:00Z" w16du:dateUtc="2026-04-29T21:14:00Z">
        <w:r w:rsidRPr="00BF1782">
          <w:t>A signed and executed purchase and sales agreement</w:t>
        </w:r>
        <w:r>
          <w:t>;</w:t>
        </w:r>
        <w:r w:rsidRPr="00BF1782">
          <w:rPr>
            <w:szCs w:val="20"/>
            <w:lang w:eastAsia="x-none"/>
          </w:rPr>
          <w:t xml:space="preserve"> </w:t>
        </w:r>
      </w:ins>
      <w:ins w:id="748" w:author="ERCOT 042326" w:date="2026-04-23T04:46:00Z" w16du:dateUtc="2026-04-23T09:46:00Z">
        <w:r w:rsidRPr="00BF1782">
          <w:rPr>
            <w:szCs w:val="20"/>
            <w:lang w:eastAsia="x-none"/>
          </w:rPr>
          <w:t>or</w:t>
        </w:r>
        <w:r w:rsidRPr="00BF1782">
          <w:t xml:space="preserve"> </w:t>
        </w:r>
      </w:ins>
    </w:p>
    <w:p w14:paraId="16460E3A" w14:textId="77777777" w:rsidR="005F7503" w:rsidRPr="00BF1782" w:rsidRDefault="005F7503" w:rsidP="005F7503">
      <w:pPr>
        <w:kinsoku w:val="0"/>
        <w:overflowPunct w:val="0"/>
        <w:autoSpaceDE w:val="0"/>
        <w:autoSpaceDN w:val="0"/>
        <w:adjustRightInd w:val="0"/>
        <w:spacing w:after="240"/>
        <w:ind w:left="1440" w:right="226" w:hanging="720"/>
        <w:rPr>
          <w:ins w:id="749" w:author="ERCOT" w:date="2026-03-01T22:06:00Z"/>
        </w:rPr>
      </w:pPr>
      <w:ins w:id="750" w:author="ERCOT" w:date="2026-03-01T22:06:00Z">
        <w:r w:rsidRPr="00BF1782">
          <w:t>(</w:t>
        </w:r>
      </w:ins>
      <w:ins w:id="751" w:author="ERCOT 042326" w:date="2026-04-23T04:50:00Z" w16du:dateUtc="2026-04-23T09:50:00Z">
        <w:r>
          <w:t>f</w:t>
        </w:r>
      </w:ins>
      <w:ins w:id="752" w:author="ERCOT" w:date="2026-03-02T21:03:00Z">
        <w:del w:id="753" w:author="ERCOT 042326" w:date="2026-04-23T04:50:00Z" w16du:dateUtc="2026-04-23T09:50:00Z">
          <w:r w:rsidRPr="00BF1782" w:rsidDel="00F86887">
            <w:delText>e</w:delText>
          </w:r>
        </w:del>
      </w:ins>
      <w:ins w:id="754" w:author="ERCOT" w:date="2026-03-01T22:06:00Z">
        <w:r w:rsidRPr="00BF1782">
          <w:t>)</w:t>
        </w:r>
        <w:r w:rsidRPr="00BF1782">
          <w:tab/>
          <w:t xml:space="preserve">A Large Load </w:t>
        </w:r>
      </w:ins>
      <w:ins w:id="755" w:author="ERCOT 042326" w:date="2026-04-23T04:50:00Z" w16du:dateUtc="2026-04-23T09:50:00Z">
        <w:r>
          <w:t>that has not achieved Initial Energization as of July 10, 2026, and</w:t>
        </w:r>
        <w:r w:rsidRPr="00BF1782">
          <w:t xml:space="preserve"> </w:t>
        </w:r>
      </w:ins>
      <w:ins w:id="756" w:author="ERCOT" w:date="2026-03-01T22:06:00Z">
        <w:del w:id="757" w:author="ERCOT 042326" w:date="2026-04-23T04:51:00Z" w16du:dateUtc="2026-04-23T09:51:00Z">
          <w:r w:rsidRPr="00BF1782" w:rsidDel="00F86887">
            <w:delText>with a requested Initial Energization date on or after January 1, 2028</w:delText>
          </w:r>
        </w:del>
      </w:ins>
      <w:ins w:id="758" w:author="ERCOT" w:date="2026-03-02T10:54:00Z">
        <w:del w:id="759" w:author="ERCOT 042326" w:date="2026-04-23T04:51:00Z" w16du:dateUtc="2026-04-23T09:51:00Z">
          <w:r w:rsidRPr="00BF1782" w:rsidDel="00F86887">
            <w:delText xml:space="preserve"> </w:delText>
          </w:r>
        </w:del>
      </w:ins>
      <w:ins w:id="760" w:author="ERCOT" w:date="2026-03-01T22:06:00Z">
        <w:del w:id="761" w:author="ERCOT 042326" w:date="2026-04-23T04:51:00Z" w16du:dateUtc="2026-04-23T09:51:00Z">
          <w:r w:rsidRPr="00BF1782" w:rsidDel="00F86887">
            <w:delText xml:space="preserve">and </w:delText>
          </w:r>
        </w:del>
        <w:r w:rsidRPr="00BF1782">
          <w:t xml:space="preserve">that meets all </w:t>
        </w:r>
        <w:del w:id="762" w:author="ERCOT 042326" w:date="2026-04-23T04:51:00Z" w16du:dateUtc="2026-04-23T09:51:00Z">
          <w:r w:rsidRPr="00BF1782" w:rsidDel="00BA52C5">
            <w:delText xml:space="preserve">of </w:delText>
          </w:r>
        </w:del>
        <w:r w:rsidRPr="00BF1782">
          <w:t>the following requirements:</w:t>
        </w:r>
      </w:ins>
    </w:p>
    <w:p w14:paraId="189C850A" w14:textId="77777777" w:rsidR="005F7503" w:rsidRPr="00BF1782" w:rsidRDefault="005F7503" w:rsidP="005F7503">
      <w:pPr>
        <w:kinsoku w:val="0"/>
        <w:overflowPunct w:val="0"/>
        <w:autoSpaceDE w:val="0"/>
        <w:autoSpaceDN w:val="0"/>
        <w:adjustRightInd w:val="0"/>
        <w:spacing w:after="240"/>
        <w:ind w:left="2160" w:right="440" w:hanging="720"/>
      </w:pPr>
      <w:ins w:id="763" w:author="ERCOT" w:date="2026-03-01T22:06:00Z">
        <w:r w:rsidRPr="00BF1782">
          <w:t>(i)</w:t>
        </w:r>
        <w:r w:rsidRPr="00BF1782">
          <w:tab/>
          <w:t xml:space="preserve">ERCOT has determined the Large Load has a complete and valid set of interconnection studies as described in Section 9.2.1.4, Evaluation of Existing Interconnection Studies for Large Loads; </w:t>
        </w:r>
        <w:del w:id="764" w:author="ERCOT 031726" w:date="2026-03-14T17:36:00Z">
          <w:r w:rsidRPr="00BF1782" w:rsidDel="00BA2C5E">
            <w:delText>or</w:delText>
          </w:r>
        </w:del>
      </w:ins>
      <w:ins w:id="765" w:author="ERCOT 031726" w:date="2026-03-14T17:36:00Z">
        <w:del w:id="766" w:author="ERCOT 042326" w:date="2026-04-23T04:51:00Z" w16du:dateUtc="2026-04-23T09:51:00Z">
          <w:r w:rsidRPr="00BF1782" w:rsidDel="00BA52C5">
            <w:delText>and</w:delText>
          </w:r>
        </w:del>
      </w:ins>
    </w:p>
    <w:p w14:paraId="47A88C6D" w14:textId="77777777" w:rsidR="005F7503" w:rsidRPr="00BF1782" w:rsidRDefault="005F7503" w:rsidP="005F7503">
      <w:pPr>
        <w:kinsoku w:val="0"/>
        <w:overflowPunct w:val="0"/>
        <w:autoSpaceDE w:val="0"/>
        <w:autoSpaceDN w:val="0"/>
        <w:adjustRightInd w:val="0"/>
        <w:spacing w:after="240"/>
        <w:ind w:left="2160" w:right="440" w:hanging="720"/>
        <w:rPr>
          <w:ins w:id="767" w:author="ERCOT" w:date="2026-03-01T22:06:00Z"/>
        </w:rPr>
      </w:pPr>
      <w:ins w:id="768" w:author="ERCOT" w:date="2026-03-01T22:06:00Z">
        <w:r w:rsidRPr="00BF1782">
          <w:t>(ii)</w:t>
        </w:r>
        <w:r w:rsidRPr="00BF1782">
          <w:tab/>
        </w:r>
        <w:del w:id="769" w:author="ERCOT 031726" w:date="2026-03-16T18:06:00Z">
          <w:r w:rsidRPr="00BF1782" w:rsidDel="005A4C98">
            <w:delText xml:space="preserve">By </w:delText>
          </w:r>
        </w:del>
      </w:ins>
      <w:ins w:id="770" w:author="ERCOT" w:date="2026-03-03T22:14:00Z">
        <w:del w:id="771" w:author="ERCOT 031726" w:date="2026-03-16T18:06:00Z">
          <w:r w:rsidRPr="00BF1782" w:rsidDel="005A4C98">
            <w:delText>July 15</w:delText>
          </w:r>
        </w:del>
      </w:ins>
      <w:ins w:id="772" w:author="ERCOT" w:date="2026-03-01T22:06:00Z">
        <w:del w:id="773" w:author="ERCOT 031726" w:date="2026-03-16T18:06:00Z">
          <w:r w:rsidRPr="00BF1782" w:rsidDel="005A4C98">
            <w:delText>, 2026</w:delText>
          </w:r>
        </w:del>
      </w:ins>
      <w:ins w:id="774" w:author="ERCOT 031726" w:date="2026-03-16T18:06:00Z">
        <w:r w:rsidRPr="00BF1782">
          <w:t xml:space="preserve">On or before </w:t>
        </w:r>
      </w:ins>
      <w:ins w:id="775" w:author="ERCOT 031726" w:date="2026-03-16T21:42:00Z">
        <w:r w:rsidRPr="00BF1782">
          <w:t>July 24</w:t>
        </w:r>
      </w:ins>
      <w:ins w:id="776" w:author="ERCOT 031726" w:date="2026-03-16T18:06:00Z">
        <w:r w:rsidRPr="00BF1782">
          <w:t>, 2026</w:t>
        </w:r>
      </w:ins>
      <w:ins w:id="777" w:author="ERCOT" w:date="2026-03-01T22:06:00Z">
        <w:r w:rsidRPr="00BF1782">
          <w:t xml:space="preserve">, the </w:t>
        </w:r>
      </w:ins>
      <w:ins w:id="778" w:author="ERCOT" w:date="2026-03-04T13:04:00Z">
        <w:r w:rsidRPr="00BF1782">
          <w:t>I</w:t>
        </w:r>
      </w:ins>
      <w:ins w:id="779" w:author="ERCOT" w:date="2026-03-01T22:06:00Z">
        <w:r w:rsidRPr="00BF1782">
          <w:t>nterconnecting DSP</w:t>
        </w:r>
      </w:ins>
      <w:ins w:id="780" w:author="ERCOT 043026" w:date="2026-04-29T13:29:00Z" w16du:dateUtc="2026-04-29T18:29:00Z">
        <w:r>
          <w:t xml:space="preserve"> or Interconnecting TSP</w:t>
        </w:r>
      </w:ins>
      <w:ins w:id="781" w:author="ERCOT" w:date="2026-03-01T22:06:00Z">
        <w:r w:rsidRPr="00BF1782">
          <w:t xml:space="preserve"> has</w:t>
        </w:r>
      </w:ins>
      <w:ins w:id="782" w:author="ERCOT 043026" w:date="2026-04-29T13:30:00Z" w16du:dateUtc="2026-04-29T18:30:00Z">
        <w:r>
          <w:t xml:space="preserve"> informed</w:t>
        </w:r>
      </w:ins>
      <w:ins w:id="783" w:author="ERCOT" w:date="2026-03-01T22:06:00Z">
        <w:del w:id="784" w:author="ERCOT 043026" w:date="2026-04-29T13:30:00Z" w16du:dateUtc="2026-04-29T18:30:00Z">
          <w:r w:rsidRPr="00BF1782" w:rsidDel="00184A93">
            <w:delText xml:space="preserve"> submitted to</w:delText>
          </w:r>
        </w:del>
        <w:r w:rsidRPr="00BF1782">
          <w:t xml:space="preserve"> ERCOT</w:t>
        </w:r>
      </w:ins>
      <w:ins w:id="785" w:author="ERCOT 043026" w:date="2026-04-29T13:30:00Z" w16du:dateUtc="2026-04-29T18:30:00Z">
        <w:r>
          <w:t xml:space="preserve"> that the ILLE has attested to the DSP or TSP</w:t>
        </w:r>
      </w:ins>
      <w:ins w:id="786" w:author="ERCOT" w:date="2026-03-01T22:06:00Z">
        <w:del w:id="787" w:author="ERCOT 043026" w:date="2026-04-29T13:30:00Z" w16du:dateUtc="2026-04-29T18:30:00Z">
          <w:r w:rsidRPr="00BF1782" w:rsidDel="00E60ADF">
            <w:delText xml:space="preserve"> a notarized attestation sworn to by the DSP’s representative, official, officer, or other authorized person with binding authority over the DSP</w:delText>
          </w:r>
        </w:del>
        <w:r w:rsidRPr="00BF1782">
          <w:t xml:space="preserve"> that the ILLE has </w:t>
        </w:r>
      </w:ins>
      <w:ins w:id="788" w:author="ERCOT 042326" w:date="2026-04-23T04:52:00Z" w16du:dateUtc="2026-04-23T09:52:00Z">
        <w:r>
          <w:t>satisfied</w:t>
        </w:r>
      </w:ins>
      <w:ins w:id="789" w:author="ERCOT" w:date="2026-03-01T22:06:00Z">
        <w:del w:id="790" w:author="ERCOT 042326" w:date="2026-04-23T04:52:00Z" w16du:dateUtc="2026-04-23T09:52:00Z">
          <w:r w:rsidRPr="00BF1782" w:rsidDel="00BA52C5">
            <w:delText>executed an interconnection agreement that meets</w:delText>
          </w:r>
        </w:del>
        <w:r w:rsidRPr="00BF1782">
          <w:t xml:space="preserve"> the requirements defined in Section 9.7</w:t>
        </w:r>
        <w:del w:id="791" w:author="ERCOT 042326" w:date="2026-04-23T04:53:00Z" w16du:dateUtc="2026-04-23T09:53:00Z">
          <w:r w:rsidRPr="00BF1782" w:rsidDel="00BA52C5">
            <w:delText>.2</w:delText>
          </w:r>
        </w:del>
        <w:r w:rsidRPr="00BF1782">
          <w:t xml:space="preserve">, </w:t>
        </w:r>
      </w:ins>
      <w:ins w:id="792" w:author="ERCOT 042326" w:date="2026-04-23T04:53:00Z" w16du:dateUtc="2026-04-23T09:53:00Z">
        <w:r>
          <w:t>Required Disclosures</w:t>
        </w:r>
      </w:ins>
      <w:ins w:id="793" w:author="ERCOT" w:date="2026-03-01T22:06:00Z">
        <w:del w:id="794" w:author="ERCOT 042326" w:date="2026-04-23T04:53:00Z" w16du:dateUtc="2026-04-23T09:53:00Z">
          <w:r w:rsidRPr="00BF1782" w:rsidDel="00BA52C5">
            <w:delText>Definition of an Interconnection Agreement</w:delText>
          </w:r>
        </w:del>
        <w:del w:id="795" w:author="ERCOT 042326" w:date="2026-04-23T04:55:00Z" w16du:dateUtc="2026-04-23T09:55:00Z">
          <w:r w:rsidRPr="00BF1782" w:rsidDel="00BA52C5">
            <w:delText>.</w:delText>
          </w:r>
        </w:del>
      </w:ins>
      <w:ins w:id="796" w:author="ERCOT 042326" w:date="2026-04-23T04:55:00Z" w16du:dateUtc="2026-04-23T09:55:00Z">
        <w:r>
          <w:t>;</w:t>
        </w:r>
      </w:ins>
    </w:p>
    <w:p w14:paraId="2820097E" w14:textId="77777777" w:rsidR="005F7503" w:rsidRDefault="005F7503" w:rsidP="005F7503">
      <w:pPr>
        <w:kinsoku w:val="0"/>
        <w:overflowPunct w:val="0"/>
        <w:autoSpaceDE w:val="0"/>
        <w:autoSpaceDN w:val="0"/>
        <w:adjustRightInd w:val="0"/>
        <w:spacing w:after="240"/>
        <w:ind w:left="2160" w:right="440" w:hanging="720"/>
        <w:rPr>
          <w:ins w:id="797" w:author="ERCOT 042326" w:date="2026-04-23T04:54:00Z" w16du:dateUtc="2026-04-23T09:54:00Z"/>
        </w:rPr>
      </w:pPr>
      <w:ins w:id="798" w:author="ERCOT 042326" w:date="2026-04-23T04:54:00Z" w16du:dateUtc="2026-04-23T09:54:00Z">
        <w:r>
          <w:t>(iii)</w:t>
        </w:r>
        <w:r>
          <w:tab/>
          <w:t xml:space="preserve">On or before July 24, 2026, the Interconnecting DSP or Interconnecting TSP has informed ERCOT that the ILLE has attested to the DSP or TSP that it is the end-use </w:t>
        </w:r>
      </w:ins>
      <w:ins w:id="799" w:author="ERCOT 042326" w:date="2026-04-23T04:56:00Z" w16du:dateUtc="2026-04-23T09:56:00Z">
        <w:del w:id="800" w:author="ERCOT 043026" w:date="2026-04-29T13:31:00Z" w16du:dateUtc="2026-04-29T18:31:00Z">
          <w:r w:rsidDel="00902395">
            <w:delText>C</w:delText>
          </w:r>
        </w:del>
      </w:ins>
      <w:ins w:id="801" w:author="ERCOT 043026" w:date="2026-04-29T13:31:00Z" w16du:dateUtc="2026-04-29T18:31:00Z">
        <w:r>
          <w:t>c</w:t>
        </w:r>
      </w:ins>
      <w:ins w:id="802" w:author="ERCOT 042326" w:date="2026-04-23T04:54:00Z" w16du:dateUtc="2026-04-23T09:54:00Z">
        <w:r>
          <w:t xml:space="preserve">ustomer or, if the ILLE is a project developer, it has a signed contract with an end-use </w:t>
        </w:r>
      </w:ins>
      <w:ins w:id="803" w:author="ERCOT 042326" w:date="2026-04-23T04:56:00Z" w16du:dateUtc="2026-04-23T09:56:00Z">
        <w:del w:id="804" w:author="ERCOT 043026" w:date="2026-04-29T13:31:00Z" w16du:dateUtc="2026-04-29T18:31:00Z">
          <w:r w:rsidDel="00902395">
            <w:delText>C</w:delText>
          </w:r>
        </w:del>
      </w:ins>
      <w:ins w:id="805" w:author="ERCOT 043026" w:date="2026-04-29T13:31:00Z" w16du:dateUtc="2026-04-29T18:31:00Z">
        <w:r>
          <w:t>c</w:t>
        </w:r>
      </w:ins>
      <w:ins w:id="806" w:author="ERCOT 042326" w:date="2026-04-23T04:54:00Z" w16du:dateUtc="2026-04-23T09:54:00Z">
        <w:r>
          <w:t xml:space="preserve">ustomer for that </w:t>
        </w:r>
      </w:ins>
      <w:ins w:id="807" w:author="ERCOT 042326" w:date="2026-04-23T04:56:00Z" w16du:dateUtc="2026-04-23T09:56:00Z">
        <w:del w:id="808" w:author="ERCOT 043026" w:date="2026-04-29T13:31:00Z" w16du:dateUtc="2026-04-29T18:31:00Z">
          <w:r w:rsidDel="00902395">
            <w:delText>C</w:delText>
          </w:r>
        </w:del>
      </w:ins>
      <w:ins w:id="809" w:author="ERCOT 043026" w:date="2026-04-29T13:31:00Z" w16du:dateUtc="2026-04-29T18:31:00Z">
        <w:r>
          <w:t>c</w:t>
        </w:r>
      </w:ins>
      <w:ins w:id="810" w:author="ERCOT 042326" w:date="2026-04-23T04:54:00Z" w16du:dateUtc="2026-04-23T09:54:00Z">
        <w:r>
          <w:t xml:space="preserve">ustomer to take service at the location where the project developer is requesting interconnection; </w:t>
        </w:r>
      </w:ins>
    </w:p>
    <w:p w14:paraId="7018DCB8" w14:textId="77777777" w:rsidR="005F7503" w:rsidRDefault="005F7503" w:rsidP="005F7503">
      <w:pPr>
        <w:kinsoku w:val="0"/>
        <w:overflowPunct w:val="0"/>
        <w:autoSpaceDE w:val="0"/>
        <w:autoSpaceDN w:val="0"/>
        <w:adjustRightInd w:val="0"/>
        <w:spacing w:after="240"/>
        <w:ind w:left="2160" w:right="440" w:hanging="720"/>
        <w:rPr>
          <w:ins w:id="811" w:author="ERCOT 042326" w:date="2026-04-23T04:54:00Z" w16du:dateUtc="2026-04-23T09:54:00Z"/>
          <w:szCs w:val="20"/>
          <w:lang w:eastAsia="x-none"/>
        </w:rPr>
      </w:pPr>
      <w:ins w:id="812" w:author="ERCOT 042326" w:date="2026-04-23T04:54:00Z" w16du:dateUtc="2026-04-23T09:54:00Z">
        <w:r>
          <w:lastRenderedPageBreak/>
          <w:t>(iv)</w:t>
        </w:r>
        <w:r>
          <w:tab/>
          <w:t xml:space="preserve">On or before July 24, 2026, </w:t>
        </w:r>
        <w:r>
          <w:rPr>
            <w:szCs w:val="20"/>
            <w:lang w:eastAsia="x-none"/>
          </w:rPr>
          <w:t>the Interconnecting DSP or Interconnecting TSP has informed ERCOT that the ILLE has posted financial security for system upgrades that are necessary to reliably serve the ILLE</w:t>
        </w:r>
        <w:del w:id="813" w:author="ERCOT 043026" w:date="2026-04-29T22:01:00Z" w16du:dateUtc="2026-04-30T03:01:00Z">
          <w:r w:rsidDel="00D5579B">
            <w:rPr>
              <w:szCs w:val="20"/>
              <w:lang w:eastAsia="x-none"/>
            </w:rPr>
            <w:delText xml:space="preserve"> as determined by the Interconnecting DSP or Interconnecting TSP based on applicable interconnection studies or RPG project studies. </w:delText>
          </w:r>
        </w:del>
        <w:del w:id="814" w:author="ERCOT 043026" w:date="2026-04-29T13:31:00Z" w16du:dateUtc="2026-04-29T18:31:00Z">
          <w:r w:rsidDel="00A671D1">
            <w:rPr>
              <w:szCs w:val="20"/>
              <w:lang w:eastAsia="x-none"/>
            </w:rPr>
            <w:delText xml:space="preserve"> </w:delText>
          </w:r>
        </w:del>
        <w:del w:id="815" w:author="ERCOT 043026" w:date="2026-04-29T22:01:00Z" w16du:dateUtc="2026-04-30T03:01:00Z">
          <w:r w:rsidDel="00D5579B">
            <w:rPr>
              <w:szCs w:val="20"/>
              <w:lang w:eastAsia="x-none"/>
            </w:rPr>
            <w:delText xml:space="preserve">If there are no system upgrades, then no financial security is required. </w:delText>
          </w:r>
        </w:del>
        <w:del w:id="816" w:author="ERCOT 043026" w:date="2026-04-29T13:31:00Z" w16du:dateUtc="2026-04-29T18:31:00Z">
          <w:r w:rsidDel="00A671D1">
            <w:rPr>
              <w:szCs w:val="20"/>
              <w:lang w:eastAsia="x-none"/>
            </w:rPr>
            <w:delText xml:space="preserve"> </w:delText>
          </w:r>
        </w:del>
        <w:del w:id="817" w:author="ERCOT 043026" w:date="2026-04-29T22:01:00Z" w16du:dateUtc="2026-04-30T03:01:00Z">
          <w:r w:rsidDel="00D5579B">
            <w:rPr>
              <w:szCs w:val="20"/>
              <w:lang w:eastAsia="x-none"/>
            </w:rPr>
            <w:delText xml:space="preserve">If the cost of system upgrades is unknown, the ILLE must post financial security equal to $50,000 per MW of its contracted for peak </w:delText>
          </w:r>
        </w:del>
      </w:ins>
      <w:ins w:id="818" w:author="ERCOT 042326" w:date="2026-04-23T04:56:00Z" w16du:dateUtc="2026-04-23T09:56:00Z">
        <w:del w:id="819" w:author="ERCOT 043026" w:date="2026-04-29T22:01:00Z" w16du:dateUtc="2026-04-30T03:01:00Z">
          <w:r w:rsidDel="00D5579B">
            <w:rPr>
              <w:szCs w:val="20"/>
              <w:lang w:eastAsia="x-none"/>
            </w:rPr>
            <w:delText>D</w:delText>
          </w:r>
        </w:del>
      </w:ins>
      <w:ins w:id="820" w:author="ERCOT 042326" w:date="2026-04-23T04:54:00Z" w16du:dateUtc="2026-04-23T09:54:00Z">
        <w:del w:id="821" w:author="ERCOT 043026" w:date="2026-04-29T22:01:00Z" w16du:dateUtc="2026-04-30T03:01:00Z">
          <w:r w:rsidDel="00D5579B">
            <w:rPr>
              <w:szCs w:val="20"/>
              <w:lang w:eastAsia="x-none"/>
            </w:rPr>
            <w:delText>emand</w:delText>
          </w:r>
        </w:del>
        <w:r>
          <w:rPr>
            <w:szCs w:val="20"/>
            <w:lang w:eastAsia="x-none"/>
          </w:rPr>
          <w:t xml:space="preserve">; </w:t>
        </w:r>
      </w:ins>
    </w:p>
    <w:p w14:paraId="04D876A8" w14:textId="77777777" w:rsidR="005F7503" w:rsidRPr="00BF1782" w:rsidRDefault="005F7503" w:rsidP="005F7503">
      <w:pPr>
        <w:spacing w:after="240"/>
        <w:ind w:left="2880" w:hanging="720"/>
        <w:rPr>
          <w:ins w:id="822" w:author="ERCOT 042326" w:date="2026-04-23T04:54:00Z" w16du:dateUtc="2026-04-23T09:54:00Z"/>
          <w:szCs w:val="20"/>
        </w:rPr>
      </w:pPr>
      <w:ins w:id="823" w:author="ERCOT 042326" w:date="2026-04-23T04:54:00Z" w16du:dateUtc="2026-04-23T09:54:00Z">
        <w:r>
          <w:rPr>
            <w:szCs w:val="20"/>
            <w:lang w:eastAsia="x-none"/>
          </w:rPr>
          <w:t>(A)</w:t>
        </w:r>
        <w:r>
          <w:rPr>
            <w:szCs w:val="20"/>
            <w:lang w:eastAsia="x-none"/>
          </w:rPr>
          <w:tab/>
        </w:r>
        <w:r w:rsidRPr="00BF1782">
          <w:t>The Interconnecting DSP or the Interconnecting TSP may accept the following forms of financial security:</w:t>
        </w:r>
      </w:ins>
    </w:p>
    <w:p w14:paraId="7F4CCF96" w14:textId="77777777" w:rsidR="005F7503" w:rsidRPr="00BF1782" w:rsidRDefault="005F7503" w:rsidP="005F7503">
      <w:pPr>
        <w:spacing w:after="240"/>
        <w:ind w:left="3600" w:hanging="720"/>
        <w:rPr>
          <w:ins w:id="824" w:author="ERCOT 042326" w:date="2026-04-23T04:54:00Z" w16du:dateUtc="2026-04-23T09:54:00Z"/>
          <w:iCs/>
          <w:szCs w:val="20"/>
        </w:rPr>
      </w:pPr>
      <w:ins w:id="825" w:author="ERCOT 042326" w:date="2026-04-23T04:54:00Z" w16du:dateUtc="2026-04-23T09:54:00Z">
        <w:r w:rsidRPr="00BF1782">
          <w:rPr>
            <w:iCs/>
            <w:szCs w:val="20"/>
          </w:rPr>
          <w:t>(</w:t>
        </w:r>
        <w:r>
          <w:rPr>
            <w:iCs/>
            <w:szCs w:val="20"/>
          </w:rPr>
          <w:t>1</w:t>
        </w:r>
        <w:r w:rsidRPr="00BF1782">
          <w:rPr>
            <w:iCs/>
            <w:szCs w:val="20"/>
          </w:rPr>
          <w:t>)</w:t>
        </w:r>
        <w:r w:rsidRPr="00BF1782">
          <w:rPr>
            <w:iCs/>
            <w:szCs w:val="20"/>
          </w:rPr>
          <w:tab/>
          <w:t>Cash collateral;</w:t>
        </w:r>
      </w:ins>
    </w:p>
    <w:p w14:paraId="40C4B56A" w14:textId="77777777" w:rsidR="005F7503" w:rsidRPr="00BF1782" w:rsidRDefault="005F7503" w:rsidP="005F7503">
      <w:pPr>
        <w:spacing w:after="240"/>
        <w:ind w:left="3600" w:hanging="720"/>
        <w:rPr>
          <w:ins w:id="826" w:author="ERCOT 042326" w:date="2026-04-23T04:54:00Z" w16du:dateUtc="2026-04-23T09:54:00Z"/>
          <w:iCs/>
          <w:szCs w:val="20"/>
        </w:rPr>
      </w:pPr>
      <w:ins w:id="827" w:author="ERCOT 042326" w:date="2026-04-23T04:54:00Z" w16du:dateUtc="2026-04-23T09:54:00Z">
        <w:r w:rsidRPr="00BF1782">
          <w:rPr>
            <w:iCs/>
            <w:szCs w:val="20"/>
          </w:rPr>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55706A2A" w14:textId="77777777" w:rsidR="005F7503" w:rsidRDefault="005F7503" w:rsidP="005F7503">
      <w:pPr>
        <w:spacing w:after="240"/>
        <w:ind w:left="3600" w:hanging="720"/>
        <w:rPr>
          <w:ins w:id="828" w:author="ERCOT 042326" w:date="2026-04-23T04:54:00Z" w16du:dateUtc="2026-04-23T09:54:00Z"/>
          <w:szCs w:val="20"/>
          <w:lang w:eastAsia="x-none"/>
        </w:rPr>
      </w:pPr>
      <w:ins w:id="829" w:author="ERCOT 042326" w:date="2026-04-23T04:54:00Z" w16du:dateUtc="2026-04-23T09: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by Standard &amp; Poor’s or “A3” by Moody’s Investor Service.</w:t>
        </w:r>
      </w:ins>
    </w:p>
    <w:p w14:paraId="54A5B21C" w14:textId="77777777" w:rsidR="005F7503" w:rsidRDefault="005F7503" w:rsidP="005F7503">
      <w:pPr>
        <w:spacing w:after="240"/>
        <w:ind w:left="2880" w:hanging="720"/>
        <w:rPr>
          <w:ins w:id="830" w:author="ERCOT 043026" w:date="2026-04-29T21:59:00Z" w16du:dateUtc="2026-04-30T02:59:00Z"/>
          <w:szCs w:val="20"/>
          <w:lang w:eastAsia="x-none"/>
        </w:rPr>
      </w:pPr>
      <w:ins w:id="831" w:author="ERCOT 042326" w:date="2026-04-23T04:54:00Z" w16du:dateUtc="2026-04-23T09:54:00Z">
        <w:r>
          <w:rPr>
            <w:iCs/>
            <w:szCs w:val="20"/>
          </w:rPr>
          <w:t>(B)</w:t>
        </w:r>
        <w:r>
          <w:rPr>
            <w:iCs/>
            <w:szCs w:val="20"/>
          </w:rPr>
          <w:tab/>
          <w:t>If the ILLE provides a corporate or parental guaranty, the Interconnecting DSP or Interconnecting TSP may require the submission of financial security records or statements to determine the ILLE’s financial security;</w:t>
        </w:r>
      </w:ins>
    </w:p>
    <w:p w14:paraId="73AEC8BD" w14:textId="3E7ED457" w:rsidR="005F7503" w:rsidRDefault="005F7503" w:rsidP="005F7503">
      <w:pPr>
        <w:spacing w:after="240"/>
        <w:ind w:left="2880" w:hanging="720"/>
        <w:rPr>
          <w:ins w:id="832" w:author="ERCOT 043026" w:date="2026-04-29T21:59:00Z" w16du:dateUtc="2026-04-30T02:59:00Z"/>
          <w:iCs/>
          <w:szCs w:val="20"/>
        </w:rPr>
      </w:pPr>
      <w:ins w:id="833" w:author="ERCOT 043026" w:date="2026-04-29T21:59:00Z" w16du:dateUtc="2026-04-30T02:59:00Z">
        <w:r>
          <w:rPr>
            <w:iCs/>
            <w:szCs w:val="20"/>
          </w:rPr>
          <w:t>(C)</w:t>
        </w:r>
        <w:r>
          <w:rPr>
            <w:iCs/>
            <w:szCs w:val="20"/>
          </w:rPr>
          <w:tab/>
          <w:t>The Interconnect</w:t>
        </w:r>
      </w:ins>
      <w:ins w:id="834" w:author="ERCOT 043026" w:date="2026-04-30T18:57:00Z" w16du:dateUtc="2026-04-30T23:57:00Z">
        <w:r w:rsidR="007F08CB">
          <w:rPr>
            <w:iCs/>
            <w:szCs w:val="20"/>
          </w:rPr>
          <w:t xml:space="preserve">ing </w:t>
        </w:r>
      </w:ins>
      <w:ins w:id="835" w:author="ERCOT 043026" w:date="2026-04-29T21:59:00Z" w16du:dateUtc="2026-04-30T02:59:00Z">
        <w:r>
          <w:rPr>
            <w:iCs/>
            <w:szCs w:val="20"/>
          </w:rPr>
          <w:t>DSP or Interconnecting TSP shall determine the financial security required for system upgrades that are necessary to reliably serve the ILLE using the following methodology:</w:t>
        </w:r>
      </w:ins>
    </w:p>
    <w:p w14:paraId="1358026F" w14:textId="77777777" w:rsidR="005F7503" w:rsidRDefault="005F7503" w:rsidP="005F7503">
      <w:pPr>
        <w:spacing w:after="240"/>
        <w:ind w:left="3600" w:hanging="720"/>
        <w:rPr>
          <w:ins w:id="836" w:author="ERCOT 043026" w:date="2026-04-29T21:59:00Z" w16du:dateUtc="2026-04-30T02:59:00Z"/>
          <w:szCs w:val="20"/>
          <w:lang w:eastAsia="x-none"/>
        </w:rPr>
      </w:pPr>
      <w:ins w:id="837" w:author="ERCOT 043026" w:date="2026-04-29T21:59:00Z" w16du:dateUtc="2026-04-30T02:59:00Z">
        <w:r>
          <w:rPr>
            <w:szCs w:val="20"/>
            <w:lang w:eastAsia="x-none"/>
          </w:rPr>
          <w:t xml:space="preserve">(1) </w:t>
        </w:r>
        <w:r>
          <w:rPr>
            <w:szCs w:val="20"/>
            <w:lang w:eastAsia="x-none"/>
          </w:rPr>
          <w:tab/>
          <w:t xml:space="preserve">If the Large </w:t>
        </w:r>
        <w:r w:rsidRPr="00B936C8">
          <w:rPr>
            <w:szCs w:val="20"/>
            <w:lang w:eastAsia="x-none"/>
          </w:rPr>
          <w:t>Load's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determine the financial 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w:t>
        </w:r>
        <w:r>
          <w:lastRenderedPageBreak/>
          <w:t xml:space="preserve">Demand of the Large Load. If the Interconnecting DSP or Interconnecting TSP is unable to determine the total MW peak Demand of new Large Loads contributing to establishing the need for the project, the financial security </w:t>
        </w:r>
        <w:r w:rsidDel="007F705A">
          <w:t>requirement for</w:t>
        </w:r>
        <w:r w:rsidDel="00C747D3">
          <w:t xml:space="preserve"> the Large Load shall be </w:t>
        </w:r>
        <w:r>
          <w:t>$50,000 per MW peak Demand;</w:t>
        </w:r>
      </w:ins>
    </w:p>
    <w:p w14:paraId="326214E5" w14:textId="77777777" w:rsidR="005F7503" w:rsidRDefault="005F7503" w:rsidP="005F7503">
      <w:pPr>
        <w:spacing w:after="240"/>
        <w:ind w:left="3600" w:hanging="720"/>
        <w:rPr>
          <w:ins w:id="838" w:author="ERCOT 043026" w:date="2026-04-29T21:59:00Z" w16du:dateUtc="2026-04-30T02:59:00Z"/>
        </w:rPr>
      </w:pPr>
      <w:ins w:id="839" w:author="ERCOT 043026" w:date="2026-04-29T21:59:00Z" w16du:dateUtc="2026-04-30T02:59:00Z">
        <w:r>
          <w:t>(2)</w:t>
        </w:r>
        <w:r>
          <w:tab/>
          <w:t xml:space="preserve">If the Large </w:t>
        </w:r>
        <w:r w:rsidRPr="00DD6C31">
          <w:t>Load's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ILLE's Large Load</w:t>
        </w:r>
        <w:r>
          <w:t>, then the financial security requirement will be $0;</w:t>
        </w:r>
      </w:ins>
    </w:p>
    <w:p w14:paraId="77C87459" w14:textId="77777777" w:rsidR="005F7503" w:rsidRDefault="005F7503" w:rsidP="005F7503">
      <w:pPr>
        <w:spacing w:after="240"/>
        <w:ind w:left="3600" w:hanging="720"/>
        <w:rPr>
          <w:ins w:id="840" w:author="ERCOT 043026" w:date="2026-04-29T21:59:00Z" w16du:dateUtc="2026-04-30T02:59:00Z"/>
        </w:rPr>
      </w:pPr>
      <w:ins w:id="841" w:author="ERCOT 043026" w:date="2026-04-29T21:59:00Z" w16du:dateUtc="2026-04-30T02:59:00Z">
        <w:r>
          <w:t>(3)</w:t>
        </w:r>
        <w:r>
          <w:tab/>
          <w:t>If the Large Load does not meet the qualifications of paragraphs (1) or (2) above and the Interconnecting DSP or Interconnecting TSP provides a study to ERCOT by July 24, 2026 that demonstrates to ERCOT’s satisfaction that the addition of the Large Load does not result in any planning criteria violations or the need for Transmission Facility improvements requiring review by the Regional Planning Group, then the Interconnecting DSP or Interconnecting TSP shall set the financial security requirement to $0;</w:t>
        </w:r>
      </w:ins>
    </w:p>
    <w:p w14:paraId="60246E65" w14:textId="77777777" w:rsidR="005F7503" w:rsidRDefault="005F7503" w:rsidP="005F7503">
      <w:pPr>
        <w:spacing w:after="240"/>
        <w:ind w:left="3600" w:hanging="720"/>
        <w:rPr>
          <w:ins w:id="842" w:author="ERCOT 042326" w:date="2026-04-23T04:54:00Z" w16du:dateUtc="2026-04-23T09:54:00Z"/>
          <w:szCs w:val="20"/>
          <w:lang w:eastAsia="x-none"/>
        </w:rPr>
      </w:pPr>
      <w:ins w:id="843" w:author="ERCOT 043026" w:date="2026-04-29T21:59:00Z" w16du:dateUtc="2026-04-30T02:59:00Z">
        <w:r>
          <w:t>(4)</w:t>
        </w:r>
        <w:r>
          <w:tab/>
          <w:t>If the Large Load does not meet the qualifications of paragraphs (1), (2), or (3) above, then the Interconnecting DSP or Interconnecting TSP shall set the financial security requirement as $50,000 per MW peak Demand;</w:t>
        </w:r>
      </w:ins>
    </w:p>
    <w:p w14:paraId="70AC0077" w14:textId="77777777" w:rsidR="005F7503" w:rsidRDefault="005F7503" w:rsidP="005F7503">
      <w:pPr>
        <w:kinsoku w:val="0"/>
        <w:overflowPunct w:val="0"/>
        <w:autoSpaceDE w:val="0"/>
        <w:autoSpaceDN w:val="0"/>
        <w:adjustRightInd w:val="0"/>
        <w:spacing w:after="240"/>
        <w:ind w:left="2160" w:right="440" w:hanging="720"/>
        <w:rPr>
          <w:ins w:id="844" w:author="ERCOT 042326" w:date="2026-04-23T04:54:00Z" w16du:dateUtc="2026-04-23T09:54:00Z"/>
          <w:iCs/>
          <w:szCs w:val="20"/>
        </w:rPr>
      </w:pPr>
      <w:ins w:id="845" w:author="ERCOT 042326" w:date="2026-04-23T04:54:00Z" w16du:dateUtc="2026-04-23T09:54:00Z">
        <w:r>
          <w:rPr>
            <w:szCs w:val="20"/>
            <w:lang w:eastAsia="x-none"/>
          </w:rPr>
          <w:t>(v)</w:t>
        </w:r>
        <w:r>
          <w:rPr>
            <w:szCs w:val="20"/>
            <w:lang w:eastAsia="x-none"/>
          </w:rPr>
          <w:tab/>
        </w:r>
        <w:r>
          <w:rPr>
            <w:iCs/>
            <w:szCs w:val="20"/>
          </w:rPr>
          <w:t>On or before July 24, 2026, t</w:t>
        </w:r>
        <w:r w:rsidRPr="00BF1782">
          <w:rPr>
            <w:iCs/>
            <w:szCs w:val="20"/>
          </w:rPr>
          <w:t xml:space="preserve">he </w:t>
        </w:r>
        <w:r>
          <w:rPr>
            <w:iCs/>
            <w:szCs w:val="20"/>
          </w:rPr>
          <w:t xml:space="preserve">Interconnecting DSP or </w:t>
        </w:r>
        <w:del w:id="846" w:author="ERCOT 043026" w:date="2026-04-29T20:39:00Z" w16du:dateUtc="2026-04-30T01:39:00Z">
          <w:r w:rsidDel="00EA5D44">
            <w:rPr>
              <w:iCs/>
              <w:szCs w:val="20"/>
            </w:rPr>
            <w:delText xml:space="preserve">the </w:delText>
          </w:r>
        </w:del>
        <w:r>
          <w:rPr>
            <w:iCs/>
            <w:szCs w:val="20"/>
          </w:rPr>
          <w:t xml:space="preserve">Interconnecting TSP has informed ERCOT that the </w:t>
        </w:r>
        <w:r w:rsidRPr="00BF1782">
          <w:rPr>
            <w:iCs/>
            <w:szCs w:val="20"/>
          </w:rPr>
          <w:t xml:space="preserve">ILLE </w:t>
        </w:r>
        <w:r>
          <w:rPr>
            <w:iCs/>
            <w:szCs w:val="20"/>
          </w:rPr>
          <w:t>has</w:t>
        </w:r>
        <w:r w:rsidRPr="00BF1782">
          <w:rPr>
            <w:iCs/>
            <w:szCs w:val="20"/>
          </w:rPr>
          <w:t xml:space="preserve"> </w:t>
        </w:r>
      </w:ins>
      <w:ins w:id="847" w:author="ERCOT 043026" w:date="2026-04-29T19:46:00Z" w16du:dateUtc="2026-04-30T00:46:00Z">
        <w:r>
          <w:rPr>
            <w:iCs/>
            <w:szCs w:val="20"/>
          </w:rPr>
          <w:t xml:space="preserve">satisfied its financial responsibility for </w:t>
        </w:r>
      </w:ins>
      <w:ins w:id="848" w:author="ERCOT 042326" w:date="2026-04-23T04:54:00Z" w16du:dateUtc="2026-04-23T09:54:00Z">
        <w:del w:id="849" w:author="ERCOT 043026" w:date="2026-04-29T19:46:00Z" w16du:dateUtc="2026-04-30T00:46:00Z">
          <w:r w:rsidDel="00C47E71">
            <w:rPr>
              <w:iCs/>
              <w:szCs w:val="20"/>
            </w:rPr>
            <w:delText xml:space="preserve">provided </w:delText>
          </w:r>
        </w:del>
        <w:r w:rsidRPr="00BF1782">
          <w:rPr>
            <w:iCs/>
            <w:szCs w:val="20"/>
          </w:rPr>
          <w:t>all direct interconnection costs</w:t>
        </w:r>
      </w:ins>
      <w:ins w:id="850" w:author="ERCOT 043026" w:date="2026-04-29T20:38:00Z" w16du:dateUtc="2026-04-30T01:38:00Z">
        <w:r>
          <w:rPr>
            <w:iCs/>
            <w:szCs w:val="20"/>
          </w:rPr>
          <w:t>, CIAC</w:t>
        </w:r>
      </w:ins>
      <w:ins w:id="851" w:author="ERCOT 043026" w:date="2026-04-29T19:46:00Z" w16du:dateUtc="2026-04-30T00:46:00Z">
        <w:r>
          <w:rPr>
            <w:iCs/>
            <w:szCs w:val="20"/>
          </w:rPr>
          <w:t>.  Those costs may be satisfied</w:t>
        </w:r>
      </w:ins>
      <w:ins w:id="852" w:author="ERCOT 042326" w:date="2026-04-23T04:54:00Z" w16du:dateUtc="2026-04-23T09:54:00Z">
        <w:r w:rsidRPr="00BF1782">
          <w:rPr>
            <w:iCs/>
            <w:szCs w:val="20"/>
          </w:rPr>
          <w:t xml:space="preserve"> through</w:t>
        </w:r>
      </w:ins>
      <w:ins w:id="853" w:author="ERCOT 043026" w:date="2026-04-29T19:46:00Z" w16du:dateUtc="2026-04-30T00:46:00Z">
        <w:r>
          <w:rPr>
            <w:iCs/>
            <w:szCs w:val="20"/>
          </w:rPr>
          <w:t xml:space="preserve"> either direct cash </w:t>
        </w:r>
        <w:r>
          <w:rPr>
            <w:iCs/>
            <w:szCs w:val="20"/>
          </w:rPr>
          <w:lastRenderedPageBreak/>
          <w:t xml:space="preserve">payment </w:t>
        </w:r>
      </w:ins>
      <w:ins w:id="854" w:author="ERCOT 042326" w:date="2026-04-23T04:54:00Z" w16du:dateUtc="2026-04-23T09:54:00Z">
        <w:del w:id="855" w:author="ERCOT 043026" w:date="2026-04-29T19:46:00Z" w16du:dateUtc="2026-04-30T00:46:00Z">
          <w:r w:rsidDel="00AC3905">
            <w:rPr>
              <w:iCs/>
              <w:szCs w:val="20"/>
            </w:rPr>
            <w:delText xml:space="preserve"> paid</w:delText>
          </w:r>
        </w:del>
        <w:del w:id="856" w:author="ERCOT 043026" w:date="2026-04-29T20:38:00Z" w16du:dateUtc="2026-04-30T01:38:00Z">
          <w:r w:rsidRPr="00BF1782" w:rsidDel="00AA1F8E">
            <w:rPr>
              <w:iCs/>
              <w:szCs w:val="20"/>
            </w:rPr>
            <w:delText xml:space="preserve"> </w:delText>
          </w:r>
          <w:r w:rsidDel="00AA1F8E">
            <w:rPr>
              <w:iCs/>
              <w:szCs w:val="20"/>
            </w:rPr>
            <w:delText xml:space="preserve">CIAC </w:delText>
          </w:r>
        </w:del>
        <w:del w:id="857" w:author="ERCOT 043026" w:date="2026-04-29T19:47:00Z" w16du:dateUtc="2026-04-30T00:47:00Z">
          <w:r w:rsidRPr="00BF1782" w:rsidDel="009A0FA3">
            <w:rPr>
              <w:iCs/>
              <w:szCs w:val="20"/>
            </w:rPr>
            <w:delText>with no standard or other allowance offered to offset the ILLE’s CIAC payments</w:delText>
          </w:r>
          <w:r w:rsidDel="009A0FA3">
            <w:rPr>
              <w:iCs/>
              <w:szCs w:val="20"/>
            </w:rPr>
            <w:delText xml:space="preserve">, </w:delText>
          </w:r>
        </w:del>
        <w:r>
          <w:rPr>
            <w:iCs/>
            <w:szCs w:val="20"/>
          </w:rPr>
          <w:t>or posted financial security</w:t>
        </w:r>
        <w:r w:rsidRPr="00BF1782">
          <w:rPr>
            <w:iCs/>
            <w:szCs w:val="20"/>
          </w:rPr>
          <w:t>.</w:t>
        </w:r>
      </w:ins>
      <w:ins w:id="858" w:author="ERCOT 043026" w:date="2026-04-29T19:47:00Z" w16du:dateUtc="2026-04-30T00:47:00Z">
        <w:r>
          <w:rPr>
            <w:iCs/>
            <w:szCs w:val="20"/>
          </w:rPr>
          <w:t xml:space="preserve">  If direct interconnection costs are paid through CIAC, the payment cannot be offset by a standard contribution or other allowance.</w:t>
        </w:r>
      </w:ins>
      <w:ins w:id="859" w:author="ERCOT 042326" w:date="2026-04-23T04:57:00Z" w16du:dateUtc="2026-04-23T09:57:00Z">
        <w:r>
          <w:rPr>
            <w:iCs/>
            <w:szCs w:val="20"/>
          </w:rPr>
          <w:t xml:space="preserve"> </w:t>
        </w:r>
      </w:ins>
      <w:ins w:id="860" w:author="ERCOT 042326" w:date="2026-04-23T04:54:00Z" w16du:dateUtc="2026-04-23T09:54:00Z">
        <w:r w:rsidRPr="00BF1782">
          <w:rPr>
            <w:iCs/>
            <w:szCs w:val="20"/>
          </w:rPr>
          <w:t xml:space="preserve"> Direct interconnection costs include all costs associated with facilities built to interconnect the ILLE to the existing ERCOT system, including radial lines and substation upgrades necessary to interconnect the new ILLE</w:t>
        </w:r>
        <w:del w:id="861" w:author="ERCOT 043026" w:date="2026-04-29T18:11:00Z" w16du:dateUtc="2026-04-29T23:11:00Z">
          <w:r w:rsidRPr="00BF1782" w:rsidDel="00114FB1">
            <w:rPr>
              <w:iCs/>
              <w:szCs w:val="20"/>
            </w:rPr>
            <w:delText xml:space="preserve">. </w:delText>
          </w:r>
        </w:del>
      </w:ins>
      <w:ins w:id="862" w:author="ERCOT 042326" w:date="2026-04-23T04:57:00Z" w16du:dateUtc="2026-04-23T09:57:00Z">
        <w:del w:id="863" w:author="ERCOT 043026" w:date="2026-04-29T18:11:00Z" w16du:dateUtc="2026-04-29T23:11:00Z">
          <w:r w:rsidDel="00114FB1">
            <w:rPr>
              <w:iCs/>
              <w:szCs w:val="20"/>
            </w:rPr>
            <w:delText xml:space="preserve"> </w:delText>
          </w:r>
        </w:del>
      </w:ins>
      <w:ins w:id="864" w:author="ERCOT 042326" w:date="2026-04-23T04:54:00Z" w16du:dateUtc="2026-04-23T09:54:00Z">
        <w:del w:id="865" w:author="ERCOT 043026" w:date="2026-04-29T18:11:00Z" w16du:dateUtc="2026-04-29T23:11:00Z">
          <w:r w:rsidRPr="00BF1782" w:rsidDel="00114FB1">
            <w:rPr>
              <w:iCs/>
              <w:szCs w:val="20"/>
            </w:rPr>
            <w:delText>CIAC must be paid in the form of a direct cash payment</w:delText>
          </w:r>
        </w:del>
        <w:r>
          <w:rPr>
            <w:iCs/>
            <w:szCs w:val="20"/>
          </w:rPr>
          <w:t>; and</w:t>
        </w:r>
      </w:ins>
    </w:p>
    <w:p w14:paraId="119AC507" w14:textId="77777777" w:rsidR="005F7503" w:rsidRPr="00BF1782" w:rsidRDefault="005F7503" w:rsidP="005F7503">
      <w:pPr>
        <w:kinsoku w:val="0"/>
        <w:overflowPunct w:val="0"/>
        <w:autoSpaceDE w:val="0"/>
        <w:autoSpaceDN w:val="0"/>
        <w:adjustRightInd w:val="0"/>
        <w:spacing w:after="240"/>
        <w:ind w:left="2160" w:right="440" w:hanging="720"/>
        <w:rPr>
          <w:ins w:id="866" w:author="ERCOT 042326" w:date="2026-04-23T04:54:00Z" w16du:dateUtc="2026-04-23T09:54:00Z"/>
        </w:rPr>
      </w:pPr>
      <w:ins w:id="867" w:author="ERCOT 042326" w:date="2026-04-23T04:54:00Z" w16du:dateUtc="2026-04-23T09:54:00Z">
        <w:r>
          <w:rPr>
            <w:szCs w:val="20"/>
            <w:lang w:eastAsia="x-none"/>
          </w:rPr>
          <w:t xml:space="preserve">(vi) </w:t>
        </w:r>
        <w:r>
          <w:rPr>
            <w:szCs w:val="20"/>
            <w:lang w:eastAsia="x-none"/>
          </w:rPr>
          <w:tab/>
          <w:t xml:space="preserve">On or before July 24, 2026, </w:t>
        </w:r>
        <w:r>
          <w:t xml:space="preserve">the Interconnecting DSP or the Interconnecting TSP has informed ERCOT that the ILLE has demonstrated site control for the proposed </w:t>
        </w:r>
      </w:ins>
      <w:ins w:id="868" w:author="ERCOT 042326" w:date="2026-04-23T04:57:00Z" w16du:dateUtc="2026-04-23T09:57:00Z">
        <w:r>
          <w:t>L</w:t>
        </w:r>
      </w:ins>
      <w:ins w:id="869" w:author="ERCOT 042326" w:date="2026-04-23T04:54:00Z" w16du:dateUtc="2026-04-23T09:54:00Z">
        <w:r>
          <w:t>oad location through provision of one of the following as evidence of sufficient property interests to the Interconnecting DSP or the Interconnecting TSP:</w:t>
        </w:r>
      </w:ins>
    </w:p>
    <w:p w14:paraId="79855151" w14:textId="77777777" w:rsidR="005F7503" w:rsidRPr="00BF1782" w:rsidRDefault="005F7503" w:rsidP="005F7503">
      <w:pPr>
        <w:spacing w:after="240"/>
        <w:ind w:left="2880" w:hanging="720"/>
        <w:rPr>
          <w:ins w:id="870" w:author="ERCOT 042326" w:date="2026-04-23T04:54:00Z" w16du:dateUtc="2026-04-23T09:54:00Z"/>
        </w:rPr>
      </w:pPr>
      <w:ins w:id="871" w:author="ERCOT 042326" w:date="2026-04-23T04:54:00Z" w16du:dateUtc="2026-04-23T09:54:00Z">
        <w:r w:rsidRPr="00BF1782">
          <w:t>(</w:t>
        </w:r>
        <w:r>
          <w:t>A</w:t>
        </w:r>
        <w:r w:rsidRPr="00BF1782">
          <w:t>)</w:t>
        </w:r>
        <w:r w:rsidRPr="00BF1782">
          <w:tab/>
          <w:t xml:space="preserve">A signed and executed lease agreement for one or more parcels of land sufficient to accommodate the ILLE’s planned facilities at the proposed </w:t>
        </w:r>
      </w:ins>
      <w:ins w:id="872" w:author="ERCOT 042326" w:date="2026-04-23T04:57:00Z" w16du:dateUtc="2026-04-23T09:57:00Z">
        <w:r>
          <w:t>L</w:t>
        </w:r>
      </w:ins>
      <w:ins w:id="873" w:author="ERCOT 042326" w:date="2026-04-23T04:54:00Z" w16du:dateUtc="2026-04-23T09:54:00Z">
        <w:r w:rsidRPr="00BF1782">
          <w:t>oad location for a duration of at least five years from the date the ILLE is expected to reach the total non-</w:t>
        </w:r>
        <w:proofErr w:type="gramStart"/>
        <w:r w:rsidRPr="00BF1782">
          <w:t>coincident</w:t>
        </w:r>
        <w:proofErr w:type="gramEnd"/>
        <w:r w:rsidRPr="00BF1782">
          <w:t xml:space="preserve"> peak </w:t>
        </w:r>
      </w:ins>
      <w:ins w:id="874" w:author="ERCOT 042326" w:date="2026-04-23T04:57:00Z" w16du:dateUtc="2026-04-23T09:57:00Z">
        <w:r>
          <w:t>D</w:t>
        </w:r>
      </w:ins>
      <w:ins w:id="875" w:author="ERCOT 042326" w:date="2026-04-23T04:54:00Z" w16du:dateUtc="2026-04-23T09:54:00Z">
        <w:r w:rsidRPr="00BF1782">
          <w:t xml:space="preserve">emand as stated in the agreement, referred to as contracted peak </w:t>
        </w:r>
      </w:ins>
      <w:ins w:id="876" w:author="ERCOT 042326" w:date="2026-04-23T04:57:00Z" w16du:dateUtc="2026-04-23T09:57:00Z">
        <w:r>
          <w:t>D</w:t>
        </w:r>
      </w:ins>
      <w:ins w:id="877" w:author="ERCOT 042326" w:date="2026-04-23T04:54:00Z" w16du:dateUtc="2026-04-23T09:54:00Z">
        <w:r w:rsidRPr="00BF1782">
          <w:t>emand;</w:t>
        </w:r>
        <w:r>
          <w:t xml:space="preserve"> </w:t>
        </w:r>
        <w:del w:id="878" w:author="ERCOT 043026" w:date="2026-04-29T16:15:00Z" w16du:dateUtc="2026-04-29T21:15:00Z">
          <w:r w:rsidDel="00842188">
            <w:delText>or</w:delText>
          </w:r>
        </w:del>
      </w:ins>
    </w:p>
    <w:p w14:paraId="0A8D7DF9" w14:textId="77777777" w:rsidR="005F7503" w:rsidRDefault="005F7503" w:rsidP="005F7503">
      <w:pPr>
        <w:spacing w:after="240"/>
        <w:ind w:left="2880" w:hanging="720"/>
        <w:rPr>
          <w:ins w:id="879" w:author="ERCOT 043026" w:date="2026-04-29T16:15:00Z" w16du:dateUtc="2026-04-29T21:15:00Z"/>
        </w:rPr>
      </w:pPr>
      <w:ins w:id="880" w:author="ERCOT 042326" w:date="2026-04-23T04:54:00Z" w16du:dateUtc="2026-04-23T09:54:00Z">
        <w:r>
          <w:t>(B</w:t>
        </w:r>
        <w:r w:rsidRPr="00BF1782">
          <w:t>)</w:t>
        </w:r>
        <w:r w:rsidRPr="00BF1782">
          <w:tab/>
          <w:t xml:space="preserve">A deed for one or more parcels of land sufficient to accommodate the ILLE’s planned facilities at the proposed </w:t>
        </w:r>
      </w:ins>
      <w:ins w:id="881" w:author="ERCOT 042326" w:date="2026-04-23T04:58:00Z" w16du:dateUtc="2026-04-23T09:58:00Z">
        <w:r>
          <w:t>L</w:t>
        </w:r>
      </w:ins>
      <w:ins w:id="882" w:author="ERCOT 042326" w:date="2026-04-23T04:54:00Z" w16du:dateUtc="2026-04-23T09:54:00Z">
        <w:r w:rsidRPr="00BF1782">
          <w:t>oad location</w:t>
        </w:r>
        <w:r>
          <w:t>; or</w:t>
        </w:r>
      </w:ins>
    </w:p>
    <w:p w14:paraId="71268282" w14:textId="77777777" w:rsidR="005F7503" w:rsidRPr="00BF1782" w:rsidRDefault="005F7503" w:rsidP="005F7503">
      <w:pPr>
        <w:spacing w:after="240"/>
        <w:ind w:left="2880" w:hanging="720"/>
        <w:rPr>
          <w:ins w:id="883" w:author="ERCOT 042326" w:date="2026-04-23T04:54:00Z" w16du:dateUtc="2026-04-23T09:54:00Z"/>
        </w:rPr>
      </w:pPr>
      <w:ins w:id="884" w:author="ERCOT 043026" w:date="2026-04-29T16:15:00Z" w16du:dateUtc="2026-04-29T21:15:00Z">
        <w:r>
          <w:t>(C)</w:t>
        </w:r>
        <w:r>
          <w:tab/>
        </w:r>
        <w:r w:rsidRPr="00BF1782">
          <w:t>A signed and executed purchase and sales agreement</w:t>
        </w:r>
        <w:r>
          <w:t>;</w:t>
        </w:r>
        <w:r w:rsidRPr="00BF1782">
          <w:rPr>
            <w:szCs w:val="20"/>
            <w:lang w:eastAsia="x-none"/>
          </w:rPr>
          <w:t xml:space="preserve"> or</w:t>
        </w:r>
      </w:ins>
    </w:p>
    <w:p w14:paraId="6D69B93F" w14:textId="77777777" w:rsidR="005F7503" w:rsidRDefault="005F7503" w:rsidP="005F7503">
      <w:pPr>
        <w:kinsoku w:val="0"/>
        <w:overflowPunct w:val="0"/>
        <w:autoSpaceDE w:val="0"/>
        <w:autoSpaceDN w:val="0"/>
        <w:adjustRightInd w:val="0"/>
        <w:spacing w:after="240"/>
        <w:ind w:left="1440" w:right="226" w:hanging="720"/>
        <w:rPr>
          <w:ins w:id="885" w:author="ERCOT 042326" w:date="2026-04-23T04:54:00Z" w16du:dateUtc="2026-04-23T09:54:00Z"/>
        </w:rPr>
      </w:pPr>
      <w:ins w:id="886" w:author="ERCOT 042326" w:date="2026-04-23T04:54:00Z" w16du:dateUtc="2026-04-23T09:54:00Z">
        <w:r w:rsidRPr="00BF1782">
          <w:t>(</w:t>
        </w:r>
        <w:r>
          <w:t>g</w:t>
        </w:r>
        <w:r w:rsidRPr="00BF1782">
          <w:t>)</w:t>
        </w:r>
        <w:r w:rsidRPr="00BF1782">
          <w:tab/>
        </w:r>
        <w:r w:rsidRPr="00E22B47">
          <w:t xml:space="preserve">A Large Load </w:t>
        </w:r>
        <w:r w:rsidRPr="00BF1782">
          <w:t>that has not achieved Initial Energization as of July 10, 2026</w:t>
        </w:r>
        <w:r>
          <w:t xml:space="preserve">, and </w:t>
        </w:r>
        <w:r w:rsidRPr="00BF1782">
          <w:t>that meets all the following requirements</w:t>
        </w:r>
        <w:r>
          <w:t>:</w:t>
        </w:r>
      </w:ins>
    </w:p>
    <w:p w14:paraId="0BF4A831" w14:textId="77777777" w:rsidR="005F7503" w:rsidRDefault="005F7503" w:rsidP="005F7503">
      <w:pPr>
        <w:kinsoku w:val="0"/>
        <w:overflowPunct w:val="0"/>
        <w:autoSpaceDE w:val="0"/>
        <w:autoSpaceDN w:val="0"/>
        <w:adjustRightInd w:val="0"/>
        <w:spacing w:after="240"/>
        <w:ind w:left="2160" w:right="440" w:hanging="720"/>
        <w:rPr>
          <w:ins w:id="887" w:author="ERCOT 042326" w:date="2026-04-23T04:54:00Z" w16du:dateUtc="2026-04-23T09:54:00Z"/>
        </w:rPr>
      </w:pPr>
      <w:ins w:id="888" w:author="ERCOT 042326" w:date="2026-04-23T04:54:00Z" w16du:dateUtc="2026-04-23T09:54:00Z">
        <w:r>
          <w:t>(i)</w:t>
        </w:r>
        <w:r>
          <w:tab/>
          <w:t xml:space="preserve">The Large Load is part of a proposed net metering arrangement </w:t>
        </w:r>
        <w:r w:rsidRPr="00E22B47">
          <w:t>for which a</w:t>
        </w:r>
        <w:r>
          <w:t>n application</w:t>
        </w:r>
        <w:r w:rsidRPr="00E22B47">
          <w:t xml:space="preserve"> was submitted to</w:t>
        </w:r>
        <w:r>
          <w:t xml:space="preserve"> the PUCT</w:t>
        </w:r>
        <w:r w:rsidRPr="00E22B47" w:rsidDel="0066693F">
          <w:t xml:space="preserve"> </w:t>
        </w:r>
        <w:r w:rsidRPr="00E22B47">
          <w:t>pursuant to Public Utility Regulatory Act (PURA), T</w:t>
        </w:r>
        <w:r>
          <w:rPr>
            <w:smallCaps/>
          </w:rPr>
          <w:t>ex</w:t>
        </w:r>
        <w:r w:rsidRPr="00E22B47">
          <w:t>. U</w:t>
        </w:r>
        <w:r>
          <w:rPr>
            <w:smallCaps/>
          </w:rPr>
          <w:t>til</w:t>
        </w:r>
        <w:r w:rsidRPr="00E22B47">
          <w:t>. C</w:t>
        </w:r>
        <w:r>
          <w:rPr>
            <w:smallCaps/>
          </w:rPr>
          <w:t>ode</w:t>
        </w:r>
        <w:r w:rsidRPr="00E22B47">
          <w:t xml:space="preserve"> A</w:t>
        </w:r>
        <w:r>
          <w:rPr>
            <w:smallCaps/>
          </w:rPr>
          <w:t>nn</w:t>
        </w:r>
        <w:r w:rsidRPr="00E22B47">
          <w:t>. § 39.169 (Vernon 1998 &amp; Supp. 2007)</w:t>
        </w:r>
        <w:r>
          <w:t xml:space="preserve"> on or before March 4, 2026</w:t>
        </w:r>
      </w:ins>
      <w:ins w:id="889" w:author="ERCOT 042326" w:date="2026-04-23T04:58:00Z" w16du:dateUtc="2026-04-23T09:58:00Z">
        <w:r>
          <w:t>;</w:t>
        </w:r>
      </w:ins>
      <w:ins w:id="890" w:author="ERCOT 042326" w:date="2026-04-23T04:54:00Z" w16du:dateUtc="2026-04-23T09:54:00Z">
        <w:del w:id="891" w:author="ERCOT 043026" w:date="2026-04-29T16:52:00Z" w16du:dateUtc="2026-04-29T21:52:00Z">
          <w:r w:rsidRPr="00E22B47" w:rsidDel="00464F05">
            <w:delText xml:space="preserve"> </w:delText>
          </w:r>
          <w:r w:rsidDel="00464F05">
            <w:delText>and</w:delText>
          </w:r>
        </w:del>
      </w:ins>
    </w:p>
    <w:p w14:paraId="43E50E7B" w14:textId="77777777" w:rsidR="005F7503" w:rsidRDefault="005F7503" w:rsidP="005F7503">
      <w:pPr>
        <w:kinsoku w:val="0"/>
        <w:overflowPunct w:val="0"/>
        <w:autoSpaceDE w:val="0"/>
        <w:autoSpaceDN w:val="0"/>
        <w:adjustRightInd w:val="0"/>
        <w:spacing w:after="240"/>
        <w:ind w:left="2160" w:right="440" w:hanging="720"/>
        <w:rPr>
          <w:ins w:id="892" w:author="ERCOT 043026" w:date="2026-04-29T16:52:00Z" w16du:dateUtc="2026-04-29T21:52:00Z"/>
        </w:rPr>
      </w:pPr>
      <w:ins w:id="893" w:author="ERCOT 042326" w:date="2026-04-23T04:54:00Z" w16du:dateUtc="2026-04-23T09:54:00Z">
        <w:r>
          <w:t>(ii)</w:t>
        </w:r>
        <w:r>
          <w:tab/>
          <w:t>O</w:t>
        </w:r>
        <w:r w:rsidRPr="00BF1782">
          <w:t xml:space="preserve">n or before </w:t>
        </w:r>
        <w:r>
          <w:t xml:space="preserve">July 24, </w:t>
        </w:r>
        <w:r w:rsidRPr="00BF1782">
          <w:t>2026, the Interconnecting DSP</w:t>
        </w:r>
      </w:ins>
      <w:ins w:id="894" w:author="ERCOT 043026" w:date="2026-04-29T13:31:00Z" w16du:dateUtc="2026-04-29T18:31:00Z">
        <w:r>
          <w:t xml:space="preserve"> or Interconnecting TSP</w:t>
        </w:r>
      </w:ins>
      <w:ins w:id="895" w:author="ERCOT 042326" w:date="2026-04-23T04:54:00Z" w16du:dateUtc="2026-04-23T09:54:00Z">
        <w:r w:rsidRPr="00BF1782">
          <w:t xml:space="preserve"> has </w:t>
        </w:r>
      </w:ins>
      <w:ins w:id="896" w:author="ERCOT 043026" w:date="2026-04-29T13:31:00Z" w16du:dateUtc="2026-04-29T18:31:00Z">
        <w:r>
          <w:t>informed</w:t>
        </w:r>
      </w:ins>
      <w:ins w:id="897" w:author="ERCOT 042326" w:date="2026-04-23T04:54:00Z" w16du:dateUtc="2026-04-23T09:54:00Z">
        <w:del w:id="898" w:author="ERCOT 043026" w:date="2026-04-29T13:32:00Z" w16du:dateUtc="2026-04-29T18:32:00Z">
          <w:r w:rsidRPr="00BF1782" w:rsidDel="00567B56">
            <w:delText>submitted to</w:delText>
          </w:r>
        </w:del>
        <w:r w:rsidRPr="00BF1782">
          <w:t xml:space="preserve"> ERCOT </w:t>
        </w:r>
        <w:del w:id="899" w:author="ERCOT 043026" w:date="2026-04-29T13:32:00Z" w16du:dateUtc="2026-04-29T18:32:00Z">
          <w:r w:rsidRPr="00BF1782" w:rsidDel="00475F2A">
            <w:delText xml:space="preserve">a notarized attestation sworn to by the DSP’s representative, official, officer, or other authorized person with binding authority over the DSP </w:delText>
          </w:r>
        </w:del>
        <w:r w:rsidRPr="00BF1782">
          <w:t xml:space="preserve">that the ILLE has </w:t>
        </w:r>
        <w:r>
          <w:t>satisfied</w:t>
        </w:r>
        <w:r w:rsidRPr="00BF1782">
          <w:t xml:space="preserve"> the requirements defined in Section </w:t>
        </w:r>
        <w:r>
          <w:t>9.7, Required Disclosures</w:t>
        </w:r>
      </w:ins>
      <w:ins w:id="900" w:author="ERCOT 043026" w:date="2026-04-29T16:52:00Z" w16du:dateUtc="2026-04-29T21:52:00Z">
        <w:r>
          <w:t>; and</w:t>
        </w:r>
      </w:ins>
    </w:p>
    <w:p w14:paraId="456964BE" w14:textId="77777777" w:rsidR="005F7503" w:rsidRDefault="005F7503" w:rsidP="005F7503">
      <w:pPr>
        <w:kinsoku w:val="0"/>
        <w:overflowPunct w:val="0"/>
        <w:autoSpaceDE w:val="0"/>
        <w:autoSpaceDN w:val="0"/>
        <w:adjustRightInd w:val="0"/>
        <w:spacing w:after="240"/>
        <w:ind w:left="2160" w:right="440" w:hanging="720"/>
        <w:rPr>
          <w:ins w:id="901" w:author="ERCOT 043026" w:date="2026-04-29T16:54:00Z" w16du:dateUtc="2026-04-29T21:54:00Z"/>
          <w:szCs w:val="20"/>
          <w:lang w:eastAsia="x-none"/>
        </w:rPr>
      </w:pPr>
      <w:ins w:id="902" w:author="ERCOT 043026" w:date="2026-04-29T16:52:00Z" w16du:dateUtc="2026-04-29T21:52:00Z">
        <w:r>
          <w:t>(iii)</w:t>
        </w:r>
        <w:r>
          <w:tab/>
        </w:r>
      </w:ins>
      <w:ins w:id="903" w:author="ERCOT 043026" w:date="2026-04-29T16:54:00Z" w16du:dateUtc="2026-04-29T21:54:00Z">
        <w:r>
          <w:t xml:space="preserve">On or before July 24, 2026, </w:t>
        </w:r>
        <w:r>
          <w:rPr>
            <w:szCs w:val="20"/>
            <w:lang w:eastAsia="x-none"/>
          </w:rPr>
          <w:t xml:space="preserve">the Interconnecting DSP or Interconnecting TSP has informed ERCOT that the ILLE has posted financial security for system upgrades that are necessary to reliably serve the ILLE; </w:t>
        </w:r>
      </w:ins>
    </w:p>
    <w:p w14:paraId="774AA19D" w14:textId="77777777" w:rsidR="005F7503" w:rsidRPr="00BF1782" w:rsidRDefault="005F7503" w:rsidP="005F7503">
      <w:pPr>
        <w:spacing w:after="240"/>
        <w:ind w:left="2880" w:hanging="720"/>
        <w:rPr>
          <w:ins w:id="904" w:author="ERCOT 043026" w:date="2026-04-29T16:54:00Z" w16du:dateUtc="2026-04-29T21:54:00Z"/>
          <w:szCs w:val="20"/>
        </w:rPr>
      </w:pPr>
      <w:ins w:id="905" w:author="ERCOT 043026" w:date="2026-04-29T16:54:00Z" w16du:dateUtc="2026-04-29T21:54:00Z">
        <w:r>
          <w:rPr>
            <w:szCs w:val="20"/>
            <w:lang w:eastAsia="x-none"/>
          </w:rPr>
          <w:lastRenderedPageBreak/>
          <w:t>(A)</w:t>
        </w:r>
        <w:r>
          <w:rPr>
            <w:szCs w:val="20"/>
            <w:lang w:eastAsia="x-none"/>
          </w:rPr>
          <w:tab/>
        </w:r>
        <w:r w:rsidRPr="00BF1782">
          <w:t>The Interconnecting DSP or the Interconnecting TSP may accept the following forms of financial security:</w:t>
        </w:r>
      </w:ins>
    </w:p>
    <w:p w14:paraId="05270704" w14:textId="77777777" w:rsidR="005F7503" w:rsidRPr="00BF1782" w:rsidRDefault="005F7503" w:rsidP="005F7503">
      <w:pPr>
        <w:spacing w:after="240"/>
        <w:ind w:left="3600" w:hanging="720"/>
        <w:rPr>
          <w:ins w:id="906" w:author="ERCOT 043026" w:date="2026-04-29T16:54:00Z" w16du:dateUtc="2026-04-29T21:54:00Z"/>
          <w:iCs/>
          <w:szCs w:val="20"/>
        </w:rPr>
      </w:pPr>
      <w:ins w:id="907" w:author="ERCOT 043026" w:date="2026-04-29T16:54:00Z" w16du:dateUtc="2026-04-29T21:54:00Z">
        <w:r w:rsidRPr="00BF1782">
          <w:rPr>
            <w:iCs/>
            <w:szCs w:val="20"/>
          </w:rPr>
          <w:t>(</w:t>
        </w:r>
        <w:r>
          <w:rPr>
            <w:iCs/>
            <w:szCs w:val="20"/>
          </w:rPr>
          <w:t>1</w:t>
        </w:r>
        <w:r w:rsidRPr="00BF1782">
          <w:rPr>
            <w:iCs/>
            <w:szCs w:val="20"/>
          </w:rPr>
          <w:t>)</w:t>
        </w:r>
        <w:r w:rsidRPr="00BF1782">
          <w:rPr>
            <w:iCs/>
            <w:szCs w:val="20"/>
          </w:rPr>
          <w:tab/>
          <w:t>Cash collateral;</w:t>
        </w:r>
      </w:ins>
    </w:p>
    <w:p w14:paraId="4544C50C" w14:textId="77777777" w:rsidR="005F7503" w:rsidRPr="00BF1782" w:rsidRDefault="005F7503" w:rsidP="005F7503">
      <w:pPr>
        <w:spacing w:after="240"/>
        <w:ind w:left="3600" w:hanging="720"/>
        <w:rPr>
          <w:ins w:id="908" w:author="ERCOT 043026" w:date="2026-04-29T16:54:00Z" w16du:dateUtc="2026-04-29T21:54:00Z"/>
          <w:iCs/>
          <w:szCs w:val="20"/>
        </w:rPr>
      </w:pPr>
      <w:ins w:id="909" w:author="ERCOT 043026" w:date="2026-04-29T16:54:00Z" w16du:dateUtc="2026-04-29T21:54:00Z">
        <w:r w:rsidRPr="00BF1782">
          <w:rPr>
            <w:iCs/>
            <w:szCs w:val="20"/>
          </w:rPr>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7A4837B8" w14:textId="77777777" w:rsidR="005F7503" w:rsidRDefault="005F7503" w:rsidP="005F7503">
      <w:pPr>
        <w:spacing w:after="240"/>
        <w:ind w:left="3600" w:hanging="720"/>
        <w:rPr>
          <w:ins w:id="910" w:author="ERCOT 043026" w:date="2026-04-29T16:54:00Z" w16du:dateUtc="2026-04-29T21:54:00Z"/>
          <w:szCs w:val="20"/>
          <w:lang w:eastAsia="x-none"/>
        </w:rPr>
      </w:pPr>
      <w:ins w:id="911" w:author="ERCOT 043026" w:date="2026-04-29T16:54:00Z" w16du:dateUtc="2026-04-29T21: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by Standard &amp; Poor’s or “A3” by Moody’s Investor Service.</w:t>
        </w:r>
      </w:ins>
    </w:p>
    <w:p w14:paraId="3F8E904B" w14:textId="77777777" w:rsidR="005F7503" w:rsidRDefault="005F7503" w:rsidP="005F7503">
      <w:pPr>
        <w:spacing w:after="240"/>
        <w:ind w:left="2880" w:hanging="720"/>
        <w:rPr>
          <w:ins w:id="912" w:author="ERCOT 043026" w:date="2026-04-29T22:03:00Z" w16du:dateUtc="2026-04-30T03:03:00Z"/>
          <w:szCs w:val="20"/>
          <w:lang w:eastAsia="x-none"/>
        </w:rPr>
      </w:pPr>
      <w:ins w:id="913" w:author="ERCOT 043026" w:date="2026-04-29T16:54:00Z" w16du:dateUtc="2026-04-29T21:54:00Z">
        <w:r>
          <w:rPr>
            <w:iCs/>
            <w:szCs w:val="20"/>
          </w:rPr>
          <w:t>(B)</w:t>
        </w:r>
        <w:r>
          <w:rPr>
            <w:iCs/>
            <w:szCs w:val="20"/>
          </w:rPr>
          <w:tab/>
          <w:t xml:space="preserve">If the </w:t>
        </w:r>
        <w:r>
          <w:rPr>
            <w:szCs w:val="20"/>
          </w:rPr>
          <w:t>ILLE</w:t>
        </w:r>
        <w:r>
          <w:rPr>
            <w:iCs/>
            <w:szCs w:val="20"/>
          </w:rPr>
          <w:t xml:space="preserve"> </w:t>
        </w:r>
        <w:r>
          <w:rPr>
            <w:szCs w:val="20"/>
          </w:rPr>
          <w:t>provides</w:t>
        </w:r>
        <w:r>
          <w:rPr>
            <w:iCs/>
            <w:szCs w:val="20"/>
          </w:rPr>
          <w:t xml:space="preserve"> a corporate or parental guaranty, the Interconnecting DSP or Interconnecting TSP may require the submission of financial security records or statements to determine the ILLE’s financial security</w:t>
        </w:r>
      </w:ins>
      <w:ins w:id="914" w:author="ERCOT 042326" w:date="2026-04-23T04:54:00Z" w16du:dateUtc="2026-04-23T09:54:00Z">
        <w:r>
          <w:t>.</w:t>
        </w:r>
      </w:ins>
    </w:p>
    <w:p w14:paraId="5B42703A" w14:textId="111A78F2" w:rsidR="005F7503" w:rsidRDefault="005F7503" w:rsidP="005F7503">
      <w:pPr>
        <w:spacing w:after="240"/>
        <w:ind w:left="2880" w:hanging="720"/>
        <w:rPr>
          <w:ins w:id="915" w:author="ERCOT 043026" w:date="2026-04-29T22:05:00Z" w16du:dateUtc="2026-04-30T03:05:00Z"/>
        </w:rPr>
      </w:pPr>
      <w:ins w:id="916" w:author="ERCOT 043026" w:date="2026-04-29T22:03:00Z" w16du:dateUtc="2026-04-30T03:03:00Z">
        <w:r>
          <w:t>(</w:t>
        </w:r>
      </w:ins>
      <w:ins w:id="917" w:author="ERCOT 043026" w:date="2026-04-29T22:05:00Z" w16du:dateUtc="2026-04-30T03:05:00Z">
        <w:r>
          <w:t>C</w:t>
        </w:r>
      </w:ins>
      <w:ins w:id="918" w:author="ERCOT 043026" w:date="2026-04-29T22:03:00Z" w16du:dateUtc="2026-04-30T03:03:00Z">
        <w:r>
          <w:t>)</w:t>
        </w:r>
        <w:r>
          <w:tab/>
        </w:r>
      </w:ins>
      <w:ins w:id="919" w:author="ERCOT 043026" w:date="2026-04-29T22:05:00Z" w16du:dateUtc="2026-04-30T03:05:00Z">
        <w:r>
          <w:rPr>
            <w:iCs/>
            <w:szCs w:val="20"/>
          </w:rPr>
          <w:t>The Interconnect</w:t>
        </w:r>
      </w:ins>
      <w:ins w:id="920" w:author="ERCOT 043026" w:date="2026-04-30T18:57:00Z" w16du:dateUtc="2026-04-30T23:57:00Z">
        <w:r w:rsidR="007F08CB">
          <w:rPr>
            <w:iCs/>
            <w:szCs w:val="20"/>
          </w:rPr>
          <w:t xml:space="preserve">ing </w:t>
        </w:r>
      </w:ins>
      <w:ins w:id="921" w:author="ERCOT 043026" w:date="2026-04-29T22:05:00Z" w16du:dateUtc="2026-04-30T03:05:00Z">
        <w:r>
          <w:rPr>
            <w:iCs/>
            <w:szCs w:val="20"/>
          </w:rPr>
          <w:t>DSP or Interconnecting TSP shall determine the financial security required for system upgrades that are necessary to reliably serve the ILLE using the following methodology</w:t>
        </w:r>
      </w:ins>
    </w:p>
    <w:p w14:paraId="1ED838E3" w14:textId="77011675" w:rsidR="005F7503" w:rsidRDefault="005F7503" w:rsidP="005F7503">
      <w:pPr>
        <w:spacing w:after="240"/>
        <w:ind w:left="3600" w:hanging="720"/>
        <w:rPr>
          <w:ins w:id="922" w:author="ERCOT 042326" w:date="2026-04-23T04:54:00Z" w16du:dateUtc="2026-04-23T09:54:00Z"/>
          <w:szCs w:val="20"/>
        </w:rPr>
      </w:pPr>
      <w:ins w:id="923" w:author="ERCOT 043026" w:date="2026-04-29T22:05:00Z" w16du:dateUtc="2026-04-30T03:05:00Z">
        <w:r>
          <w:t>(1)</w:t>
        </w:r>
        <w:r>
          <w:tab/>
        </w:r>
      </w:ins>
      <w:ins w:id="924" w:author="ERCOT 043026" w:date="2026-04-30T18:58:00Z" w16du:dateUtc="2026-04-30T23:58:00Z">
        <w:r w:rsidR="007F08CB">
          <w:t>T</w:t>
        </w:r>
      </w:ins>
      <w:ins w:id="925" w:author="ERCOT 043026" w:date="2026-04-29T22:03:00Z" w16du:dateUtc="2026-04-30T03:03:00Z">
        <w:r>
          <w:t>he Interconnecting DSP or Interconnecting TSP shall</w:t>
        </w:r>
        <w:r w:rsidRPr="00DD6C31">
          <w:t xml:space="preserve"> determine which Transmission Facility improvements identified in the LLIS report would not be required but for the ILLE</w:t>
        </w:r>
      </w:ins>
      <w:ins w:id="926" w:author="ERCOT 043026" w:date="2026-04-29T22:06:00Z" w16du:dateUtc="2026-04-30T03:06:00Z">
        <w:r>
          <w:t>’</w:t>
        </w:r>
      </w:ins>
      <w:ins w:id="927" w:author="ERCOT 043026" w:date="2026-04-29T22:03:00Z" w16du:dateUtc="2026-04-30T03:03:00Z">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w:t>
        </w:r>
      </w:ins>
      <w:ins w:id="928" w:author="ERCOT 043026" w:date="2026-04-29T22:06:00Z" w16du:dateUtc="2026-04-30T03:06:00Z">
        <w:r>
          <w:t>’</w:t>
        </w:r>
      </w:ins>
      <w:ins w:id="929" w:author="ERCOT 043026" w:date="2026-04-29T22:03:00Z" w16du:dateUtc="2026-04-30T03:03:00Z">
        <w:r w:rsidRPr="00DD6C31">
          <w:t>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 xml:space="preserve">would be required but for </w:t>
        </w:r>
        <w:proofErr w:type="gramStart"/>
        <w:r w:rsidRPr="00DD6C31">
          <w:t>the ILLE</w:t>
        </w:r>
      </w:ins>
      <w:ins w:id="930" w:author="ERCOT 043026" w:date="2026-04-29T22:06:00Z" w16du:dateUtc="2026-04-30T03:06:00Z">
        <w:r>
          <w:t>’</w:t>
        </w:r>
      </w:ins>
      <w:ins w:id="931" w:author="ERCOT 043026" w:date="2026-04-29T22:03:00Z" w16du:dateUtc="2026-04-30T03:03:00Z">
        <w:r w:rsidRPr="00DD6C31">
          <w:t>s</w:t>
        </w:r>
        <w:proofErr w:type="gramEnd"/>
        <w:r w:rsidRPr="00DD6C31">
          <w:t xml:space="preserve"> Large Load</w:t>
        </w:r>
        <w:r>
          <w:t>, then the financial security requirement will be $0</w:t>
        </w:r>
      </w:ins>
      <w:ins w:id="932" w:author="ERCOT 043026" w:date="2026-04-29T22:04:00Z" w16du:dateUtc="2026-04-30T03:04:00Z">
        <w:r>
          <w:t>.</w:t>
        </w:r>
      </w:ins>
    </w:p>
    <w:p w14:paraId="680B31CE" w14:textId="77777777" w:rsidR="005F7503" w:rsidRPr="00BF1782" w:rsidRDefault="005F7503" w:rsidP="005F7503">
      <w:pPr>
        <w:spacing w:after="240"/>
        <w:ind w:left="720" w:hanging="720"/>
        <w:rPr>
          <w:ins w:id="933" w:author="ERCOT" w:date="2026-03-01T22:06:00Z"/>
          <w:iCs/>
          <w:szCs w:val="20"/>
        </w:rPr>
      </w:pPr>
      <w:ins w:id="934" w:author="ERCOT" w:date="2026-03-01T22:06:00Z">
        <w:r w:rsidRPr="00BF1782">
          <w:rPr>
            <w:iCs/>
            <w:szCs w:val="20"/>
          </w:rPr>
          <w:t>(2)</w:t>
        </w:r>
        <w:r w:rsidRPr="00BF1782">
          <w:rPr>
            <w:iCs/>
            <w:szCs w:val="20"/>
          </w:rPr>
          <w:tab/>
        </w:r>
        <w:r w:rsidRPr="00BF1782">
          <w:t>ERCOT shall model Large Loads meeting the requirements of paragraph (1) above in Batch Zero as follows</w:t>
        </w:r>
      </w:ins>
      <w:ins w:id="935" w:author="ERCOT" w:date="2026-03-04T10:54:00Z">
        <w:r w:rsidRPr="00BF1782">
          <w:rPr>
            <w:iCs/>
            <w:szCs w:val="20"/>
          </w:rPr>
          <w:t>:</w:t>
        </w:r>
      </w:ins>
    </w:p>
    <w:p w14:paraId="1082A7C5" w14:textId="77777777" w:rsidR="005F7503" w:rsidRPr="00BF1782" w:rsidRDefault="005F7503" w:rsidP="005F7503">
      <w:pPr>
        <w:spacing w:after="240"/>
        <w:ind w:left="1440" w:hanging="720"/>
        <w:rPr>
          <w:ins w:id="936" w:author="ERCOT" w:date="2026-03-01T22:06:00Z"/>
        </w:rPr>
      </w:pPr>
      <w:ins w:id="937" w:author="ERCOT" w:date="2026-03-01T22:06:00Z">
        <w:r w:rsidRPr="00BF1782">
          <w:t>(a)</w:t>
        </w:r>
        <w:r w:rsidRPr="00BF1782">
          <w:tab/>
          <w:t xml:space="preserve">A Large Load meeting the requirements of paragraph (1)(a) shall be modeled at the Large Load’s level of peak Demand </w:t>
        </w:r>
      </w:ins>
      <w:ins w:id="938" w:author="ERCOT" w:date="2026-03-02T15:29:00Z">
        <w:r w:rsidRPr="00BF1782">
          <w:t xml:space="preserve">reported to ERCOT in response to ERCOT’s annual request for information as part of the development of the </w:t>
        </w:r>
      </w:ins>
      <w:ins w:id="939" w:author="ERCOT" w:date="2026-03-01T22:06:00Z">
        <w:r w:rsidRPr="00BF1782">
          <w:t>202</w:t>
        </w:r>
      </w:ins>
      <w:ins w:id="940" w:author="ERCOT" w:date="2026-03-03T21:10:00Z">
        <w:r w:rsidRPr="00BF1782">
          <w:t>6</w:t>
        </w:r>
      </w:ins>
      <w:ins w:id="941" w:author="ERCOT" w:date="2026-03-01T22:06:00Z">
        <w:r w:rsidRPr="00BF1782">
          <w:t xml:space="preserve"> Regional Transmission Plan (RTP)</w:t>
        </w:r>
      </w:ins>
      <w:ins w:id="942" w:author="ERCOT" w:date="2026-03-04T10:54:00Z">
        <w:r w:rsidRPr="00BF1782">
          <w:t>.</w:t>
        </w:r>
      </w:ins>
    </w:p>
    <w:p w14:paraId="7F6AF4AC" w14:textId="77777777" w:rsidR="005F7503" w:rsidRPr="00BF1782" w:rsidRDefault="005F7503" w:rsidP="005F7503">
      <w:pPr>
        <w:kinsoku w:val="0"/>
        <w:overflowPunct w:val="0"/>
        <w:autoSpaceDE w:val="0"/>
        <w:autoSpaceDN w:val="0"/>
        <w:adjustRightInd w:val="0"/>
        <w:spacing w:after="240"/>
        <w:ind w:left="1440" w:right="226" w:hanging="720"/>
        <w:rPr>
          <w:ins w:id="943" w:author="ERCOT" w:date="2026-03-01T22:06:00Z"/>
        </w:rPr>
      </w:pPr>
      <w:ins w:id="944" w:author="ERCOT" w:date="2026-03-01T22:06:00Z">
        <w:r w:rsidRPr="00BF1782" w:rsidDel="00DD30E9">
          <w:t>(b)</w:t>
        </w:r>
        <w:r w:rsidRPr="00BF1782" w:rsidDel="00DD30E9">
          <w:tab/>
        </w:r>
        <w:r w:rsidRPr="00BF1782">
          <w:t>A Large Load meeting the requirements of paragraph (1)(b)</w:t>
        </w:r>
      </w:ins>
      <w:ins w:id="945" w:author="ERCOT 042326" w:date="2026-04-23T04:58:00Z" w16du:dateUtc="2026-04-23T09:58:00Z">
        <w:del w:id="946" w:author="ERCOT 043026" w:date="2026-04-29T15:38:00Z" w16du:dateUtc="2026-04-29T20:38:00Z">
          <w:r w:rsidDel="001E6650">
            <w:delText>,</w:delText>
          </w:r>
        </w:del>
      </w:ins>
      <w:ins w:id="947" w:author="ERCOT" w:date="2026-03-04T17:33:00Z">
        <w:del w:id="948" w:author="ERCOT 042326" w:date="2026-04-23T04:58:00Z" w16du:dateUtc="2026-04-23T09:58:00Z">
          <w:r w:rsidRPr="00BF1782" w:rsidDel="00F9605C">
            <w:delText xml:space="preserve"> and</w:delText>
          </w:r>
        </w:del>
      </w:ins>
      <w:ins w:id="949" w:author="ERCOT 043026" w:date="2026-04-29T15:38:00Z" w16du:dateUtc="2026-04-29T20:38:00Z">
        <w:r>
          <w:t xml:space="preserve"> and</w:t>
        </w:r>
      </w:ins>
      <w:ins w:id="950" w:author="ERCOT" w:date="2026-03-04T17:33:00Z">
        <w:r w:rsidRPr="00BF1782">
          <w:t xml:space="preserve"> (1)(c)</w:t>
        </w:r>
      </w:ins>
      <w:ins w:id="951" w:author="ERCOT 043026" w:date="2026-04-29T15:38:00Z" w16du:dateUtc="2026-04-29T20:38:00Z">
        <w:r>
          <w:t xml:space="preserve"> </w:t>
        </w:r>
      </w:ins>
      <w:ins w:id="952" w:author="ERCOT 042326" w:date="2026-04-23T04:58:00Z" w16du:dateUtc="2026-04-23T09:58:00Z">
        <w:del w:id="953" w:author="ERCOT 043026" w:date="2026-04-29T15:38:00Z" w16du:dateUtc="2026-04-29T20:38:00Z">
          <w:r w:rsidDel="007A05CC">
            <w:delText xml:space="preserve">, </w:delText>
          </w:r>
        </w:del>
      </w:ins>
      <w:ins w:id="954" w:author="ERCOT 042326" w:date="2026-04-23T04:59:00Z" w16du:dateUtc="2026-04-23T09:59:00Z">
        <w:del w:id="955" w:author="ERCOT 043026" w:date="2026-04-29T15:38:00Z" w16du:dateUtc="2026-04-29T20:38:00Z">
          <w:r w:rsidDel="007A05CC">
            <w:delText>and (1)(d)</w:delText>
          </w:r>
        </w:del>
      </w:ins>
      <w:ins w:id="956" w:author="ERCOT" w:date="2026-03-01T22:06:00Z">
        <w:del w:id="957" w:author="ERCOT 043026" w:date="2026-04-29T15:38:00Z" w16du:dateUtc="2026-04-29T20:38:00Z">
          <w:r w:rsidRPr="00BF1782" w:rsidDel="007A05CC">
            <w:delText xml:space="preserve"> </w:delText>
          </w:r>
        </w:del>
        <w:r w:rsidRPr="00BF1782">
          <w:t>shall be modeled</w:t>
        </w:r>
      </w:ins>
      <w:ins w:id="958" w:author="ERCOT 040426" w:date="2026-04-03T19:41:00Z">
        <w:r w:rsidRPr="00BF1782">
          <w:t xml:space="preserve"> in each year of the study</w:t>
        </w:r>
      </w:ins>
      <w:ins w:id="959" w:author="ERCOT" w:date="2026-03-01T22:06:00Z">
        <w:r w:rsidRPr="00BF1782">
          <w:t xml:space="preserve"> at the Large Load’s level </w:t>
        </w:r>
        <w:r w:rsidRPr="00BF1782">
          <w:lastRenderedPageBreak/>
          <w:t>of peak Demand that</w:t>
        </w:r>
      </w:ins>
      <w:ins w:id="960" w:author="ERCOT 040426" w:date="2026-04-03T19:41:00Z">
        <w:r w:rsidRPr="00BF1782">
          <w:t xml:space="preserve"> is</w:t>
        </w:r>
      </w:ins>
      <w:ins w:id="961" w:author="ERCOT 040426" w:date="2026-04-03T19:38:00Z">
        <w:r w:rsidRPr="00BF1782">
          <w:t xml:space="preserve"> defined in one of the following</w:t>
        </w:r>
      </w:ins>
      <w:ins w:id="962" w:author="ERCOT 040426" w:date="2026-04-03T19:39:00Z">
        <w:r w:rsidRPr="00BF1782">
          <w:t xml:space="preserve"> document</w:t>
        </w:r>
      </w:ins>
      <w:ins w:id="963" w:author="ERCOT 040426" w:date="2026-04-03T19:41:00Z">
        <w:r w:rsidRPr="00BF1782">
          <w:t>s</w:t>
        </w:r>
      </w:ins>
      <w:ins w:id="964" w:author="ERCOT 040426" w:date="2026-04-03T19:38:00Z">
        <w:r w:rsidRPr="00BF1782">
          <w:t xml:space="preserve">. </w:t>
        </w:r>
      </w:ins>
      <w:ins w:id="965" w:author="ERCOT 040426" w:date="2026-04-03T19:43:00Z">
        <w:r w:rsidRPr="00BF1782">
          <w:t>In the event the Large Load is represented in both documents, ERC</w:t>
        </w:r>
      </w:ins>
      <w:ins w:id="966" w:author="ERCOT 040426" w:date="2026-04-03T19:44:00Z">
        <w:r w:rsidRPr="00BF1782">
          <w:t>OT shall use the document with the lower values of Demand</w:t>
        </w:r>
      </w:ins>
      <w:ins w:id="967" w:author="ERCOT" w:date="2026-03-01T22:06:00Z">
        <w:del w:id="968" w:author="ERCOT 040426" w:date="2026-04-03T19:44:00Z">
          <w:r w:rsidRPr="00BF1782" w:rsidDel="00AA0AC7">
            <w:delText xml:space="preserve"> is the lesser of:</w:delText>
          </w:r>
        </w:del>
      </w:ins>
      <w:ins w:id="969" w:author="ERCOT 040426" w:date="2026-04-03T19:44:00Z">
        <w:r w:rsidRPr="00BF1782">
          <w:t>.</w:t>
        </w:r>
      </w:ins>
    </w:p>
    <w:p w14:paraId="45396EF5" w14:textId="77777777" w:rsidR="005F7503" w:rsidRPr="00BF1782" w:rsidRDefault="005F7503" w:rsidP="005F7503">
      <w:pPr>
        <w:kinsoku w:val="0"/>
        <w:overflowPunct w:val="0"/>
        <w:autoSpaceDE w:val="0"/>
        <w:autoSpaceDN w:val="0"/>
        <w:adjustRightInd w:val="0"/>
        <w:ind w:left="2160" w:right="440" w:hanging="720"/>
        <w:rPr>
          <w:ins w:id="970" w:author="ERCOT" w:date="2026-03-01T22:06:00Z"/>
        </w:rPr>
      </w:pPr>
      <w:ins w:id="971" w:author="ERCOT" w:date="2026-03-01T22:06:00Z">
        <w:r w:rsidRPr="00BF1782">
          <w:t>(i)</w:t>
        </w:r>
        <w:r w:rsidRPr="00BF1782">
          <w:tab/>
          <w:t xml:space="preserve">The level of peak Demand </w:t>
        </w:r>
      </w:ins>
      <w:ins w:id="972" w:author="ERCOT" w:date="2026-03-02T15:32:00Z">
        <w:r w:rsidRPr="00BF1782">
          <w:t>reported to ERCOT in response to ERCOT’s annual request for information as part of the development of the 202</w:t>
        </w:r>
      </w:ins>
      <w:ins w:id="973" w:author="ERCOT" w:date="2026-03-03T21:10:00Z">
        <w:r w:rsidRPr="00BF1782">
          <w:t>6</w:t>
        </w:r>
      </w:ins>
      <w:ins w:id="974" w:author="ERCOT" w:date="2026-03-02T15:32:00Z">
        <w:r w:rsidRPr="00BF1782">
          <w:t xml:space="preserve"> RTP;</w:t>
        </w:r>
      </w:ins>
      <w:ins w:id="975" w:author="ERCOT" w:date="2026-03-02T15:37:00Z">
        <w:r w:rsidRPr="00BF1782">
          <w:t xml:space="preserve"> or</w:t>
        </w:r>
      </w:ins>
    </w:p>
    <w:p w14:paraId="47628C3D" w14:textId="77777777" w:rsidR="005F7503" w:rsidRPr="00BF1782" w:rsidRDefault="005F7503" w:rsidP="005F7503">
      <w:pPr>
        <w:kinsoku w:val="0"/>
        <w:overflowPunct w:val="0"/>
        <w:autoSpaceDE w:val="0"/>
        <w:autoSpaceDN w:val="0"/>
        <w:adjustRightInd w:val="0"/>
        <w:spacing w:before="240" w:after="240"/>
        <w:ind w:left="2160" w:right="440" w:hanging="720"/>
        <w:rPr>
          <w:ins w:id="976" w:author="ERCOT" w:date="2026-03-01T22:06:00Z"/>
        </w:rPr>
      </w:pPr>
      <w:ins w:id="977" w:author="ERCOT" w:date="2026-03-01T22:06:00Z">
        <w:r w:rsidRPr="00BF1782">
          <w:t>(ii)</w:t>
        </w:r>
        <w:r w:rsidRPr="00BF1782">
          <w:tab/>
          <w:t>The level of peak Demand indicated in the most recent Load Commissioning Plan (LCP)</w:t>
        </w:r>
      </w:ins>
      <w:ins w:id="978" w:author="ERCOT" w:date="2026-03-02T11:06:00Z">
        <w:r w:rsidRPr="00BF1782">
          <w:t>, if applicable,</w:t>
        </w:r>
      </w:ins>
      <w:ins w:id="979" w:author="ERCOT" w:date="2026-03-01T22:06:00Z">
        <w:r w:rsidRPr="00BF1782">
          <w:t xml:space="preserve"> provided to ERCOT on or before </w:t>
        </w:r>
      </w:ins>
      <w:ins w:id="980" w:author="ERCOT" w:date="2026-03-03T22:15:00Z">
        <w:r w:rsidRPr="00BF1782">
          <w:t xml:space="preserve">July </w:t>
        </w:r>
        <w:del w:id="981" w:author="ERCOT 031726" w:date="2026-03-16T21:42:00Z">
          <w:r w:rsidRPr="00BF1782">
            <w:delText>15</w:delText>
          </w:r>
        </w:del>
      </w:ins>
      <w:ins w:id="982" w:author="ERCOT 031726" w:date="2026-03-16T21:42:00Z">
        <w:r w:rsidRPr="00BF1782">
          <w:t>24</w:t>
        </w:r>
      </w:ins>
      <w:ins w:id="983" w:author="ERCOT" w:date="2026-03-01T22:06:00Z">
        <w:r w:rsidRPr="00BF1782">
          <w:t>, 2026</w:t>
        </w:r>
      </w:ins>
      <w:ins w:id="984" w:author="ERCOT" w:date="2026-03-02T15:37:00Z">
        <w:r w:rsidRPr="00BF1782">
          <w:t>.</w:t>
        </w:r>
      </w:ins>
      <w:ins w:id="985" w:author="ERCOT 040426" w:date="2026-04-03T19:44:00Z">
        <w:r w:rsidRPr="00BF1782">
          <w:t xml:space="preserve"> The LCP provided must be consistent </w:t>
        </w:r>
      </w:ins>
      <w:ins w:id="986" w:author="ERCOT 040426" w:date="2026-04-03T19:45:00Z">
        <w:r w:rsidRPr="00BF1782">
          <w:t>with the previously completed studies and existing agreements.</w:t>
        </w:r>
      </w:ins>
    </w:p>
    <w:p w14:paraId="2AAAD4D5" w14:textId="77777777" w:rsidR="005F7503" w:rsidRPr="00BF1782" w:rsidRDefault="005F7503" w:rsidP="005F7503">
      <w:pPr>
        <w:kinsoku w:val="0"/>
        <w:overflowPunct w:val="0"/>
        <w:autoSpaceDE w:val="0"/>
        <w:autoSpaceDN w:val="0"/>
        <w:adjustRightInd w:val="0"/>
        <w:spacing w:after="240"/>
        <w:ind w:left="1440" w:right="226" w:hanging="720"/>
        <w:rPr>
          <w:ins w:id="987" w:author="ERCOT" w:date="2026-03-01T22:06:00Z"/>
        </w:rPr>
      </w:pPr>
      <w:ins w:id="988" w:author="ERCOT" w:date="2026-03-01T22:06:00Z">
        <w:r w:rsidRPr="00BF1782">
          <w:t>(</w:t>
        </w:r>
      </w:ins>
      <w:ins w:id="989" w:author="ERCOT" w:date="2026-03-04T13:53:00Z">
        <w:r w:rsidRPr="00BF1782">
          <w:t>c</w:t>
        </w:r>
      </w:ins>
      <w:ins w:id="990" w:author="ERCOT" w:date="2026-03-01T22:06:00Z">
        <w:r w:rsidRPr="00BF1782">
          <w:t>)</w:t>
        </w:r>
        <w:r w:rsidRPr="00BF1782">
          <w:tab/>
          <w:t>A Large Load meeting the requirements of paragraphs (1)(</w:t>
        </w:r>
      </w:ins>
      <w:ins w:id="991" w:author="ERCOT" w:date="2026-03-04T13:53:00Z">
        <w:r w:rsidRPr="00BF1782">
          <w:t>d</w:t>
        </w:r>
      </w:ins>
      <w:ins w:id="992" w:author="ERCOT" w:date="2026-03-01T22:06:00Z">
        <w:r w:rsidRPr="00BF1782">
          <w:t>)</w:t>
        </w:r>
      </w:ins>
      <w:ins w:id="993" w:author="ERCOT 042326" w:date="2026-04-23T04:59:00Z" w16du:dateUtc="2026-04-23T09:59:00Z">
        <w:r>
          <w:t>,</w:t>
        </w:r>
      </w:ins>
      <w:ins w:id="994" w:author="ERCOT" w:date="2026-03-01T22:06:00Z">
        <w:del w:id="995" w:author="ERCOT 042326" w:date="2026-04-23T04:59:00Z" w16du:dateUtc="2026-04-23T09:59:00Z">
          <w:r w:rsidRPr="00BF1782" w:rsidDel="00F9605C">
            <w:delText xml:space="preserve"> or</w:delText>
          </w:r>
        </w:del>
        <w:r w:rsidRPr="00BF1782">
          <w:t xml:space="preserve"> (1)(</w:t>
        </w:r>
      </w:ins>
      <w:ins w:id="996" w:author="ERCOT" w:date="2026-03-04T13:53:00Z">
        <w:r w:rsidRPr="00BF1782">
          <w:t>e</w:t>
        </w:r>
      </w:ins>
      <w:ins w:id="997" w:author="ERCOT" w:date="2026-03-01T22:06:00Z">
        <w:r w:rsidRPr="00BF1782">
          <w:t>)</w:t>
        </w:r>
      </w:ins>
      <w:ins w:id="998" w:author="ERCOT 042326" w:date="2026-04-23T04:59:00Z" w16du:dateUtc="2026-04-23T09:59:00Z">
        <w:r>
          <w:t>, or (1)(f)</w:t>
        </w:r>
      </w:ins>
      <w:ins w:id="999" w:author="ERCOT" w:date="2026-03-01T22:06:00Z">
        <w:r w:rsidRPr="00BF1782">
          <w:t xml:space="preserve"> shall be modeled</w:t>
        </w:r>
      </w:ins>
      <w:ins w:id="1000" w:author="ERCOT 040426" w:date="2026-04-03T19:45:00Z">
        <w:r w:rsidRPr="00BF1782">
          <w:t xml:space="preserve"> in each year of the study</w:t>
        </w:r>
      </w:ins>
      <w:ins w:id="1001" w:author="ERCOT" w:date="2026-03-01T22:06:00Z">
        <w:r w:rsidRPr="00BF1782">
          <w:t xml:space="preserve"> at the level of peak Demand that is the lesser of:</w:t>
        </w:r>
      </w:ins>
    </w:p>
    <w:p w14:paraId="76B3AC98" w14:textId="77777777" w:rsidR="005F7503" w:rsidRPr="00BF1782" w:rsidRDefault="005F7503" w:rsidP="005F7503">
      <w:pPr>
        <w:kinsoku w:val="0"/>
        <w:overflowPunct w:val="0"/>
        <w:autoSpaceDE w:val="0"/>
        <w:autoSpaceDN w:val="0"/>
        <w:adjustRightInd w:val="0"/>
        <w:spacing w:after="240"/>
        <w:ind w:left="2160" w:right="440" w:hanging="720"/>
        <w:rPr>
          <w:ins w:id="1002" w:author="ERCOT 042326" w:date="2026-04-23T05:04:00Z" w16du:dateUtc="2026-04-23T10:04:00Z"/>
        </w:rPr>
      </w:pPr>
      <w:ins w:id="1003" w:author="ERCOT 042326" w:date="2026-04-23T05:04:00Z" w16du:dateUtc="2026-04-23T10:04:00Z">
        <w:r w:rsidRPr="00BF1782">
          <w:t>(i)</w:t>
        </w:r>
        <w:r w:rsidRPr="00BF1782">
          <w:tab/>
        </w:r>
        <w:r w:rsidRPr="00BF1782">
          <w:rPr>
            <w:szCs w:val="20"/>
            <w:lang w:eastAsia="x-none"/>
          </w:rPr>
          <w:t xml:space="preserve">The level of peak Demand specified in the Large Load’s </w:t>
        </w:r>
        <w:r w:rsidRPr="00BF1782">
          <w:t>executed interconnection agreement</w:t>
        </w:r>
      </w:ins>
      <w:ins w:id="1004" w:author="ERCOT 043026" w:date="2026-04-29T13:00:00Z" w16du:dateUtc="2026-04-29T18:00:00Z">
        <w:r>
          <w:t xml:space="preserve"> or equivalent agreement</w:t>
        </w:r>
      </w:ins>
      <w:ins w:id="1005" w:author="ERCOT 042326" w:date="2026-04-23T05:04:00Z" w16du:dateUtc="2026-04-23T10:04:00Z">
        <w:del w:id="1006" w:author="ERCOT 043026" w:date="2026-04-29T13:00:00Z" w16du:dateUtc="2026-04-29T18:00:00Z">
          <w:r w:rsidRPr="00BF1782" w:rsidDel="00786A0B">
            <w:delText xml:space="preserve"> that meets the requirements defined in Section 9.7.2, Definition of an Interconnection Agreement</w:delText>
          </w:r>
        </w:del>
        <w:r>
          <w:t>; or</w:t>
        </w:r>
      </w:ins>
    </w:p>
    <w:p w14:paraId="65F12C6B" w14:textId="77777777" w:rsidR="005F7503" w:rsidRDefault="005F7503" w:rsidP="005F7503">
      <w:pPr>
        <w:kinsoku w:val="0"/>
        <w:overflowPunct w:val="0"/>
        <w:autoSpaceDE w:val="0"/>
        <w:autoSpaceDN w:val="0"/>
        <w:adjustRightInd w:val="0"/>
        <w:spacing w:after="240"/>
        <w:ind w:left="2160" w:right="440" w:hanging="720"/>
        <w:rPr>
          <w:ins w:id="1007" w:author="ERCOT 042326" w:date="2026-04-23T05:05:00Z" w16du:dateUtc="2026-04-23T10:05:00Z"/>
          <w:szCs w:val="20"/>
          <w:lang w:eastAsia="x-none"/>
        </w:rPr>
      </w:pPr>
      <w:ins w:id="1008" w:author="ERCOT" w:date="2026-03-01T22:06:00Z">
        <w:r w:rsidRPr="00BF1782">
          <w:t>(</w:t>
        </w:r>
      </w:ins>
      <w:ins w:id="1009" w:author="ERCOT 042326" w:date="2026-04-23T05:04:00Z" w16du:dateUtc="2026-04-23T10:04:00Z">
        <w:r>
          <w:t>i</w:t>
        </w:r>
      </w:ins>
      <w:ins w:id="1010" w:author="ERCOT" w:date="2026-03-01T22:06:00Z">
        <w:r w:rsidRPr="00BF1782">
          <w:t>i)</w:t>
        </w:r>
        <w:r w:rsidRPr="00BF1782">
          <w:tab/>
          <w:t xml:space="preserve">The level of peak Demand </w:t>
        </w:r>
        <w:r w:rsidRPr="00BF1782">
          <w:rPr>
            <w:szCs w:val="20"/>
            <w:lang w:eastAsia="x-none"/>
          </w:rPr>
          <w:t>that can be served reliably as indicated in the Large Load’s</w:t>
        </w:r>
      </w:ins>
      <w:ins w:id="1011" w:author="ERCOT 040426" w:date="2026-04-03T20:22:00Z">
        <w:r w:rsidRPr="00BF1782">
          <w:rPr>
            <w:szCs w:val="20"/>
            <w:lang w:eastAsia="x-none"/>
          </w:rPr>
          <w:t xml:space="preserve"> qualifying</w:t>
        </w:r>
      </w:ins>
      <w:ins w:id="1012" w:author="ERCOT" w:date="2026-03-01T22:06:00Z">
        <w:r w:rsidRPr="00BF1782">
          <w:rPr>
            <w:szCs w:val="20"/>
            <w:lang w:eastAsia="x-none"/>
          </w:rPr>
          <w:t xml:space="preserve"> complete and valid interconnection studies</w:t>
        </w:r>
      </w:ins>
      <w:ins w:id="1013" w:author="ERCOT" w:date="2026-03-02T11:29:00Z">
        <w:r w:rsidRPr="00BF1782">
          <w:rPr>
            <w:szCs w:val="20"/>
            <w:lang w:eastAsia="x-none"/>
          </w:rPr>
          <w:t>, as described in Section 9.2.1.4</w:t>
        </w:r>
      </w:ins>
      <w:ins w:id="1014" w:author="ERCOT 042326" w:date="2026-04-23T05:05:00Z" w16du:dateUtc="2026-04-23T10:05:00Z">
        <w:r>
          <w:rPr>
            <w:szCs w:val="20"/>
            <w:lang w:eastAsia="x-none"/>
          </w:rPr>
          <w:t>.</w:t>
        </w:r>
      </w:ins>
      <w:ins w:id="1015" w:author="ERCOT" w:date="2026-03-01T22:06:00Z">
        <w:del w:id="1016" w:author="ERCOT 042326" w:date="2026-04-23T05:05:00Z" w16du:dateUtc="2026-04-23T10:05:00Z">
          <w:r w:rsidRPr="00BF1782" w:rsidDel="00B17B5C">
            <w:rPr>
              <w:szCs w:val="20"/>
              <w:lang w:eastAsia="x-none"/>
            </w:rPr>
            <w:delText>, or</w:delText>
          </w:r>
        </w:del>
      </w:ins>
    </w:p>
    <w:p w14:paraId="7041DF9B" w14:textId="77777777" w:rsidR="005F7503" w:rsidRDefault="005F7503" w:rsidP="005F7503">
      <w:pPr>
        <w:kinsoku w:val="0"/>
        <w:overflowPunct w:val="0"/>
        <w:autoSpaceDE w:val="0"/>
        <w:autoSpaceDN w:val="0"/>
        <w:adjustRightInd w:val="0"/>
        <w:spacing w:after="240"/>
        <w:ind w:left="2880" w:right="440" w:hanging="720"/>
        <w:rPr>
          <w:ins w:id="1017" w:author="ERCOT 042326" w:date="2026-04-23T05:06:00Z" w16du:dateUtc="2026-04-23T10:06:00Z"/>
        </w:rPr>
      </w:pPr>
      <w:ins w:id="1018" w:author="ERCOT 042326" w:date="2026-04-23T05:05:00Z" w16du:dateUtc="2026-04-23T10:05:00Z">
        <w:r w:rsidRPr="00B17B5C">
          <w:t>(A)</w:t>
        </w:r>
        <w:r w:rsidRPr="00B17B5C">
          <w:tab/>
          <w:t>For Large Loads with qualifying complete and valid interconnection studies based on Section 9.2.1.4(3)(a), 9.2.1.4(3)(c), or 9.2.1.4(4)(a)(ii)(A), the level of peak demand that can be reliably served will be assumed to be the level modeled in the study, and the timing will be based on the date in which all of the recommended transmission improvements are planned to be in-service as indicated in the final report to RPG or in the latest Transmission Project and Information Tracking (TPIT) report. The load level will be assumed zero for any prior years unless the Large Load also has a complete and valid interconnection study as indicated in Section 9.2.1.4(3)(b) or 9.2.1.4(4)(a)(ii)(B), in which case the load level by year will be assumed based on paragraph (B) below.</w:t>
        </w:r>
      </w:ins>
    </w:p>
    <w:p w14:paraId="2A2C3C3D" w14:textId="77777777" w:rsidR="005F7503" w:rsidRPr="00BF1782" w:rsidRDefault="005F7503" w:rsidP="005F7503">
      <w:pPr>
        <w:kinsoku w:val="0"/>
        <w:overflowPunct w:val="0"/>
        <w:autoSpaceDE w:val="0"/>
        <w:autoSpaceDN w:val="0"/>
        <w:adjustRightInd w:val="0"/>
        <w:spacing w:after="240"/>
        <w:ind w:left="2880" w:right="440" w:hanging="720"/>
        <w:rPr>
          <w:ins w:id="1019" w:author="ERCOT" w:date="2026-03-01T22:06:00Z"/>
        </w:rPr>
      </w:pPr>
      <w:ins w:id="1020" w:author="ERCOT 042326" w:date="2026-04-23T05:06:00Z" w16du:dateUtc="2026-04-23T10:06:00Z">
        <w:r w:rsidRPr="00B17B5C">
          <w:t>(B)</w:t>
        </w:r>
        <w:r w:rsidRPr="00B17B5C">
          <w:tab/>
          <w:t xml:space="preserve">For Large Loads with qualifying complete and valid interconnection studies based on Section 9.2.1.4(3)(b) or 9.2.1.4(4)(a)(ii)(B), the level of peak </w:t>
        </w:r>
        <w:r>
          <w:t>D</w:t>
        </w:r>
        <w:r w:rsidRPr="00B17B5C">
          <w:t xml:space="preserve">emand that can be reliably served will be assumed to be the level as indicated in the Load Commissioning Plan (LCP) in the interconnection study report. If load level increases in the LCP are based on transmission </w:t>
        </w:r>
        <w:proofErr w:type="gramStart"/>
        <w:r w:rsidRPr="00B17B5C">
          <w:t>improvement(s)</w:t>
        </w:r>
        <w:proofErr w:type="gramEnd"/>
        <w:r w:rsidRPr="00B17B5C">
          <w:t xml:space="preserve">, the date of the </w:t>
        </w:r>
      </w:ins>
      <w:ins w:id="1021" w:author="ERCOT 042326" w:date="2026-04-23T05:07:00Z" w16du:dateUtc="2026-04-23T10:07:00Z">
        <w:r>
          <w:t>L</w:t>
        </w:r>
      </w:ins>
      <w:ins w:id="1022" w:author="ERCOT 042326" w:date="2026-04-23T05:06:00Z" w16du:dateUtc="2026-04-23T10:06:00Z">
        <w:r w:rsidRPr="00B17B5C">
          <w:t xml:space="preserve">oad level </w:t>
        </w:r>
        <w:r w:rsidRPr="00B17B5C">
          <w:lastRenderedPageBreak/>
          <w:t xml:space="preserve">increases will be based on the planned in-service of the transmission improvements as indicated in the latest </w:t>
        </w:r>
      </w:ins>
      <w:ins w:id="1023" w:author="ERCOT 042326" w:date="2026-04-23T05:07:00Z" w16du:dateUtc="2026-04-23T10:07:00Z">
        <w:r>
          <w:t xml:space="preserve">Transmission Project </w:t>
        </w:r>
      </w:ins>
      <w:ins w:id="1024" w:author="ERCOT 042326" w:date="2026-04-23T05:08:00Z" w16du:dateUtc="2026-04-23T10:08:00Z">
        <w:r>
          <w:t>and Information Tracking (</w:t>
        </w:r>
      </w:ins>
      <w:ins w:id="1025" w:author="ERCOT 042326" w:date="2026-04-23T05:06:00Z" w16du:dateUtc="2026-04-23T10:06:00Z">
        <w:r w:rsidRPr="00B17B5C">
          <w:t>TPIT</w:t>
        </w:r>
      </w:ins>
      <w:ins w:id="1026" w:author="ERCOT 042326" w:date="2026-04-23T05:08:00Z" w16du:dateUtc="2026-04-23T10:08:00Z">
        <w:r>
          <w:t>)</w:t>
        </w:r>
      </w:ins>
      <w:ins w:id="1027" w:author="ERCOT 042326" w:date="2026-04-23T05:06:00Z" w16du:dateUtc="2026-04-23T10:06:00Z">
        <w:r w:rsidRPr="00B17B5C">
          <w:t xml:space="preserve"> report.</w:t>
        </w:r>
      </w:ins>
      <w:ins w:id="1028" w:author="ERCOT 042326" w:date="2026-04-23T05:07:00Z" w16du:dateUtc="2026-04-23T10:07:00Z">
        <w:r>
          <w:t xml:space="preserve"> </w:t>
        </w:r>
      </w:ins>
      <w:ins w:id="1029" w:author="ERCOT 042326" w:date="2026-04-23T05:06:00Z" w16du:dateUtc="2026-04-23T10:06:00Z">
        <w:r w:rsidRPr="00B17B5C">
          <w:t xml:space="preserve"> If the transmission improvement is not included in the latest TPIT report, then the transmission improvement will be assumed to have an in-service date of 2034 for purposes of Batch Zero.</w:t>
        </w:r>
      </w:ins>
    </w:p>
    <w:p w14:paraId="7E0FBE9B" w14:textId="77777777" w:rsidR="005F7503" w:rsidRPr="00BF1782" w:rsidDel="00B17B5C" w:rsidRDefault="005F7503" w:rsidP="005F7503">
      <w:pPr>
        <w:kinsoku w:val="0"/>
        <w:overflowPunct w:val="0"/>
        <w:autoSpaceDE w:val="0"/>
        <w:autoSpaceDN w:val="0"/>
        <w:adjustRightInd w:val="0"/>
        <w:spacing w:after="240"/>
        <w:ind w:left="2160" w:right="440" w:hanging="720"/>
        <w:rPr>
          <w:del w:id="1030" w:author="ERCOT 042326" w:date="2026-04-23T05:04:00Z" w16du:dateUtc="2026-04-23T10:04:00Z"/>
        </w:rPr>
      </w:pPr>
      <w:ins w:id="1031" w:author="ERCOT" w:date="2026-03-01T22:06:00Z">
        <w:del w:id="1032" w:author="ERCOT 042326" w:date="2026-04-23T05:04:00Z" w16du:dateUtc="2026-04-23T10:04:00Z">
          <w:r w:rsidRPr="00BF1782" w:rsidDel="00B17B5C">
            <w:delText>(ii)</w:delText>
          </w:r>
          <w:r w:rsidRPr="00BF1782" w:rsidDel="00B17B5C">
            <w:tab/>
          </w:r>
          <w:r w:rsidRPr="00BF1782" w:rsidDel="00B17B5C">
            <w:rPr>
              <w:szCs w:val="20"/>
              <w:lang w:eastAsia="x-none"/>
            </w:rPr>
            <w:delText xml:space="preserve">The level of peak Demand specified in the Large Load’s </w:delText>
          </w:r>
          <w:r w:rsidRPr="00BF1782" w:rsidDel="00B17B5C">
            <w:delText>executed interconnection agreement that meets the requirements defined in Section 9.7.</w:delText>
          </w:r>
        </w:del>
      </w:ins>
      <w:ins w:id="1033" w:author="ERCOT" w:date="2026-03-02T15:38:00Z">
        <w:del w:id="1034" w:author="ERCOT 042326" w:date="2026-04-23T05:04:00Z" w16du:dateUtc="2026-04-23T10:04:00Z">
          <w:r w:rsidRPr="00BF1782" w:rsidDel="00B17B5C">
            <w:delText>2</w:delText>
          </w:r>
        </w:del>
      </w:ins>
      <w:ins w:id="1035" w:author="ERCOT" w:date="2026-03-01T22:06:00Z">
        <w:del w:id="1036" w:author="ERCOT 042326" w:date="2026-04-23T05:04:00Z" w16du:dateUtc="2026-04-23T10:04:00Z">
          <w:r w:rsidRPr="00BF1782" w:rsidDel="00B17B5C">
            <w:delText>, Definition of an Inter</w:delText>
          </w:r>
        </w:del>
      </w:ins>
      <w:ins w:id="1037" w:author="ERCOT" w:date="2026-03-02T15:38:00Z">
        <w:del w:id="1038" w:author="ERCOT 042326" w:date="2026-04-23T05:04:00Z" w16du:dateUtc="2026-04-23T10:04:00Z">
          <w:r w:rsidRPr="00BF1782" w:rsidDel="00B17B5C">
            <w:delText>connection</w:delText>
          </w:r>
        </w:del>
      </w:ins>
      <w:ins w:id="1039" w:author="ERCOT" w:date="2026-03-01T22:06:00Z">
        <w:del w:id="1040" w:author="ERCOT 042326" w:date="2026-04-23T05:04:00Z" w16du:dateUtc="2026-04-23T10:04:00Z">
          <w:r w:rsidRPr="00BF1782" w:rsidDel="00B17B5C">
            <w:delText xml:space="preserve"> Agreement.</w:delText>
          </w:r>
        </w:del>
      </w:ins>
      <w:del w:id="1041" w:author="ERCOT 042326" w:date="2026-04-23T05:04:00Z" w16du:dateUtc="2026-04-23T10:04:00Z">
        <w:r w:rsidRPr="00BF1782" w:rsidDel="00B17B5C">
          <w:rPr>
            <w:sz w:val="16"/>
            <w:szCs w:val="16"/>
          </w:rPr>
          <w:delText xml:space="preserve"> </w:delText>
        </w:r>
      </w:del>
    </w:p>
    <w:p w14:paraId="3D104754" w14:textId="77777777" w:rsidR="005F7503" w:rsidRPr="00BF1782" w:rsidRDefault="005F7503" w:rsidP="005F7503">
      <w:pPr>
        <w:kinsoku w:val="0"/>
        <w:overflowPunct w:val="0"/>
        <w:autoSpaceDE w:val="0"/>
        <w:autoSpaceDN w:val="0"/>
        <w:adjustRightInd w:val="0"/>
        <w:spacing w:after="240"/>
        <w:ind w:left="1440" w:right="226" w:hanging="720"/>
        <w:rPr>
          <w:ins w:id="1042" w:author="ERCOT 042326" w:date="2026-04-23T05:08:00Z" w16du:dateUtc="2026-04-23T10:08:00Z"/>
        </w:rPr>
      </w:pPr>
      <w:bookmarkStart w:id="1043" w:name="_Toc216098211"/>
      <w:ins w:id="1044" w:author="ERCOT 042326" w:date="2026-04-23T05:08:00Z" w16du:dateUtc="2026-04-23T10:08:00Z">
        <w:r w:rsidRPr="00BF1782">
          <w:t>(</w:t>
        </w:r>
        <w:r>
          <w:t>d</w:t>
        </w:r>
        <w:r w:rsidRPr="00BF1782">
          <w:t>)</w:t>
        </w:r>
        <w:r w:rsidRPr="00BF1782">
          <w:tab/>
          <w:t xml:space="preserve">A Large Load meeting the requirements of </w:t>
        </w:r>
        <w:r w:rsidRPr="00640F69">
          <w:t>paragraph</w:t>
        </w:r>
        <w:r w:rsidRPr="00BF1782">
          <w:t xml:space="preserve"> (1)(</w:t>
        </w:r>
        <w:r>
          <w:t>g</w:t>
        </w:r>
        <w:r w:rsidRPr="00BF1782">
          <w:t xml:space="preserve">) shall be modeled in each year of the study at the level of peak Demand </w:t>
        </w:r>
        <w:r w:rsidRPr="00640F69">
          <w:t>specified in</w:t>
        </w:r>
        <w:r w:rsidRPr="00BF1782">
          <w:t xml:space="preserve"> the </w:t>
        </w:r>
        <w:r w:rsidRPr="00C54497">
          <w:t xml:space="preserve">PURA, </w:t>
        </w:r>
        <w:r>
          <w:t>T</w:t>
        </w:r>
        <w:r w:rsidRPr="00B6277E">
          <w:rPr>
            <w:smallCaps/>
          </w:rPr>
          <w:t>ex</w:t>
        </w:r>
        <w:r w:rsidRPr="00C54497">
          <w:t xml:space="preserve">. </w:t>
        </w:r>
        <w:r>
          <w:t>U</w:t>
        </w:r>
        <w:r w:rsidRPr="00B6277E">
          <w:rPr>
            <w:smallCaps/>
          </w:rPr>
          <w:t>til</w:t>
        </w:r>
        <w:r w:rsidRPr="00C54497">
          <w:t xml:space="preserve">. </w:t>
        </w:r>
        <w:r>
          <w:t>C</w:t>
        </w:r>
        <w:r w:rsidRPr="00B6277E">
          <w:rPr>
            <w:smallCaps/>
          </w:rPr>
          <w:t>ode</w:t>
        </w:r>
        <w:r w:rsidRPr="00C54497">
          <w:t xml:space="preserve"> </w:t>
        </w:r>
        <w:r>
          <w:t>A</w:t>
        </w:r>
        <w:r w:rsidRPr="00B6277E">
          <w:rPr>
            <w:smallCaps/>
          </w:rPr>
          <w:t>nn</w:t>
        </w:r>
        <w:r w:rsidRPr="00C54497">
          <w:t xml:space="preserve">. </w:t>
        </w:r>
        <w:r>
          <w:t>§ </w:t>
        </w:r>
        <w:r w:rsidRPr="00640F69">
          <w:t>39.169</w:t>
        </w:r>
        <w:r w:rsidRPr="00BF1782">
          <w:t xml:space="preserve"> </w:t>
        </w:r>
        <w:r>
          <w:t>proceeding</w:t>
        </w:r>
        <w:r w:rsidRPr="00640F69">
          <w:t>.</w:t>
        </w:r>
      </w:ins>
    </w:p>
    <w:p w14:paraId="348D47A5" w14:textId="77777777" w:rsidR="005F7503" w:rsidRPr="00BF1782" w:rsidRDefault="005F7503" w:rsidP="005F7503">
      <w:pPr>
        <w:keepNext/>
        <w:tabs>
          <w:tab w:val="left" w:pos="1080"/>
        </w:tabs>
        <w:spacing w:before="240" w:after="240"/>
        <w:ind w:left="1080" w:hanging="1080"/>
        <w:outlineLvl w:val="2"/>
        <w:rPr>
          <w:ins w:id="1045" w:author="ERCOT" w:date="2026-03-01T22:15:00Z"/>
          <w:b/>
          <w:bCs/>
          <w:i/>
          <w:iCs/>
        </w:rPr>
      </w:pPr>
      <w:ins w:id="1046" w:author="ERCOT" w:date="2026-03-01T22:15:00Z">
        <w:r w:rsidRPr="00BF1782">
          <w:rPr>
            <w:b/>
            <w:bCs/>
            <w:i/>
            <w:iCs/>
          </w:rPr>
          <w:t>9.</w:t>
        </w:r>
        <w:r w:rsidRPr="00BF1782">
          <w:rPr>
            <w:b/>
            <w:i/>
          </w:rPr>
          <w:t>2</w:t>
        </w:r>
        <w:r w:rsidRPr="00BF1782">
          <w:rPr>
            <w:b/>
            <w:bCs/>
            <w:i/>
            <w:iCs/>
          </w:rPr>
          <w:t>.</w:t>
        </w:r>
        <w:r w:rsidRPr="00BF1782" w:rsidDel="00704ADC">
          <w:rPr>
            <w:b/>
            <w:bCs/>
            <w:i/>
            <w:iCs/>
          </w:rPr>
          <w:t>1</w:t>
        </w:r>
        <w:r w:rsidRPr="00BF1782">
          <w:rPr>
            <w:b/>
            <w:bCs/>
            <w:i/>
            <w:iCs/>
          </w:rPr>
          <w:t>.2</w:t>
        </w:r>
        <w:r w:rsidRPr="00BF1782">
          <w:tab/>
        </w:r>
        <w:r w:rsidRPr="00BF1782">
          <w:rPr>
            <w:b/>
            <w:bCs/>
            <w:i/>
            <w:iCs/>
          </w:rPr>
          <w:t>Eligibility Criteria for Inclusion as Load to be Studied and Allocated in Batch Zero</w:t>
        </w:r>
      </w:ins>
    </w:p>
    <w:p w14:paraId="2B024E86" w14:textId="20484DFF" w:rsidR="005F7503" w:rsidRPr="00BF1782" w:rsidRDefault="005F7503" w:rsidP="005F7503">
      <w:pPr>
        <w:spacing w:after="240"/>
        <w:ind w:left="720" w:hanging="720"/>
        <w:rPr>
          <w:ins w:id="1047" w:author="ERCOT" w:date="2026-03-01T22:15:00Z"/>
          <w:iCs/>
          <w:szCs w:val="20"/>
        </w:rPr>
      </w:pPr>
      <w:ins w:id="1048" w:author="ERCOT" w:date="2026-03-01T22:15:00Z">
        <w:r w:rsidRPr="00BF1782">
          <w:rPr>
            <w:iCs/>
            <w:szCs w:val="20"/>
          </w:rPr>
          <w:t>(1)</w:t>
        </w:r>
        <w:r w:rsidRPr="00BF1782">
          <w:rPr>
            <w:iCs/>
            <w:szCs w:val="20"/>
          </w:rPr>
          <w:tab/>
          <w:t xml:space="preserve">A Large Load that meets </w:t>
        </w:r>
      </w:ins>
      <w:ins w:id="1049" w:author="ERCOT 042326" w:date="2026-04-23T05:09:00Z" w16du:dateUtc="2026-04-23T10:09:00Z">
        <w:r>
          <w:rPr>
            <w:iCs/>
            <w:szCs w:val="20"/>
          </w:rPr>
          <w:t xml:space="preserve">(a), (b), (c), and (d) </w:t>
        </w:r>
        <w:del w:id="1050" w:author="ERCOT 043026" w:date="2026-04-30T18:59:00Z" w16du:dateUtc="2026-04-30T23:59:00Z">
          <w:r w:rsidDel="007F08CB">
            <w:rPr>
              <w:iCs/>
              <w:szCs w:val="20"/>
            </w:rPr>
            <w:delText>on or before July 24, 2026,</w:delText>
          </w:r>
        </w:del>
        <w:r>
          <w:rPr>
            <w:iCs/>
            <w:szCs w:val="20"/>
          </w:rPr>
          <w:t xml:space="preserve"> as</w:t>
        </w:r>
        <w:r w:rsidRPr="00BF1782">
          <w:rPr>
            <w:iCs/>
            <w:szCs w:val="20"/>
          </w:rPr>
          <w:t xml:space="preserve"> </w:t>
        </w:r>
      </w:ins>
      <w:ins w:id="1051" w:author="ERCOT" w:date="2026-03-01T22:15:00Z">
        <w:del w:id="1052" w:author="ERCOT 042326" w:date="2026-04-23T05:09:00Z" w16du:dateUtc="2026-04-23T10:09:00Z">
          <w:r w:rsidRPr="00BF1782" w:rsidDel="00D57942">
            <w:rPr>
              <w:iCs/>
              <w:szCs w:val="20"/>
            </w:rPr>
            <w:delText xml:space="preserve">one of the requirements </w:delText>
          </w:r>
        </w:del>
        <w:r w:rsidRPr="00BF1782">
          <w:rPr>
            <w:iCs/>
            <w:szCs w:val="20"/>
          </w:rPr>
          <w:t xml:space="preserve">described in this paragraph shall be included in Batch Zero as </w:t>
        </w:r>
        <w:del w:id="1053" w:author="ERCOT 042326" w:date="2026-04-23T05:09:00Z" w16du:dateUtc="2026-04-23T10:09:00Z">
          <w:r w:rsidRPr="00BF1782" w:rsidDel="00D57942">
            <w:rPr>
              <w:iCs/>
              <w:szCs w:val="20"/>
            </w:rPr>
            <w:delText>l</w:delText>
          </w:r>
        </w:del>
      </w:ins>
      <w:ins w:id="1054" w:author="ERCOT 042326" w:date="2026-04-23T05:09:00Z" w16du:dateUtc="2026-04-23T10:09:00Z">
        <w:r>
          <w:rPr>
            <w:iCs/>
            <w:szCs w:val="20"/>
          </w:rPr>
          <w:t>L</w:t>
        </w:r>
      </w:ins>
      <w:ins w:id="1055" w:author="ERCOT" w:date="2026-03-01T22:15:00Z">
        <w:r w:rsidRPr="00BF1782">
          <w:rPr>
            <w:iCs/>
            <w:szCs w:val="20"/>
          </w:rPr>
          <w:t>oad subject to reliability assessment and allocation.</w:t>
        </w:r>
      </w:ins>
    </w:p>
    <w:p w14:paraId="128B2C65" w14:textId="580F9317" w:rsidR="005F7503" w:rsidRDefault="005F7503" w:rsidP="005F7503">
      <w:pPr>
        <w:spacing w:after="240"/>
        <w:ind w:left="1440" w:hanging="720"/>
        <w:rPr>
          <w:ins w:id="1056" w:author="ERCOT 042326" w:date="2026-04-23T05:11:00Z" w16du:dateUtc="2026-04-23T10:11:00Z"/>
        </w:rPr>
      </w:pPr>
      <w:ins w:id="1057" w:author="ERCOT" w:date="2026-03-01T22:15:00Z">
        <w:r w:rsidRPr="00BF1782">
          <w:t>(a)</w:t>
        </w:r>
        <w:r w:rsidRPr="00BF1782">
          <w:tab/>
        </w:r>
      </w:ins>
      <w:ins w:id="1058" w:author="ERCOT 043026" w:date="2026-04-30T18:59:00Z" w16du:dateUtc="2026-04-30T23:59:00Z">
        <w:r w:rsidR="007F08CB">
          <w:t xml:space="preserve">On or before July 10, 2026, </w:t>
        </w:r>
      </w:ins>
      <w:ins w:id="1059" w:author="ERCOT" w:date="2026-03-01T22:15:00Z">
        <w:del w:id="1060" w:author="ERCOT 043026" w:date="2026-04-30T18:59:00Z" w16du:dateUtc="2026-04-30T23:59:00Z">
          <w:r w:rsidRPr="00BF1782" w:rsidDel="007F08CB">
            <w:delText>A</w:delText>
          </w:r>
        </w:del>
      </w:ins>
      <w:ins w:id="1061" w:author="ERCOT 043026" w:date="2026-04-30T18:59:00Z" w16du:dateUtc="2026-04-30T23:59:00Z">
        <w:r w:rsidR="007F08CB">
          <w:t>a</w:t>
        </w:r>
      </w:ins>
      <w:ins w:id="1062" w:author="ERCOT" w:date="2026-03-01T22:15:00Z">
        <w:r w:rsidRPr="00BF1782">
          <w:t xml:space="preserve"> Large Load </w:t>
        </w:r>
        <w:del w:id="1063" w:author="ERCOT 042326" w:date="2026-04-23T05:10:00Z" w16du:dateUtc="2026-04-23T10:10:00Z">
          <w:r w:rsidRPr="00BF1782" w:rsidDel="00D57942">
            <w:delText>with a requested Initial Energization date on or before December 31, 2027</w:delText>
          </w:r>
        </w:del>
      </w:ins>
      <w:del w:id="1064" w:author="ERCOT 042326" w:date="2026-04-23T05:10:00Z" w16du:dateUtc="2026-04-23T10:10:00Z">
        <w:r w:rsidRPr="00BF1782" w:rsidDel="00D57942">
          <w:delText>,</w:delText>
        </w:r>
      </w:del>
      <w:ins w:id="1065" w:author="ERCOT" w:date="2026-03-01T22:15:00Z">
        <w:del w:id="1066" w:author="ERCOT 042326" w:date="2026-04-23T05:10:00Z" w16du:dateUtc="2026-04-23T10:10:00Z">
          <w:r w:rsidRPr="00BF1782" w:rsidDel="00D57942">
            <w:delText xml:space="preserve"> that has not achieved Initial Energization as of </w:delText>
          </w:r>
        </w:del>
      </w:ins>
      <w:ins w:id="1067" w:author="ERCOT" w:date="2026-03-03T22:16:00Z">
        <w:del w:id="1068" w:author="ERCOT 042326" w:date="2026-04-23T05:10:00Z" w16du:dateUtc="2026-04-23T10:10:00Z">
          <w:r w:rsidRPr="00BF1782" w:rsidDel="00D57942">
            <w:delText>July 15</w:delText>
          </w:r>
        </w:del>
      </w:ins>
      <w:ins w:id="1069" w:author="ERCOT 031726" w:date="2026-03-16T21:43:00Z">
        <w:del w:id="1070" w:author="ERCOT 042326" w:date="2026-04-23T05:10:00Z" w16du:dateUtc="2026-04-23T10:10:00Z">
          <w:r w:rsidRPr="00BF1782" w:rsidDel="00D57942">
            <w:delText>10</w:delText>
          </w:r>
        </w:del>
      </w:ins>
      <w:ins w:id="1071" w:author="ERCOT" w:date="2026-03-01T22:15:00Z">
        <w:del w:id="1072" w:author="ERCOT 042326" w:date="2026-04-23T05:10:00Z" w16du:dateUtc="2026-04-23T10:10:00Z">
          <w:r w:rsidRPr="00BF1782" w:rsidDel="00D57942">
            <w:delText>, 2026,</w:delText>
          </w:r>
        </w:del>
      </w:ins>
      <w:ins w:id="1073" w:author="ERCOT 040426" w:date="2026-04-03T20:32:00Z">
        <w:del w:id="1074" w:author="ERCOT 042326" w:date="2026-04-23T05:10:00Z" w16du:dateUtc="2026-04-23T10:10:00Z">
          <w:r w:rsidRPr="00BF1782" w:rsidDel="00D57942">
            <w:delText xml:space="preserve"> </w:delText>
          </w:r>
        </w:del>
        <w:r w:rsidRPr="00BF1782">
          <w:t>that meets</w:t>
        </w:r>
      </w:ins>
      <w:ins w:id="1075" w:author="ERCOT 042326" w:date="2026-04-23T05:11:00Z" w16du:dateUtc="2026-04-23T10:11:00Z">
        <w:r>
          <w:t xml:space="preserve"> one of the following:</w:t>
        </w:r>
      </w:ins>
      <w:ins w:id="1076" w:author="ERCOT" w:date="2026-03-01T22:15:00Z">
        <w:r w:rsidRPr="00BF1782">
          <w:t xml:space="preserve"> </w:t>
        </w:r>
      </w:ins>
    </w:p>
    <w:p w14:paraId="0032DDA3" w14:textId="77777777" w:rsidR="005F7503" w:rsidRDefault="005F7503" w:rsidP="005F7503">
      <w:pPr>
        <w:kinsoku w:val="0"/>
        <w:overflowPunct w:val="0"/>
        <w:autoSpaceDE w:val="0"/>
        <w:autoSpaceDN w:val="0"/>
        <w:adjustRightInd w:val="0"/>
        <w:spacing w:after="240"/>
        <w:ind w:left="2160" w:right="440" w:hanging="720"/>
        <w:rPr>
          <w:ins w:id="1077" w:author="ERCOT 042326" w:date="2026-04-23T05:11:00Z" w16du:dateUtc="2026-04-23T10:11:00Z"/>
        </w:rPr>
      </w:pPr>
      <w:ins w:id="1078" w:author="ERCOT 042326" w:date="2026-04-23T05:11:00Z" w16du:dateUtc="2026-04-23T10:11:00Z">
        <w:r>
          <w:t>(i)</w:t>
        </w:r>
        <w:r>
          <w:tab/>
        </w:r>
      </w:ins>
      <w:ins w:id="1079" w:author="ERCOT 042326" w:date="2026-04-23T05:12:00Z" w16du:dateUtc="2026-04-23T10:12:00Z">
        <w:r>
          <w:t>The Large Load</w:t>
        </w:r>
      </w:ins>
      <w:ins w:id="1080" w:author="ERCOT 042326" w:date="2026-04-23T05:13:00Z" w16du:dateUtc="2026-04-23T10:13:00Z">
        <w:r>
          <w:t xml:space="preserve"> s</w:t>
        </w:r>
      </w:ins>
      <w:ins w:id="1081" w:author="ERCOT 042326" w:date="2026-04-23T05:11:00Z" w16du:dateUtc="2026-04-23T10:11:00Z">
        <w:r>
          <w:t>atisfied the requirement documented in paragraph (1)(e)(i) or (1)(f)(i) of Section 9.2.1.1, Eligibility Criteria for Inclusion of a Large Load as Base Load not Subject to Additional Study in the Batch Zero Process, but does not meet one or more of the other requirements documented in paragraph (1)(e) or (1)(f) of Section 9.2.1.1;</w:t>
        </w:r>
      </w:ins>
    </w:p>
    <w:p w14:paraId="3A6D5982" w14:textId="77777777" w:rsidR="005F7503" w:rsidRDefault="005F7503" w:rsidP="005F7503">
      <w:pPr>
        <w:kinsoku w:val="0"/>
        <w:overflowPunct w:val="0"/>
        <w:autoSpaceDE w:val="0"/>
        <w:autoSpaceDN w:val="0"/>
        <w:adjustRightInd w:val="0"/>
        <w:spacing w:after="240"/>
        <w:ind w:left="2160" w:right="440" w:hanging="720"/>
        <w:rPr>
          <w:ins w:id="1082" w:author="ERCOT 042326" w:date="2026-04-23T05:11:00Z" w16du:dateUtc="2026-04-23T10:11:00Z"/>
        </w:rPr>
      </w:pPr>
      <w:ins w:id="1083" w:author="ERCOT 042326" w:date="2026-04-23T05:11:00Z" w16du:dateUtc="2026-04-23T10:11:00Z">
        <w:r>
          <w:t>(ii)</w:t>
        </w:r>
        <w:r>
          <w:tab/>
        </w:r>
        <w:r w:rsidRPr="00BF1782">
          <w:t>The Large Load was included in the list established in paragraph (4) of Section 9.2.1.4, Evaluation of Existing Interconnection Studies for Large Loads, but was determined to have invalid existing studies according to the methodology established in paragraphs (4)(d) and (4)(e) of that Section; or</w:t>
        </w:r>
      </w:ins>
    </w:p>
    <w:p w14:paraId="100F98E9" w14:textId="77777777" w:rsidR="005F7503" w:rsidRDefault="005F7503" w:rsidP="005F7503">
      <w:pPr>
        <w:kinsoku w:val="0"/>
        <w:overflowPunct w:val="0"/>
        <w:autoSpaceDE w:val="0"/>
        <w:autoSpaceDN w:val="0"/>
        <w:adjustRightInd w:val="0"/>
        <w:spacing w:after="240"/>
        <w:ind w:left="2160" w:right="440" w:hanging="720"/>
        <w:rPr>
          <w:ins w:id="1084" w:author="ERCOT 042326" w:date="2026-04-23T05:11:00Z" w16du:dateUtc="2026-04-23T10:11:00Z"/>
        </w:rPr>
      </w:pPr>
      <w:ins w:id="1085" w:author="ERCOT 042326" w:date="2026-04-23T05:11:00Z" w16du:dateUtc="2026-04-23T10:11:00Z">
        <w:r>
          <w:t>(iii)</w:t>
        </w:r>
        <w:r>
          <w:tab/>
        </w:r>
        <w:r w:rsidRPr="00BF1782">
          <w:t>The Large Load has received ERCOT approval of a steady state or stability study as described in Section 9.8, Legacy Interconnection Study Procedures for Large Loads and Section 9.9, Legacy LLIS Report and Follow-up</w:t>
        </w:r>
        <w:r>
          <w:t>; and</w:t>
        </w:r>
      </w:ins>
    </w:p>
    <w:p w14:paraId="4169EBDA" w14:textId="77777777" w:rsidR="005F7503" w:rsidRDefault="005F7503" w:rsidP="005F7503">
      <w:pPr>
        <w:spacing w:after="240"/>
        <w:ind w:left="1440" w:hanging="720"/>
        <w:rPr>
          <w:ins w:id="1086" w:author="ERCOT 042326" w:date="2026-04-23T05:11:00Z" w16du:dateUtc="2026-04-23T10:11:00Z"/>
        </w:rPr>
      </w:pPr>
      <w:ins w:id="1087" w:author="ERCOT 042326" w:date="2026-04-23T05:11:00Z" w16du:dateUtc="2026-04-23T10:11:00Z">
        <w:r>
          <w:t>(b)</w:t>
        </w:r>
        <w:r>
          <w:tab/>
          <w:t xml:space="preserve">On or before July </w:t>
        </w:r>
        <w:del w:id="1088" w:author="ERCOT 043026" w:date="2026-04-24T17:15:00Z" w16du:dateUtc="2026-04-24T22:15:00Z">
          <w:r>
            <w:delText>10</w:delText>
          </w:r>
        </w:del>
      </w:ins>
      <w:ins w:id="1089" w:author="ERCOT 043026" w:date="2026-04-24T17:15:00Z" w16du:dateUtc="2026-04-24T22:15:00Z">
        <w:r>
          <w:t>24</w:t>
        </w:r>
      </w:ins>
      <w:ins w:id="1090" w:author="ERCOT 042326" w:date="2026-04-23T05:11:00Z" w16du:dateUtc="2026-04-23T10:11:00Z">
        <w:r>
          <w:t xml:space="preserve">, 2026, the Interconnecting DSP or the Interconnecting TSP has informed ERCOT that the Interconnecting Large Load Entity (ILLE) has demonstrated site control for the proposed load location through provision of one </w:t>
        </w:r>
        <w:r>
          <w:lastRenderedPageBreak/>
          <w:t>of the following property interests to the Interconnecting DSP or the Interconnecting TSP:</w:t>
        </w:r>
      </w:ins>
    </w:p>
    <w:p w14:paraId="1789CF6F" w14:textId="0D5697BC" w:rsidR="005F7503" w:rsidRDefault="005F7503" w:rsidP="005F7503">
      <w:pPr>
        <w:spacing w:after="240"/>
        <w:ind w:left="2160" w:hanging="720"/>
        <w:rPr>
          <w:ins w:id="1091" w:author="ERCOT 042326" w:date="2026-04-23T05:11:00Z" w16du:dateUtc="2026-04-23T10:11:00Z"/>
        </w:rPr>
      </w:pPr>
      <w:ins w:id="1092" w:author="ERCOT 042326" w:date="2026-04-23T05:11:00Z" w16du:dateUtc="2026-04-23T10:11:00Z">
        <w:r>
          <w:t>(i)</w:t>
        </w:r>
        <w:r>
          <w:tab/>
          <w:t xml:space="preserve">A signed and executed lease agreement for one or more parcels of land sufficient to accommodate the ILLE’s planned facilities at the proposed load location for a duration of at least five years from the date the ILLE is expected to reach the total non-coincident peak demand </w:t>
        </w:r>
        <w:del w:id="1093" w:author="ERCOT 043026" w:date="2026-04-30T11:09:00Z" w16du:dateUtc="2026-04-30T16:09:00Z">
          <w:r w:rsidDel="00AC0C6A">
            <w:delText>as stated in the agreement</w:delText>
          </w:r>
        </w:del>
        <w:del w:id="1094" w:author="ERCOT 043026" w:date="2026-04-30T11:03:00Z" w16du:dateUtc="2026-04-30T16:03:00Z">
          <w:r w:rsidDel="000228FF">
            <w:delText>, referred to as contracted peak demand</w:delText>
          </w:r>
        </w:del>
        <w:r>
          <w:t xml:space="preserve">; </w:t>
        </w:r>
      </w:ins>
    </w:p>
    <w:p w14:paraId="1CE78282" w14:textId="77777777" w:rsidR="005F7503" w:rsidRDefault="005F7503" w:rsidP="005F7503">
      <w:pPr>
        <w:spacing w:after="240"/>
        <w:ind w:left="2160" w:hanging="720"/>
        <w:rPr>
          <w:ins w:id="1095" w:author="ERCOT 042326" w:date="2026-04-23T05:11:00Z" w16du:dateUtc="2026-04-23T10:11:00Z"/>
        </w:rPr>
      </w:pPr>
      <w:ins w:id="1096" w:author="ERCOT 042326" w:date="2026-04-23T05:11:00Z" w16du:dateUtc="2026-04-23T10:11:00Z">
        <w:r>
          <w:t>(ii)</w:t>
        </w:r>
        <w:r>
          <w:tab/>
          <w:t xml:space="preserve">A deed for one or more parcels of land sufficient to accommodate the ILLE’s planned facilities at the proposed load location; or </w:t>
        </w:r>
      </w:ins>
    </w:p>
    <w:p w14:paraId="78867D01" w14:textId="77777777" w:rsidR="005F7503" w:rsidRDefault="005F7503" w:rsidP="005F7503">
      <w:pPr>
        <w:spacing w:after="240"/>
        <w:ind w:left="2160" w:hanging="720"/>
        <w:rPr>
          <w:ins w:id="1097" w:author="ERCOT 042326" w:date="2026-04-23T05:11:00Z" w16du:dateUtc="2026-04-23T10:11:00Z"/>
          <w:highlight w:val="yellow"/>
        </w:rPr>
      </w:pPr>
      <w:ins w:id="1098" w:author="ERCOT 042326" w:date="2026-04-23T05:11:00Z" w16du:dateUtc="2026-04-23T10:11:00Z">
        <w:r>
          <w:t>(iii)</w:t>
        </w:r>
        <w:r>
          <w:tab/>
        </w:r>
        <w:r w:rsidRPr="00BF1782">
          <w:t xml:space="preserve">A signed and executed agreement with an option to purchase or lease one or more parcels of land </w:t>
        </w:r>
        <w:proofErr w:type="gramStart"/>
        <w:r w:rsidRPr="00BF1782">
          <w:t>sufficient</w:t>
        </w:r>
        <w:proofErr w:type="gramEnd"/>
        <w:r w:rsidRPr="00BF1782">
          <w:t xml:space="preserve"> to accommodate the ILLE’s planned facilities at the proposed location</w:t>
        </w:r>
        <w:r>
          <w:t>.</w:t>
        </w:r>
      </w:ins>
    </w:p>
    <w:p w14:paraId="5A769004" w14:textId="77777777" w:rsidR="005F7503" w:rsidRDefault="005F7503" w:rsidP="005F7503">
      <w:pPr>
        <w:kinsoku w:val="0"/>
        <w:overflowPunct w:val="0"/>
        <w:autoSpaceDE w:val="0"/>
        <w:autoSpaceDN w:val="0"/>
        <w:adjustRightInd w:val="0"/>
        <w:spacing w:after="240"/>
        <w:ind w:left="1440" w:hanging="720"/>
        <w:rPr>
          <w:ins w:id="1099" w:author="ERCOT 042326" w:date="2026-04-23T05:11:00Z" w16du:dateUtc="2026-04-23T10:11:00Z"/>
          <w:szCs w:val="20"/>
          <w:lang w:eastAsia="x-none"/>
        </w:rPr>
      </w:pPr>
      <w:ins w:id="1100" w:author="ERCOT 042326" w:date="2026-04-23T05:11:00Z" w16du:dateUtc="2026-04-23T10:11:00Z">
        <w:r>
          <w:t>(c)</w:t>
        </w:r>
        <w:r>
          <w:tab/>
        </w:r>
        <w:r>
          <w:rPr>
            <w:szCs w:val="20"/>
            <w:lang w:eastAsia="x-none"/>
          </w:rPr>
          <w:t xml:space="preserve">On or before July 24, 2026, the Interconnecting DSP or Interconnecting TSP has informed ERCOT that the ILLE has posted </w:t>
        </w:r>
        <w:r w:rsidRPr="00BF1782">
          <w:rPr>
            <w:iCs/>
            <w:szCs w:val="20"/>
          </w:rPr>
          <w:t xml:space="preserve">financial security for system upgrades </w:t>
        </w:r>
        <w:del w:id="1101" w:author="ERCOT 043026" w:date="2026-04-29T08:55:00Z" w16du:dateUtc="2026-04-29T13:55:00Z">
          <w:r w:rsidRPr="00BF1782" w:rsidDel="00802B5D">
            <w:rPr>
              <w:iCs/>
              <w:szCs w:val="20"/>
            </w:rPr>
            <w:delText xml:space="preserve">that are necessary to reliably serve the ILLE </w:delText>
          </w:r>
          <w:r w:rsidDel="00802B5D">
            <w:delText>as determined by the interconnecting DSP or interconnecting TSP based on applicable interconnection studies or RPG project studies</w:delText>
          </w:r>
          <w:r w:rsidRPr="00BF1782" w:rsidDel="00802B5D">
            <w:rPr>
              <w:iCs/>
              <w:szCs w:val="20"/>
            </w:rPr>
            <w:delText>.</w:delText>
          </w:r>
          <w:r w:rsidDel="00802B5D">
            <w:rPr>
              <w:iCs/>
              <w:szCs w:val="20"/>
            </w:rPr>
            <w:delText xml:space="preserve">  </w:delText>
          </w:r>
          <w:r w:rsidDel="00802B5D">
            <w:delText xml:space="preserve">If there are no system upgrades, then no financial security is required.  If the cost of system upgrades is unknown, the ILLE must post financial security </w:delText>
          </w:r>
        </w:del>
        <w:r>
          <w:t>equal to $50,000 per MW of its contracted for peak demand</w:t>
        </w:r>
        <w:r>
          <w:rPr>
            <w:szCs w:val="20"/>
            <w:lang w:eastAsia="x-none"/>
          </w:rPr>
          <w:t xml:space="preserve">; and </w:t>
        </w:r>
      </w:ins>
    </w:p>
    <w:p w14:paraId="117FBEA6" w14:textId="77777777" w:rsidR="005F7503" w:rsidRPr="00BF1782" w:rsidRDefault="005F7503" w:rsidP="005F7503">
      <w:pPr>
        <w:spacing w:after="240"/>
        <w:ind w:left="2160" w:hanging="720"/>
        <w:rPr>
          <w:ins w:id="1102" w:author="ERCOT 042326" w:date="2026-04-23T05:11:00Z" w16du:dateUtc="2026-04-23T10:11:00Z"/>
          <w:szCs w:val="20"/>
        </w:rPr>
      </w:pPr>
      <w:ins w:id="1103" w:author="ERCOT 042326" w:date="2026-04-23T05:11:00Z" w16du:dateUtc="2026-04-23T10:11:00Z">
        <w:r>
          <w:rPr>
            <w:szCs w:val="20"/>
            <w:lang w:eastAsia="x-none"/>
          </w:rPr>
          <w:t>(i)</w:t>
        </w:r>
        <w:r>
          <w:rPr>
            <w:szCs w:val="20"/>
            <w:lang w:eastAsia="x-none"/>
          </w:rPr>
          <w:tab/>
        </w:r>
        <w:r w:rsidRPr="00BF1782">
          <w:t>The Interconnecting DSP or the Interconnecting TSP may accept the following forms of financial security:</w:t>
        </w:r>
      </w:ins>
    </w:p>
    <w:p w14:paraId="6CC1ADEF" w14:textId="77777777" w:rsidR="005F7503" w:rsidRPr="00BF1782" w:rsidRDefault="005F7503" w:rsidP="005F7503">
      <w:pPr>
        <w:spacing w:after="240"/>
        <w:ind w:left="2880" w:hanging="720"/>
        <w:rPr>
          <w:ins w:id="1104" w:author="ERCOT 042326" w:date="2026-04-23T05:11:00Z" w16du:dateUtc="2026-04-23T10:11:00Z"/>
          <w:iCs/>
          <w:szCs w:val="20"/>
        </w:rPr>
      </w:pPr>
      <w:ins w:id="1105" w:author="ERCOT 042326" w:date="2026-04-23T05:11:00Z" w16du:dateUtc="2026-04-23T10:11:00Z">
        <w:r w:rsidRPr="00BF1782">
          <w:rPr>
            <w:iCs/>
            <w:szCs w:val="20"/>
          </w:rPr>
          <w:t>(</w:t>
        </w:r>
        <w:r>
          <w:rPr>
            <w:iCs/>
            <w:szCs w:val="20"/>
          </w:rPr>
          <w:t>A</w:t>
        </w:r>
        <w:r w:rsidRPr="00BF1782">
          <w:rPr>
            <w:iCs/>
            <w:szCs w:val="20"/>
          </w:rPr>
          <w:t>)</w:t>
        </w:r>
        <w:r w:rsidRPr="00BF1782">
          <w:rPr>
            <w:iCs/>
            <w:szCs w:val="20"/>
          </w:rPr>
          <w:tab/>
          <w:t>Cash collateral;</w:t>
        </w:r>
      </w:ins>
    </w:p>
    <w:p w14:paraId="5D3A9C8A" w14:textId="77777777" w:rsidR="005F7503" w:rsidRPr="00BF1782" w:rsidRDefault="005F7503" w:rsidP="005F7503">
      <w:pPr>
        <w:spacing w:after="240"/>
        <w:ind w:left="2880" w:hanging="720"/>
        <w:rPr>
          <w:ins w:id="1106" w:author="ERCOT 042326" w:date="2026-04-23T05:11:00Z" w16du:dateUtc="2026-04-23T10:11:00Z"/>
          <w:iCs/>
          <w:szCs w:val="20"/>
        </w:rPr>
      </w:pPr>
      <w:ins w:id="1107" w:author="ERCOT 042326" w:date="2026-04-23T05:11:00Z" w16du:dateUtc="2026-04-23T10:11:00Z">
        <w:r w:rsidRPr="00BF1782">
          <w:rPr>
            <w:iCs/>
            <w:szCs w:val="20"/>
          </w:rPr>
          <w:t>(</w:t>
        </w:r>
        <w:r>
          <w:rPr>
            <w:iCs/>
            <w:szCs w:val="20"/>
          </w:rPr>
          <w:t>B</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2C943792" w14:textId="77777777" w:rsidR="005F7503" w:rsidRPr="00BF1782" w:rsidRDefault="005F7503" w:rsidP="005F7503">
      <w:pPr>
        <w:spacing w:after="240"/>
        <w:ind w:left="2880" w:hanging="720"/>
        <w:rPr>
          <w:ins w:id="1108" w:author="ERCOT 042326" w:date="2026-04-23T05:11:00Z" w16du:dateUtc="2026-04-23T10:11:00Z"/>
          <w:iCs/>
          <w:szCs w:val="20"/>
        </w:rPr>
      </w:pPr>
      <w:ins w:id="1109" w:author="ERCOT 042326" w:date="2026-04-23T05:11:00Z" w16du:dateUtc="2026-04-23T10:11:00Z">
        <w:r>
          <w:rPr>
            <w:iCs/>
            <w:szCs w:val="20"/>
          </w:rPr>
          <w:t>(C</w:t>
        </w:r>
        <w:r w:rsidRPr="00BF1782">
          <w:rPr>
            <w:iCs/>
            <w:szCs w:val="20"/>
          </w:rPr>
          <w:t>)</w:t>
        </w:r>
        <w:r w:rsidRPr="00BF1782">
          <w:rPr>
            <w:iCs/>
            <w:szCs w:val="20"/>
          </w:rPr>
          <w:tab/>
          <w:t>A letter of credit issued by a major U.S. commercial bank, or a U.S. branch office of a major foreign commercial bank, with a credit rating of at least “A-” by Standard &amp; Poor’s or “A3” by Moody’s Investor Service.</w:t>
        </w:r>
      </w:ins>
    </w:p>
    <w:p w14:paraId="4D24A2EC" w14:textId="77777777" w:rsidR="005F7503" w:rsidRDefault="005F7503" w:rsidP="005F7503">
      <w:pPr>
        <w:spacing w:after="240"/>
        <w:ind w:left="2160" w:hanging="720"/>
        <w:rPr>
          <w:ins w:id="1110" w:author="ERCOT 042326" w:date="2026-04-23T05:11:00Z" w16du:dateUtc="2026-04-23T10:11:00Z"/>
        </w:rPr>
      </w:pPr>
      <w:ins w:id="1111" w:author="ERCOT 042326" w:date="2026-04-23T05:11:00Z" w16du:dateUtc="2026-04-23T10:11:00Z">
        <w:r w:rsidRPr="00BF1782">
          <w:t>(</w:t>
        </w:r>
        <w:r>
          <w:t>ii</w:t>
        </w:r>
        <w:r w:rsidRPr="00BF1782">
          <w:t>)</w:t>
        </w:r>
        <w:r w:rsidRPr="00BF1782">
          <w:tab/>
          <w:t>If the ILLE provides a corporate or parental guaranty, the Interconnecting DSP or the Interconnecting TSP may require the submission of financial records or statements to determine the ILLE’s financial stability.</w:t>
        </w:r>
      </w:ins>
    </w:p>
    <w:p w14:paraId="118B0B22" w14:textId="0F43E8EF" w:rsidR="005F7503" w:rsidRDefault="005F7503" w:rsidP="005F7503">
      <w:pPr>
        <w:spacing w:after="240"/>
        <w:ind w:left="1440" w:hanging="720"/>
        <w:rPr>
          <w:ins w:id="1112" w:author="ERCOT 042326" w:date="2026-04-23T05:11:00Z" w16du:dateUtc="2026-04-23T10:11:00Z"/>
        </w:rPr>
      </w:pPr>
      <w:ins w:id="1113" w:author="ERCOT 042326" w:date="2026-04-23T05:11:00Z" w16du:dateUtc="2026-04-23T10:11:00Z">
        <w:r>
          <w:t>(d)</w:t>
        </w:r>
        <w:r>
          <w:tab/>
          <w:t>On or before July 24, 2026, the Interconnecting DSP</w:t>
        </w:r>
      </w:ins>
      <w:ins w:id="1114" w:author="ERCOT 043026" w:date="2026-04-30T14:53:00Z" w16du:dateUtc="2026-04-30T19:53:00Z">
        <w:r w:rsidR="007101B2">
          <w:t xml:space="preserve"> or Interconnecting TSP</w:t>
        </w:r>
      </w:ins>
      <w:ins w:id="1115" w:author="ERCOT 042326" w:date="2026-04-23T05:11:00Z" w16du:dateUtc="2026-04-23T10:11:00Z">
        <w:r>
          <w:t xml:space="preserve"> has </w:t>
        </w:r>
      </w:ins>
      <w:ins w:id="1116" w:author="ERCOT 043026" w:date="2026-04-30T14:53:00Z" w16du:dateUtc="2026-04-30T19:53:00Z">
        <w:r w:rsidR="007101B2">
          <w:t xml:space="preserve">informed </w:t>
        </w:r>
      </w:ins>
      <w:ins w:id="1117" w:author="ERCOT 042326" w:date="2026-04-23T05:11:00Z" w16du:dateUtc="2026-04-23T10:11:00Z">
        <w:del w:id="1118" w:author="ERCOT 043026" w:date="2026-04-30T14:53:00Z" w16du:dateUtc="2026-04-30T19:53:00Z">
          <w:r w:rsidDel="00332AC0">
            <w:delText xml:space="preserve">submitted to </w:delText>
          </w:r>
        </w:del>
        <w:r>
          <w:t xml:space="preserve">ERCOT </w:t>
        </w:r>
        <w:del w:id="1119" w:author="ERCOT 043026" w:date="2026-04-30T14:54:00Z" w16du:dateUtc="2026-04-30T19:54:00Z">
          <w:r w:rsidDel="00332AC0">
            <w:delText xml:space="preserve">a notarized attestation sworn to by the DSP’s representative, official, officer, or other authorized person with binding authority over the DSP </w:delText>
          </w:r>
        </w:del>
        <w:r>
          <w:t xml:space="preserve">that the ILLE </w:t>
        </w:r>
      </w:ins>
      <w:ins w:id="1120" w:author="ERCOT 043026" w:date="2026-04-30T14:54:00Z" w16du:dateUtc="2026-04-30T19:54:00Z">
        <w:r w:rsidR="00332AC0">
          <w:t xml:space="preserve">has </w:t>
        </w:r>
      </w:ins>
      <w:ins w:id="1121" w:author="ERCOT 042326" w:date="2026-04-23T05:11:00Z" w16du:dateUtc="2026-04-23T10:11:00Z">
        <w:r w:rsidRPr="0083479C">
          <w:rPr>
            <w:iCs/>
            <w:szCs w:val="20"/>
          </w:rPr>
          <w:t>satisfied</w:t>
        </w:r>
        <w:r>
          <w:t xml:space="preserve"> the requirements defined in Section 9.7, Required Disclosures.</w:t>
        </w:r>
      </w:ins>
    </w:p>
    <w:p w14:paraId="1E36D133" w14:textId="77777777" w:rsidR="005F7503" w:rsidRPr="00BF1782" w:rsidDel="002C006A" w:rsidRDefault="005F7503" w:rsidP="005F7503">
      <w:pPr>
        <w:spacing w:after="240"/>
        <w:ind w:left="1440" w:hanging="720"/>
        <w:rPr>
          <w:ins w:id="1122" w:author="ERCOT" w:date="2026-03-01T22:15:00Z"/>
          <w:del w:id="1123" w:author="ERCOT 042326" w:date="2026-04-23T05:13:00Z" w16du:dateUtc="2026-04-23T10:13:00Z"/>
        </w:rPr>
      </w:pPr>
      <w:ins w:id="1124" w:author="ERCOT 040426" w:date="2026-04-03T20:33:00Z">
        <w:del w:id="1125" w:author="ERCOT 042326" w:date="2026-04-23T05:13:00Z" w16du:dateUtc="2026-04-23T10:13:00Z">
          <w:r w:rsidRPr="00BF1782" w:rsidDel="002C006A">
            <w:lastRenderedPageBreak/>
            <w:delText xml:space="preserve">the requirements documented in paragraphs (1)(d)(i) </w:delText>
          </w:r>
        </w:del>
      </w:ins>
      <w:ins w:id="1126" w:author="ERCOT 040426" w:date="2026-04-03T20:35:00Z">
        <w:del w:id="1127" w:author="ERCOT 042326" w:date="2026-04-23T05:13:00Z" w16du:dateUtc="2026-04-23T10:13:00Z">
          <w:r w:rsidRPr="00BF1782" w:rsidDel="002C006A">
            <w:delText>and</w:delText>
          </w:r>
        </w:del>
      </w:ins>
      <w:ins w:id="1128" w:author="ERCOT 040426" w:date="2026-04-03T20:33:00Z">
        <w:del w:id="1129" w:author="ERCOT 042326" w:date="2026-04-23T05:13:00Z" w16du:dateUtc="2026-04-23T10:13:00Z">
          <w:r w:rsidRPr="00BF1782" w:rsidDel="002C006A">
            <w:delText xml:space="preserve"> (1)(d)(ii) </w:delText>
          </w:r>
        </w:del>
      </w:ins>
      <w:ins w:id="1130" w:author="ERCOT 040426" w:date="2026-04-03T20:34:00Z">
        <w:del w:id="1131" w:author="ERCOT 042326" w:date="2026-04-23T05:13:00Z" w16du:dateUtc="2026-04-23T10:13:00Z">
          <w:r w:rsidRPr="00BF1782" w:rsidDel="002C006A">
            <w:delText>of Section 9.2.1.1, Eligibility Criteria for Inclusion of a Large Load as Base Load not Subject to Additional Study in the Batch Zero Process, but</w:delText>
          </w:r>
        </w:del>
      </w:ins>
      <w:ins w:id="1132" w:author="ERCOT 040426" w:date="2026-04-03T20:33:00Z">
        <w:del w:id="1133" w:author="ERCOT 042326" w:date="2026-04-23T05:13:00Z" w16du:dateUtc="2026-04-23T10:13:00Z">
          <w:r w:rsidRPr="00BF1782" w:rsidDel="002C006A">
            <w:delText xml:space="preserve"> </w:delText>
          </w:r>
        </w:del>
      </w:ins>
      <w:ins w:id="1134" w:author="ERCOT" w:date="2026-03-01T22:15:00Z">
        <w:del w:id="1135" w:author="ERCOT 042326" w:date="2026-04-23T05:13:00Z" w16du:dateUtc="2026-04-23T10:13:00Z">
          <w:r w:rsidRPr="00BF1782" w:rsidDel="002C006A">
            <w:delText xml:space="preserve">does not meet </w:delText>
          </w:r>
        </w:del>
      </w:ins>
      <w:ins w:id="1136" w:author="ERCOT" w:date="2026-03-04T13:32:00Z">
        <w:del w:id="1137" w:author="ERCOT 042326" w:date="2026-04-23T05:13:00Z" w16du:dateUtc="2026-04-23T10:13:00Z">
          <w:r w:rsidRPr="00BF1782" w:rsidDel="002C006A">
            <w:delText>the</w:delText>
          </w:r>
        </w:del>
      </w:ins>
      <w:ins w:id="1138" w:author="ERCOT 040426" w:date="2026-04-03T20:34:00Z">
        <w:del w:id="1139" w:author="ERCOT 042326" w:date="2026-04-23T05:13:00Z" w16du:dateUtc="2026-04-23T10:13:00Z">
          <w:r w:rsidRPr="00BF1782" w:rsidDel="002C006A">
            <w:delText>one or more</w:delText>
          </w:r>
        </w:del>
      </w:ins>
      <w:ins w:id="1140" w:author="ERCOT" w:date="2026-03-04T13:32:00Z">
        <w:del w:id="1141" w:author="ERCOT 042326" w:date="2026-04-23T05:13:00Z" w16du:dateUtc="2026-04-23T10:13:00Z">
          <w:r w:rsidRPr="00BF1782" w:rsidDel="002C006A">
            <w:delText xml:space="preserve"> </w:delText>
          </w:r>
        </w:del>
      </w:ins>
      <w:ins w:id="1142" w:author="ERCOT" w:date="2026-03-01T22:15:00Z">
        <w:del w:id="1143" w:author="ERCOT 042326" w:date="2026-04-23T05:13:00Z" w16du:dateUtc="2026-04-23T10:13:00Z">
          <w:r w:rsidRPr="00BF1782" w:rsidDel="002C006A">
            <w:delText>requirements documented in paragraph</w:delText>
          </w:r>
        </w:del>
      </w:ins>
      <w:ins w:id="1144" w:author="ERCOT" w:date="2026-03-04T13:32:00Z">
        <w:del w:id="1145" w:author="ERCOT 042326" w:date="2026-04-23T05:13:00Z" w16du:dateUtc="2026-04-23T10:13:00Z">
          <w:r w:rsidRPr="00BF1782" w:rsidDel="002C006A">
            <w:delText>s</w:delText>
          </w:r>
        </w:del>
      </w:ins>
      <w:ins w:id="1146" w:author="ERCOT" w:date="2026-03-01T22:15:00Z">
        <w:del w:id="1147" w:author="ERCOT 042326" w:date="2026-04-23T05:13:00Z" w16du:dateUtc="2026-04-23T10:13:00Z">
          <w:r w:rsidRPr="00BF1782" w:rsidDel="002C006A">
            <w:delText xml:space="preserve"> (1)(</w:delText>
          </w:r>
        </w:del>
      </w:ins>
      <w:ins w:id="1148" w:author="ERCOT" w:date="2026-03-04T13:32:00Z">
        <w:del w:id="1149" w:author="ERCOT 042326" w:date="2026-04-23T05:13:00Z" w16du:dateUtc="2026-04-23T10:13:00Z">
          <w:r w:rsidRPr="00BF1782" w:rsidDel="002C006A">
            <w:delText>d</w:delText>
          </w:r>
        </w:del>
      </w:ins>
      <w:ins w:id="1150" w:author="ERCOT" w:date="2026-03-01T22:15:00Z">
        <w:del w:id="1151" w:author="ERCOT 042326" w:date="2026-04-23T05:13:00Z" w16du:dateUtc="2026-04-23T10:13:00Z">
          <w:r w:rsidRPr="00BF1782" w:rsidDel="002C006A">
            <w:delText>)</w:delText>
          </w:r>
        </w:del>
      </w:ins>
      <w:ins w:id="1152" w:author="ERCOT" w:date="2026-03-04T13:32:00Z">
        <w:del w:id="1153" w:author="ERCOT 042326" w:date="2026-04-23T05:13:00Z" w16du:dateUtc="2026-04-23T10:13:00Z">
          <w:r w:rsidRPr="00BF1782" w:rsidDel="002C006A">
            <w:delText>(iii) through (1)(d)(v)</w:delText>
          </w:r>
        </w:del>
      </w:ins>
      <w:ins w:id="1154" w:author="ERCOT" w:date="2026-03-01T22:15:00Z">
        <w:del w:id="1155" w:author="ERCOT 042326" w:date="2026-04-23T05:13:00Z" w16du:dateUtc="2026-04-23T10:13:00Z">
          <w:r w:rsidRPr="00BF1782" w:rsidDel="002C006A">
            <w:delText xml:space="preserve"> of Section 9.2.1.1, Eligibility Criteria for Inclusion as Base Load not Subject to Additional Study in Batch Zero</w:delText>
          </w:r>
        </w:del>
      </w:ins>
      <w:ins w:id="1156" w:author="ERCOT 031726" w:date="2026-03-15T15:42:00Z">
        <w:del w:id="1157" w:author="ERCOT 042326" w:date="2026-04-23T05:13:00Z" w16du:dateUtc="2026-04-23T10:13:00Z">
          <w:r w:rsidRPr="00BF1782" w:rsidDel="002C006A">
            <w:delText>,</w:delText>
          </w:r>
        </w:del>
      </w:ins>
      <w:ins w:id="1158" w:author="ERCOT 031726" w:date="2026-03-15T15:41:00Z">
        <w:del w:id="1159" w:author="ERCOT 042326" w:date="2026-04-23T05:13:00Z" w16du:dateUtc="2026-04-23T10:13:00Z">
          <w:r w:rsidRPr="00BF1782" w:rsidDel="002C006A">
            <w:delText xml:space="preserve"> and </w:delText>
          </w:r>
        </w:del>
      </w:ins>
      <w:ins w:id="1160" w:author="ERCOT 031726" w:date="2026-03-15T15:42:00Z">
        <w:del w:id="1161" w:author="ERCOT 042326" w:date="2026-04-23T05:13:00Z" w16du:dateUtc="2026-04-23T10:13:00Z">
          <w:r w:rsidRPr="00BF1782" w:rsidDel="002C006A">
            <w:delText>t</w:delText>
          </w:r>
        </w:del>
      </w:ins>
      <w:ins w:id="1162" w:author="ERCOT 031726" w:date="2026-03-15T15:41:00Z">
        <w:del w:id="1163" w:author="ERCOT 042326" w:date="2026-04-23T05:13:00Z" w16du:dateUtc="2026-04-23T10:13:00Z">
          <w:r w:rsidRPr="00BF1782" w:rsidDel="002C006A">
            <w:delTex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delText>
          </w:r>
        </w:del>
      </w:ins>
      <w:ins w:id="1164" w:author="ERCOT" w:date="2026-03-01T22:15:00Z">
        <w:del w:id="1165" w:author="ERCOT 042326" w:date="2026-04-23T05:13:00Z" w16du:dateUtc="2026-04-23T10:13:00Z">
          <w:r w:rsidRPr="00BF1782" w:rsidDel="002C006A">
            <w:delText>; or</w:delText>
          </w:r>
        </w:del>
      </w:ins>
    </w:p>
    <w:p w14:paraId="38044DB2" w14:textId="77777777" w:rsidR="005F7503" w:rsidRPr="00BF1782" w:rsidDel="002C006A" w:rsidRDefault="005F7503" w:rsidP="005F7503">
      <w:pPr>
        <w:kinsoku w:val="0"/>
        <w:overflowPunct w:val="0"/>
        <w:autoSpaceDE w:val="0"/>
        <w:autoSpaceDN w:val="0"/>
        <w:adjustRightInd w:val="0"/>
        <w:spacing w:after="240"/>
        <w:ind w:left="1440" w:right="226" w:hanging="720"/>
        <w:rPr>
          <w:ins w:id="1166" w:author="ERCOT" w:date="2026-03-01T22:15:00Z"/>
          <w:del w:id="1167" w:author="ERCOT 042326" w:date="2026-04-23T05:13:00Z" w16du:dateUtc="2026-04-23T10:13:00Z"/>
        </w:rPr>
      </w:pPr>
      <w:ins w:id="1168" w:author="ERCOT" w:date="2026-03-01T22:15:00Z">
        <w:del w:id="1169" w:author="ERCOT 042326" w:date="2026-04-23T05:13:00Z" w16du:dateUtc="2026-04-23T10:13:00Z">
          <w:r w:rsidRPr="00BF1782" w:rsidDel="002C006A">
            <w:delText>(b)</w:delText>
          </w:r>
          <w:r w:rsidRPr="00BF1782" w:rsidDel="002C006A">
            <w:tab/>
            <w:delText xml:space="preserve">A Large Load </w:delText>
          </w:r>
        </w:del>
      </w:ins>
      <w:ins w:id="1170" w:author="ERCOT" w:date="2026-03-02T11:44:00Z">
        <w:del w:id="1171" w:author="ERCOT 042326" w:date="2026-04-23T05:13:00Z" w16du:dateUtc="2026-04-23T10:13:00Z">
          <w:r w:rsidRPr="00BF1782" w:rsidDel="002C006A">
            <w:delText>with a requested Initial Energization date on or after January 1, 2028,</w:delText>
          </w:r>
        </w:del>
      </w:ins>
      <w:ins w:id="1172" w:author="ERCOT" w:date="2026-03-01T22:15:00Z">
        <w:del w:id="1173" w:author="ERCOT 042326" w:date="2026-04-23T05:13:00Z" w16du:dateUtc="2026-04-23T10:13:00Z">
          <w:r w:rsidRPr="00BF1782" w:rsidDel="002C006A">
            <w:delText xml:space="preserve"> that meets all the following requirements:</w:delText>
          </w:r>
        </w:del>
      </w:ins>
    </w:p>
    <w:p w14:paraId="18257A09" w14:textId="77777777" w:rsidR="005F7503" w:rsidRPr="00BF1782" w:rsidDel="002C006A" w:rsidRDefault="005F7503" w:rsidP="005F7503">
      <w:pPr>
        <w:kinsoku w:val="0"/>
        <w:overflowPunct w:val="0"/>
        <w:autoSpaceDE w:val="0"/>
        <w:autoSpaceDN w:val="0"/>
        <w:adjustRightInd w:val="0"/>
        <w:spacing w:after="240"/>
        <w:ind w:left="2160" w:right="440" w:hanging="720"/>
        <w:rPr>
          <w:ins w:id="1174" w:author="ERCOT" w:date="2026-03-04T11:26:00Z"/>
          <w:del w:id="1175" w:author="ERCOT 042326" w:date="2026-04-23T05:13:00Z" w16du:dateUtc="2026-04-23T10:13:00Z"/>
        </w:rPr>
      </w:pPr>
      <w:ins w:id="1176" w:author="ERCOT" w:date="2026-03-04T11:26:00Z">
        <w:del w:id="1177" w:author="ERCOT 042326" w:date="2026-04-23T05:13:00Z" w16du:dateUtc="2026-04-23T10:13:00Z">
          <w:r w:rsidRPr="00BF1782" w:rsidDel="002C006A">
            <w:delText>(i)</w:delText>
          </w:r>
          <w:r w:rsidRPr="00BF1782" w:rsidDel="002C006A">
            <w:tab/>
          </w:r>
        </w:del>
      </w:ins>
      <w:ins w:id="1178" w:author="ERCOT" w:date="2026-03-04T11:28:00Z">
        <w:del w:id="1179" w:author="ERCOT 042326" w:date="2026-04-23T05:13:00Z" w16du:dateUtc="2026-04-23T10:13:00Z">
          <w:r w:rsidRPr="00BF1782" w:rsidDel="002C006A">
            <w:delText>The</w:delText>
          </w:r>
        </w:del>
      </w:ins>
      <w:ins w:id="1180" w:author="ERCOT" w:date="2026-03-04T11:26:00Z">
        <w:del w:id="1181" w:author="ERCOT 042326" w:date="2026-04-23T05:13:00Z" w16du:dateUtc="2026-04-23T10:13:00Z">
          <w:r w:rsidRPr="00BF1782" w:rsidDel="002C006A">
            <w:delText xml:space="preserve"> </w:delText>
          </w:r>
        </w:del>
      </w:ins>
      <w:ins w:id="1182" w:author="ERCOT" w:date="2026-03-04T13:04:00Z">
        <w:del w:id="1183" w:author="ERCOT 042326" w:date="2026-04-23T05:13:00Z" w16du:dateUtc="2026-04-23T10:13:00Z">
          <w:r w:rsidRPr="00BF1782" w:rsidDel="002C006A">
            <w:delText>I</w:delText>
          </w:r>
        </w:del>
      </w:ins>
      <w:ins w:id="1184" w:author="ERCOT" w:date="2026-03-04T11:26:00Z">
        <w:del w:id="1185" w:author="ERCOT 042326" w:date="2026-04-23T05:13:00Z" w16du:dateUtc="2026-04-23T10:13:00Z">
          <w:r w:rsidRPr="00BF1782" w:rsidDel="002C006A">
            <w:delText>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 and</w:delText>
          </w:r>
        </w:del>
      </w:ins>
    </w:p>
    <w:p w14:paraId="70C772F9" w14:textId="77777777" w:rsidR="005F7503" w:rsidRPr="00BF1782" w:rsidDel="002C006A" w:rsidRDefault="005F7503" w:rsidP="005F7503">
      <w:pPr>
        <w:kinsoku w:val="0"/>
        <w:overflowPunct w:val="0"/>
        <w:autoSpaceDE w:val="0"/>
        <w:autoSpaceDN w:val="0"/>
        <w:adjustRightInd w:val="0"/>
        <w:spacing w:after="240"/>
        <w:ind w:left="2160" w:right="440" w:hanging="720"/>
        <w:rPr>
          <w:ins w:id="1186" w:author="ERCOT" w:date="2026-03-04T00:16:00Z"/>
          <w:del w:id="1187" w:author="ERCOT 042326" w:date="2026-04-23T05:13:00Z" w16du:dateUtc="2026-04-23T10:13:00Z"/>
        </w:rPr>
      </w:pPr>
      <w:ins w:id="1188" w:author="ERCOT" w:date="2026-03-01T22:15:00Z">
        <w:del w:id="1189" w:author="ERCOT 042326" w:date="2026-04-23T05:13:00Z" w16du:dateUtc="2026-04-23T10:13:00Z">
          <w:r w:rsidRPr="00BF1782" w:rsidDel="002C006A">
            <w:delText>(i</w:delText>
          </w:r>
        </w:del>
      </w:ins>
      <w:ins w:id="1190" w:author="ERCOT" w:date="2026-03-04T11:26:00Z">
        <w:del w:id="1191" w:author="ERCOT 042326" w:date="2026-04-23T05:13:00Z" w16du:dateUtc="2026-04-23T10:13:00Z">
          <w:r w:rsidRPr="00BF1782" w:rsidDel="002C006A">
            <w:delText>i</w:delText>
          </w:r>
        </w:del>
      </w:ins>
      <w:ins w:id="1192" w:author="ERCOT" w:date="2026-03-01T22:15:00Z">
        <w:del w:id="1193" w:author="ERCOT 042326" w:date="2026-04-23T05:13:00Z" w16du:dateUtc="2026-04-23T10:13:00Z">
          <w:r w:rsidRPr="00BF1782" w:rsidDel="002C006A">
            <w:delText>)</w:delText>
          </w:r>
          <w:r w:rsidRPr="00BF1782" w:rsidDel="002C006A">
            <w:tab/>
            <w:delText xml:space="preserve">ERCOT has determined the Large Load </w:delText>
          </w:r>
        </w:del>
      </w:ins>
      <w:ins w:id="1194" w:author="ERCOT" w:date="2026-03-04T00:18:00Z">
        <w:del w:id="1195" w:author="ERCOT 042326" w:date="2026-04-23T05:13:00Z" w16du:dateUtc="2026-04-23T10:13:00Z">
          <w:r w:rsidRPr="00BF1782" w:rsidDel="002C006A">
            <w:delText>meets one of the following:</w:delText>
          </w:r>
        </w:del>
      </w:ins>
    </w:p>
    <w:p w14:paraId="2E92B424" w14:textId="77777777" w:rsidR="005F7503" w:rsidRPr="00BF1782" w:rsidDel="002C006A" w:rsidRDefault="005F7503" w:rsidP="005F7503">
      <w:pPr>
        <w:kinsoku w:val="0"/>
        <w:overflowPunct w:val="0"/>
        <w:autoSpaceDE w:val="0"/>
        <w:autoSpaceDN w:val="0"/>
        <w:adjustRightInd w:val="0"/>
        <w:spacing w:after="240"/>
        <w:ind w:left="2880" w:right="440" w:hanging="720"/>
        <w:rPr>
          <w:ins w:id="1196" w:author="ERCOT" w:date="2026-03-04T00:16:00Z"/>
          <w:del w:id="1197" w:author="ERCOT 042326" w:date="2026-04-23T05:13:00Z" w16du:dateUtc="2026-04-23T10:13:00Z"/>
        </w:rPr>
      </w:pPr>
      <w:ins w:id="1198" w:author="ERCOT" w:date="2026-03-04T00:16:00Z">
        <w:del w:id="1199" w:author="ERCOT 042326" w:date="2026-04-23T05:13:00Z" w16du:dateUtc="2026-04-23T10:13:00Z">
          <w:r w:rsidRPr="00BF1782" w:rsidDel="002C006A">
            <w:delText>(A)</w:delText>
          </w:r>
          <w:r w:rsidRPr="00BF1782" w:rsidDel="002C006A">
            <w:tab/>
            <w:delText>The Large Load was included in the list established in paragraph (</w:delText>
          </w:r>
        </w:del>
      </w:ins>
      <w:ins w:id="1200" w:author="ERCOT" w:date="2026-03-04T13:34:00Z">
        <w:del w:id="1201" w:author="ERCOT 042326" w:date="2026-04-23T05:13:00Z" w16du:dateUtc="2026-04-23T10:13:00Z">
          <w:r w:rsidRPr="00BF1782" w:rsidDel="002C006A">
            <w:delText>3</w:delText>
          </w:r>
        </w:del>
      </w:ins>
      <w:ins w:id="1202" w:author="ERCOT 040426" w:date="2026-04-03T00:04:00Z">
        <w:del w:id="1203" w:author="ERCOT 042326" w:date="2026-04-23T05:13:00Z" w16du:dateUtc="2026-04-23T10:13:00Z">
          <w:r w:rsidRPr="00BF1782" w:rsidDel="002C006A">
            <w:delText>4</w:delText>
          </w:r>
        </w:del>
      </w:ins>
      <w:ins w:id="1204" w:author="ERCOT" w:date="2026-03-04T00:16:00Z">
        <w:del w:id="1205" w:author="ERCOT 042326" w:date="2026-04-23T05:13:00Z" w16du:dateUtc="2026-04-23T10:13:00Z">
          <w:r w:rsidRPr="00BF1782" w:rsidDel="002C006A">
            <w:delText>)</w:delText>
          </w:r>
        </w:del>
      </w:ins>
      <w:ins w:id="1206" w:author="ERCOT" w:date="2026-03-04T11:29:00Z">
        <w:del w:id="1207" w:author="ERCOT 042326" w:date="2026-04-23T05:13:00Z" w16du:dateUtc="2026-04-23T10:13:00Z">
          <w:r w:rsidRPr="00BF1782" w:rsidDel="002C006A">
            <w:delText xml:space="preserve"> of Section 9.2.1.4, Evaluation of Existing </w:delText>
          </w:r>
        </w:del>
      </w:ins>
      <w:ins w:id="1208" w:author="ERCOT 040426" w:date="2026-04-03T00:05:00Z">
        <w:del w:id="1209" w:author="ERCOT 042326" w:date="2026-04-23T05:13:00Z" w16du:dateUtc="2026-04-23T10:13:00Z">
          <w:r w:rsidRPr="00BF1782" w:rsidDel="002C006A">
            <w:delText xml:space="preserve">Interconnection </w:delText>
          </w:r>
        </w:del>
      </w:ins>
      <w:ins w:id="1210" w:author="ERCOT" w:date="2026-03-04T11:29:00Z">
        <w:del w:id="1211" w:author="ERCOT 042326" w:date="2026-04-23T05:13:00Z" w16du:dateUtc="2026-04-23T10:13:00Z">
          <w:r w:rsidRPr="00BF1782" w:rsidDel="002C006A">
            <w:delText>Studies for Large Loads,</w:delText>
          </w:r>
        </w:del>
      </w:ins>
      <w:ins w:id="1212" w:author="ERCOT" w:date="2026-03-04T00:16:00Z">
        <w:del w:id="1213" w:author="ERCOT 042326" w:date="2026-04-23T05:13:00Z" w16du:dateUtc="2026-04-23T10:13:00Z">
          <w:r w:rsidRPr="00BF1782" w:rsidDel="002C006A">
            <w:delText xml:space="preserve"> but was determined to have invalid existing studies according to the methodology established in paragraphs (</w:delText>
          </w:r>
        </w:del>
      </w:ins>
      <w:ins w:id="1214" w:author="ERCOT" w:date="2026-03-04T13:34:00Z">
        <w:del w:id="1215" w:author="ERCOT 042326" w:date="2026-04-23T05:13:00Z" w16du:dateUtc="2026-04-23T10:13:00Z">
          <w:r w:rsidRPr="00BF1782" w:rsidDel="002C006A">
            <w:delText>3</w:delText>
          </w:r>
        </w:del>
      </w:ins>
      <w:ins w:id="1216" w:author="ERCOT 040426" w:date="2026-04-03T00:04:00Z">
        <w:del w:id="1217" w:author="ERCOT 042326" w:date="2026-04-23T05:13:00Z" w16du:dateUtc="2026-04-23T10:13:00Z">
          <w:r w:rsidRPr="00BF1782" w:rsidDel="002C006A">
            <w:delText>4</w:delText>
          </w:r>
        </w:del>
      </w:ins>
      <w:ins w:id="1218" w:author="ERCOT" w:date="2026-03-04T00:16:00Z">
        <w:del w:id="1219" w:author="ERCOT 042326" w:date="2026-04-23T05:13:00Z" w16du:dateUtc="2026-04-23T10:13:00Z">
          <w:r w:rsidRPr="00BF1782" w:rsidDel="002C006A">
            <w:delText>)(d) and (</w:delText>
          </w:r>
        </w:del>
      </w:ins>
      <w:ins w:id="1220" w:author="ERCOT" w:date="2026-03-04T13:34:00Z">
        <w:del w:id="1221" w:author="ERCOT 042326" w:date="2026-04-23T05:13:00Z" w16du:dateUtc="2026-04-23T10:13:00Z">
          <w:r w:rsidRPr="00BF1782" w:rsidDel="002C006A">
            <w:delText>3</w:delText>
          </w:r>
        </w:del>
      </w:ins>
      <w:ins w:id="1222" w:author="ERCOT 040426" w:date="2026-04-03T00:04:00Z">
        <w:del w:id="1223" w:author="ERCOT 042326" w:date="2026-04-23T05:13:00Z" w16du:dateUtc="2026-04-23T10:13:00Z">
          <w:r w:rsidRPr="00BF1782" w:rsidDel="002C006A">
            <w:delText>4</w:delText>
          </w:r>
        </w:del>
      </w:ins>
      <w:ins w:id="1224" w:author="ERCOT" w:date="2026-03-04T00:16:00Z">
        <w:del w:id="1225" w:author="ERCOT 042326" w:date="2026-04-23T05:13:00Z" w16du:dateUtc="2026-04-23T10:13:00Z">
          <w:r w:rsidRPr="00BF1782" w:rsidDel="002C006A">
            <w:delText>)</w:delText>
          </w:r>
        </w:del>
      </w:ins>
      <w:ins w:id="1226" w:author="ERCOT" w:date="2026-03-04T11:30:00Z">
        <w:del w:id="1227" w:author="ERCOT 042326" w:date="2026-04-23T05:13:00Z" w16du:dateUtc="2026-04-23T10:13:00Z">
          <w:r w:rsidRPr="00BF1782" w:rsidDel="002C006A">
            <w:delText>(e) of that Section</w:delText>
          </w:r>
        </w:del>
      </w:ins>
      <w:ins w:id="1228" w:author="ERCOT" w:date="2026-03-04T00:16:00Z">
        <w:del w:id="1229" w:author="ERCOT 042326" w:date="2026-04-23T05:13:00Z" w16du:dateUtc="2026-04-23T10:13:00Z">
          <w:r w:rsidRPr="00BF1782" w:rsidDel="002C006A">
            <w:delText>;</w:delText>
          </w:r>
        </w:del>
      </w:ins>
      <w:ins w:id="1230" w:author="ERCOT" w:date="2026-03-04T22:01:00Z">
        <w:del w:id="1231" w:author="ERCOT 042326" w:date="2026-04-23T05:13:00Z" w16du:dateUtc="2026-04-23T10:13:00Z">
          <w:r w:rsidRPr="00BF1782" w:rsidDel="002C006A">
            <w:delText xml:space="preserve"> or</w:delText>
          </w:r>
        </w:del>
      </w:ins>
    </w:p>
    <w:p w14:paraId="4D15A251" w14:textId="77777777" w:rsidR="005F7503" w:rsidRPr="00BF1782" w:rsidDel="002C006A" w:rsidRDefault="005F7503" w:rsidP="005F7503">
      <w:pPr>
        <w:kinsoku w:val="0"/>
        <w:overflowPunct w:val="0"/>
        <w:autoSpaceDE w:val="0"/>
        <w:autoSpaceDN w:val="0"/>
        <w:adjustRightInd w:val="0"/>
        <w:spacing w:after="240"/>
        <w:ind w:left="2880" w:right="440" w:hanging="720"/>
        <w:rPr>
          <w:ins w:id="1232" w:author="ERCOT" w:date="2026-03-01T22:15:00Z"/>
          <w:del w:id="1233" w:author="ERCOT 042326" w:date="2026-04-23T05:13:00Z" w16du:dateUtc="2026-04-23T10:13:00Z"/>
        </w:rPr>
      </w:pPr>
      <w:ins w:id="1234" w:author="ERCOT" w:date="2026-03-04T00:16:00Z">
        <w:del w:id="1235" w:author="ERCOT 042326" w:date="2026-04-23T05:13:00Z" w16du:dateUtc="2026-04-23T10:13:00Z">
          <w:r w:rsidRPr="00BF1782" w:rsidDel="002C006A">
            <w:delText>(B)</w:delText>
          </w:r>
          <w:r w:rsidRPr="00BF1782" w:rsidDel="002C006A">
            <w:tab/>
            <w:delText>The Large Load has</w:delText>
          </w:r>
        </w:del>
      </w:ins>
      <w:ins w:id="1236" w:author="ERCOT" w:date="2026-03-04T00:17:00Z">
        <w:del w:id="1237" w:author="ERCOT 042326" w:date="2026-04-23T05:13:00Z" w16du:dateUtc="2026-04-23T10:13:00Z">
          <w:r w:rsidRPr="00BF1782" w:rsidDel="002C006A">
            <w:delText xml:space="preserve"> received ERCOT approval of a steady state or stability study as described in Section 9.8</w:delText>
          </w:r>
        </w:del>
      </w:ins>
      <w:ins w:id="1238" w:author="ERCOT" w:date="2026-03-04T00:22:00Z">
        <w:del w:id="1239" w:author="ERCOT 042326" w:date="2026-04-23T05:13:00Z" w16du:dateUtc="2026-04-23T10:13:00Z">
          <w:r w:rsidRPr="00BF1782" w:rsidDel="002C006A">
            <w:delText>, Legacy Interconnection Study Procedures for Large Loads</w:delText>
          </w:r>
        </w:del>
      </w:ins>
      <w:ins w:id="1240" w:author="ERCOT" w:date="2026-03-04T00:17:00Z">
        <w:del w:id="1241" w:author="ERCOT 042326" w:date="2026-04-23T05:13:00Z" w16du:dateUtc="2026-04-23T10:13:00Z">
          <w:r w:rsidRPr="00BF1782" w:rsidDel="002C006A">
            <w:delText xml:space="preserve"> and </w:delText>
          </w:r>
        </w:del>
      </w:ins>
      <w:ins w:id="1242" w:author="ERCOT" w:date="2026-03-04T00:23:00Z">
        <w:del w:id="1243" w:author="ERCOT 042326" w:date="2026-04-23T05:13:00Z" w16du:dateUtc="2026-04-23T10:13:00Z">
          <w:r w:rsidRPr="00BF1782" w:rsidDel="002C006A">
            <w:delText xml:space="preserve">Section </w:delText>
          </w:r>
        </w:del>
      </w:ins>
      <w:ins w:id="1244" w:author="ERCOT" w:date="2026-03-04T00:17:00Z">
        <w:del w:id="1245" w:author="ERCOT 042326" w:date="2026-04-23T05:13:00Z" w16du:dateUtc="2026-04-23T10:13:00Z">
          <w:r w:rsidRPr="00BF1782" w:rsidDel="002C006A">
            <w:delText>9.9</w:delText>
          </w:r>
        </w:del>
      </w:ins>
      <w:ins w:id="1246" w:author="ERCOT" w:date="2026-03-04T00:23:00Z">
        <w:del w:id="1247" w:author="ERCOT 042326" w:date="2026-04-23T05:13:00Z" w16du:dateUtc="2026-04-23T10:13:00Z">
          <w:r w:rsidRPr="00BF1782" w:rsidDel="002C006A">
            <w:delText>, Legacy LLIS Report and Follow-up</w:delText>
          </w:r>
        </w:del>
      </w:ins>
      <w:ins w:id="1248" w:author="ERCOT" w:date="2026-03-04T11:26:00Z">
        <w:del w:id="1249" w:author="ERCOT 042326" w:date="2026-04-23T05:13:00Z" w16du:dateUtc="2026-04-23T10:13:00Z">
          <w:r w:rsidRPr="00BF1782" w:rsidDel="002C006A">
            <w:delText>.</w:delText>
          </w:r>
        </w:del>
      </w:ins>
    </w:p>
    <w:p w14:paraId="5200E414" w14:textId="77777777" w:rsidR="005F7503" w:rsidRPr="00BF1782" w:rsidRDefault="005F7503" w:rsidP="005F7503">
      <w:pPr>
        <w:spacing w:after="240"/>
        <w:ind w:left="720" w:hanging="720"/>
        <w:rPr>
          <w:ins w:id="1250" w:author="ERCOT" w:date="2026-03-01T22:15:00Z"/>
          <w:szCs w:val="20"/>
        </w:rPr>
      </w:pPr>
      <w:ins w:id="1251" w:author="ERCOT" w:date="2026-03-01T22:15:00Z">
        <w:r w:rsidRPr="00BF1782">
          <w:rPr>
            <w:iCs/>
            <w:szCs w:val="20"/>
          </w:rPr>
          <w:t>(2)</w:t>
        </w:r>
        <w:r w:rsidRPr="00BF1782">
          <w:rPr>
            <w:iCs/>
            <w:szCs w:val="20"/>
          </w:rPr>
          <w:tab/>
        </w:r>
        <w:r w:rsidRPr="00BF1782">
          <w:t xml:space="preserve">ERCOT shall model a Large Load meeting the requirements of paragraph (1) above according to the values in the most recent Load Commissioning Plan (LCP) provided by the </w:t>
        </w:r>
      </w:ins>
      <w:ins w:id="1252" w:author="ERCOT" w:date="2026-03-04T13:04:00Z">
        <w:r w:rsidRPr="00BF1782">
          <w:t>I</w:t>
        </w:r>
      </w:ins>
      <w:ins w:id="1253" w:author="ERCOT" w:date="2026-03-01T22:15:00Z">
        <w:r w:rsidRPr="00BF1782">
          <w:t xml:space="preserve">nterconnecting TSP </w:t>
        </w:r>
        <w:del w:id="1254" w:author="ERCOT 043026" w:date="2026-04-29T17:52:00Z" w16du:dateUtc="2026-04-29T22:52:00Z">
          <w:r w:rsidRPr="00BF1782" w:rsidDel="0002578D">
            <w:delText xml:space="preserve">or </w:delText>
          </w:r>
        </w:del>
      </w:ins>
      <w:ins w:id="1255" w:author="ERCOT" w:date="2026-03-04T13:04:00Z">
        <w:del w:id="1256" w:author="ERCOT 043026" w:date="2026-04-29T17:52:00Z" w16du:dateUtc="2026-04-29T22:52:00Z">
          <w:r w:rsidRPr="00BF1782" w:rsidDel="0002578D">
            <w:delText>I</w:delText>
          </w:r>
        </w:del>
      </w:ins>
      <w:ins w:id="1257" w:author="ERCOT" w:date="2026-03-01T22:15:00Z">
        <w:del w:id="1258" w:author="ERCOT 043026" w:date="2026-04-29T17:52:00Z" w16du:dateUtc="2026-04-29T22:52:00Z">
          <w:r w:rsidRPr="00BF1782" w:rsidDel="0002578D">
            <w:delText xml:space="preserve">nterconnecting DSP </w:delText>
          </w:r>
        </w:del>
        <w:r w:rsidRPr="00BF1782">
          <w:t xml:space="preserve">on or before July </w:t>
        </w:r>
      </w:ins>
      <w:ins w:id="1259" w:author="ERCOT" w:date="2026-03-04T11:35:00Z">
        <w:del w:id="1260" w:author="ERCOT 031726" w:date="2026-03-16T21:43:00Z">
          <w:r w:rsidRPr="00BF1782">
            <w:delText>15</w:delText>
          </w:r>
        </w:del>
      </w:ins>
      <w:ins w:id="1261" w:author="ERCOT 031726" w:date="2026-03-16T21:43:00Z">
        <w:r w:rsidRPr="00BF1782">
          <w:t>24</w:t>
        </w:r>
      </w:ins>
      <w:ins w:id="1262" w:author="ERCOT" w:date="2026-03-01T22:15:00Z">
        <w:r w:rsidRPr="00BF1782">
          <w:t>, 2026</w:t>
        </w:r>
        <w:r w:rsidRPr="00BF1782">
          <w:rPr>
            <w:iCs/>
            <w:szCs w:val="20"/>
          </w:rPr>
          <w:t>.</w:t>
        </w:r>
      </w:ins>
      <w:ins w:id="1263" w:author="ERCOT" w:date="2026-03-02T11:45:00Z">
        <w:r w:rsidRPr="00BF1782">
          <w:rPr>
            <w:iCs/>
            <w:szCs w:val="20"/>
          </w:rPr>
          <w:t xml:space="preserve"> </w:t>
        </w:r>
      </w:ins>
      <w:ins w:id="1264" w:author="ERCOT" w:date="2026-03-04T23:01:00Z">
        <w:r w:rsidRPr="00BF1782">
          <w:rPr>
            <w:iCs/>
            <w:szCs w:val="20"/>
          </w:rPr>
          <w:t xml:space="preserve"> </w:t>
        </w:r>
      </w:ins>
      <w:ins w:id="1265" w:author="ERCOT" w:date="2026-03-02T11:45:00Z">
        <w:r w:rsidRPr="00BF1782">
          <w:t>The LCP shall reflect an Initial Energization date of January 1, 2028</w:t>
        </w:r>
      </w:ins>
      <w:ins w:id="1266" w:author="ERCOT" w:date="2026-03-02T11:46:00Z">
        <w:r w:rsidRPr="00BF1782">
          <w:t>,</w:t>
        </w:r>
      </w:ins>
      <w:ins w:id="1267" w:author="ERCOT" w:date="2026-03-02T11:45:00Z">
        <w:r w:rsidRPr="00BF1782">
          <w:t xml:space="preserve"> or later.</w:t>
        </w:r>
      </w:ins>
    </w:p>
    <w:p w14:paraId="073AA744" w14:textId="77777777" w:rsidR="005F7503" w:rsidRPr="00BF1782" w:rsidRDefault="005F7503" w:rsidP="005F7503">
      <w:pPr>
        <w:keepNext/>
        <w:tabs>
          <w:tab w:val="left" w:pos="1080"/>
        </w:tabs>
        <w:spacing w:before="240" w:after="240"/>
        <w:ind w:left="1080" w:hanging="1080"/>
        <w:outlineLvl w:val="2"/>
        <w:rPr>
          <w:ins w:id="1268" w:author="ERCOT" w:date="2026-03-01T22:15:00Z"/>
          <w:b/>
          <w:bCs/>
          <w:i/>
          <w:iCs/>
        </w:rPr>
      </w:pPr>
      <w:ins w:id="1269" w:author="ERCOT" w:date="2026-03-01T22:15:00Z">
        <w:r w:rsidRPr="00BF1782">
          <w:rPr>
            <w:b/>
            <w:bCs/>
            <w:i/>
            <w:iCs/>
          </w:rPr>
          <w:t>9.2.</w:t>
        </w:r>
        <w:r w:rsidRPr="00BF1782" w:rsidDel="00704ADC">
          <w:rPr>
            <w:b/>
            <w:bCs/>
            <w:i/>
            <w:iCs/>
          </w:rPr>
          <w:t>1</w:t>
        </w:r>
        <w:r w:rsidRPr="00BF1782">
          <w:rPr>
            <w:b/>
            <w:bCs/>
            <w:i/>
            <w:iCs/>
          </w:rPr>
          <w:t>.</w:t>
        </w:r>
        <w:r w:rsidRPr="00BF1782">
          <w:rPr>
            <w:b/>
            <w:i/>
          </w:rPr>
          <w:t>3</w:t>
        </w:r>
        <w:r w:rsidRPr="00BF1782">
          <w:tab/>
        </w:r>
        <w:r w:rsidRPr="00BF1782">
          <w:rPr>
            <w:b/>
            <w:bCs/>
            <w:i/>
            <w:iCs/>
          </w:rPr>
          <w:t>Load not Included in Batch Zero</w:t>
        </w:r>
      </w:ins>
    </w:p>
    <w:p w14:paraId="702F8091" w14:textId="77777777" w:rsidR="005F7503" w:rsidRPr="00BF1782" w:rsidRDefault="005F7503" w:rsidP="005F7503">
      <w:pPr>
        <w:spacing w:after="240"/>
        <w:ind w:left="720" w:hanging="720"/>
        <w:rPr>
          <w:ins w:id="1270" w:author="ERCOT" w:date="2026-03-01T22:15:00Z"/>
        </w:rPr>
      </w:pPr>
      <w:ins w:id="1271" w:author="ERCOT" w:date="2026-03-01T22:15:00Z">
        <w:r w:rsidRPr="00BF1782">
          <w:t>(1)</w:t>
        </w:r>
        <w:r w:rsidRPr="00BF1782">
          <w:tab/>
          <w:t>ERCOT shall not include in Batch Zero any Large Load that does not meet requirements described in Section</w:t>
        </w:r>
      </w:ins>
      <w:ins w:id="1272" w:author="ERCOT" w:date="2026-03-04T11:49:00Z">
        <w:r w:rsidRPr="00BF1782">
          <w:t>s</w:t>
        </w:r>
      </w:ins>
      <w:ins w:id="1273" w:author="ERCOT" w:date="2026-03-01T22:15:00Z">
        <w:r w:rsidRPr="00BF1782">
          <w:t xml:space="preserve"> 9.2.1.1 or 9.2.1.2.</w:t>
        </w:r>
      </w:ins>
    </w:p>
    <w:p w14:paraId="69642299" w14:textId="77777777" w:rsidR="005F7503" w:rsidRPr="00BF1782" w:rsidRDefault="005F7503" w:rsidP="005F7503">
      <w:pPr>
        <w:spacing w:after="240"/>
        <w:ind w:left="720" w:hanging="720"/>
        <w:rPr>
          <w:ins w:id="1274" w:author="ERCOT" w:date="2026-03-01T22:15:00Z"/>
          <w:iCs/>
          <w:szCs w:val="20"/>
        </w:rPr>
      </w:pPr>
      <w:ins w:id="1275" w:author="ERCOT" w:date="2026-03-01T22:15:00Z">
        <w:r w:rsidRPr="00BF1782">
          <w:rPr>
            <w:iCs/>
            <w:szCs w:val="20"/>
          </w:rPr>
          <w:t>(2)</w:t>
        </w:r>
        <w:r w:rsidRPr="00BF1782">
          <w:rPr>
            <w:iCs/>
            <w:szCs w:val="20"/>
          </w:rPr>
          <w:tab/>
          <w:t xml:space="preserve">ERCOT shall not include any Large Load that otherwise meets the requirements described </w:t>
        </w:r>
      </w:ins>
      <w:ins w:id="1276" w:author="ERCOT 040426" w:date="2026-04-03T00:06:00Z">
        <w:r w:rsidRPr="00BF1782">
          <w:rPr>
            <w:iCs/>
            <w:szCs w:val="20"/>
          </w:rPr>
          <w:t xml:space="preserve">in </w:t>
        </w:r>
      </w:ins>
      <w:ins w:id="1277" w:author="ERCOT" w:date="2026-03-01T22:15:00Z">
        <w:r w:rsidRPr="00BF1782">
          <w:rPr>
            <w:iCs/>
            <w:szCs w:val="20"/>
          </w:rPr>
          <w:t xml:space="preserve">Sections 9.2.1.1 or 9.2.1.2 if the </w:t>
        </w:r>
      </w:ins>
      <w:ins w:id="1278" w:author="ERCOT" w:date="2026-03-04T13:05:00Z">
        <w:r w:rsidRPr="00BF1782">
          <w:rPr>
            <w:iCs/>
            <w:szCs w:val="20"/>
          </w:rPr>
          <w:t>I</w:t>
        </w:r>
      </w:ins>
      <w:ins w:id="1279" w:author="ERCOT" w:date="2026-03-01T22:15:00Z">
        <w:r w:rsidRPr="00BF1782">
          <w:rPr>
            <w:iCs/>
            <w:szCs w:val="20"/>
          </w:rPr>
          <w:t xml:space="preserve">nterconnecting TSP or </w:t>
        </w:r>
      </w:ins>
      <w:ins w:id="1280" w:author="ERCOT" w:date="2026-03-04T13:05:00Z">
        <w:r w:rsidRPr="00BF1782">
          <w:rPr>
            <w:iCs/>
            <w:szCs w:val="20"/>
          </w:rPr>
          <w:t>I</w:t>
        </w:r>
      </w:ins>
      <w:ins w:id="1281" w:author="ERCOT" w:date="2026-03-01T22:15:00Z">
        <w:r w:rsidRPr="00BF1782">
          <w:rPr>
            <w:iCs/>
            <w:szCs w:val="20"/>
          </w:rPr>
          <w:t xml:space="preserve">nterconnecting </w:t>
        </w:r>
        <w:r w:rsidRPr="00BF1782">
          <w:rPr>
            <w:iCs/>
            <w:szCs w:val="20"/>
          </w:rPr>
          <w:lastRenderedPageBreak/>
          <w:t xml:space="preserve">DSP fails to provide to ERCOT all information required by Section 9.2.2 on or before </w:t>
        </w:r>
      </w:ins>
      <w:ins w:id="1282" w:author="ERCOT" w:date="2026-03-03T23:06:00Z">
        <w:del w:id="1283" w:author="ERCOT 031726" w:date="2026-03-16T21:59:00Z">
          <w:r w:rsidRPr="00BF1782">
            <w:rPr>
              <w:szCs w:val="20"/>
            </w:rPr>
            <w:delText xml:space="preserve">August </w:delText>
          </w:r>
        </w:del>
      </w:ins>
      <w:ins w:id="1284" w:author="ERCOT" w:date="2026-03-01T22:15:00Z">
        <w:del w:id="1285" w:author="ERCOT 031726" w:date="2026-03-16T21:59:00Z">
          <w:r w:rsidRPr="00BF1782">
            <w:rPr>
              <w:szCs w:val="20"/>
            </w:rPr>
            <w:delText>1</w:delText>
          </w:r>
        </w:del>
      </w:ins>
      <w:ins w:id="1286" w:author="ERCOT 031726" w:date="2026-03-16T21:59:00Z">
        <w:r w:rsidRPr="00BF1782">
          <w:rPr>
            <w:szCs w:val="20"/>
          </w:rPr>
          <w:t>July 24</w:t>
        </w:r>
      </w:ins>
      <w:ins w:id="1287" w:author="ERCOT" w:date="2026-03-01T22:15:00Z">
        <w:r w:rsidRPr="00BF1782">
          <w:rPr>
            <w:szCs w:val="20"/>
          </w:rPr>
          <w:t>, 2026</w:t>
        </w:r>
        <w:r w:rsidRPr="00BF1782">
          <w:rPr>
            <w:iCs/>
            <w:szCs w:val="20"/>
          </w:rPr>
          <w:t>.</w:t>
        </w:r>
      </w:ins>
    </w:p>
    <w:p w14:paraId="41904563" w14:textId="77777777" w:rsidR="005F7503" w:rsidRPr="00BF1782" w:rsidRDefault="005F7503" w:rsidP="005F7503">
      <w:pPr>
        <w:keepNext/>
        <w:tabs>
          <w:tab w:val="left" w:pos="1080"/>
        </w:tabs>
        <w:spacing w:before="240" w:after="240"/>
        <w:ind w:left="1080" w:hanging="1080"/>
        <w:outlineLvl w:val="2"/>
        <w:rPr>
          <w:ins w:id="1288" w:author="ERCOT" w:date="2026-03-01T22:15:00Z"/>
          <w:b/>
          <w:bCs/>
          <w:i/>
          <w:iCs/>
        </w:rPr>
      </w:pPr>
      <w:ins w:id="1289" w:author="ERCOT" w:date="2026-03-01T22:15:00Z">
        <w:r w:rsidRPr="00BF1782">
          <w:rPr>
            <w:b/>
            <w:bCs/>
            <w:i/>
            <w:iCs/>
          </w:rPr>
          <w:t>9.2.</w:t>
        </w:r>
        <w:r w:rsidRPr="00BF1782" w:rsidDel="00704ADC">
          <w:rPr>
            <w:b/>
            <w:bCs/>
            <w:i/>
            <w:iCs/>
          </w:rPr>
          <w:t>1</w:t>
        </w:r>
        <w:r w:rsidRPr="00BF1782">
          <w:rPr>
            <w:b/>
            <w:bCs/>
            <w:i/>
            <w:iCs/>
          </w:rPr>
          <w:t>.4</w:t>
        </w:r>
        <w:r w:rsidRPr="00BF1782">
          <w:tab/>
        </w:r>
        <w:r w:rsidRPr="00BF1782">
          <w:rPr>
            <w:b/>
            <w:bCs/>
            <w:i/>
            <w:iCs/>
          </w:rPr>
          <w:t xml:space="preserve">Evaluation of Existing </w:t>
        </w:r>
      </w:ins>
      <w:ins w:id="1290" w:author="ERCOT 040426" w:date="2026-04-03T00:07:00Z">
        <w:r w:rsidRPr="00BF1782">
          <w:rPr>
            <w:b/>
            <w:bCs/>
            <w:i/>
            <w:iCs/>
          </w:rPr>
          <w:t xml:space="preserve">Interconnection </w:t>
        </w:r>
      </w:ins>
      <w:ins w:id="1291" w:author="ERCOT" w:date="2026-03-01T22:15:00Z">
        <w:r w:rsidRPr="00BF1782">
          <w:rPr>
            <w:b/>
            <w:bCs/>
            <w:i/>
            <w:iCs/>
          </w:rPr>
          <w:t>Studies for Large Loads</w:t>
        </w:r>
      </w:ins>
    </w:p>
    <w:p w14:paraId="56C2BFD4" w14:textId="77777777" w:rsidR="005F7503" w:rsidRPr="00BF1782" w:rsidRDefault="005F7503" w:rsidP="005F7503">
      <w:pPr>
        <w:spacing w:after="240"/>
        <w:ind w:left="720" w:hanging="720"/>
        <w:rPr>
          <w:ins w:id="1292" w:author="ERCOT" w:date="2026-03-01T22:15:00Z"/>
        </w:rPr>
      </w:pPr>
      <w:ins w:id="1293" w:author="ERCOT" w:date="2026-03-01T22:15:00Z">
        <w:r w:rsidRPr="00BF1782">
          <w:t>(1)</w:t>
        </w:r>
        <w:r w:rsidRPr="00BF1782">
          <w:tab/>
          <w:t xml:space="preserve">ERCOT shall use the methodology described in this Section to assess the completeness and validity of previous studies as prescribed in Section 9.2.1.1, </w:t>
        </w:r>
      </w:ins>
      <w:ins w:id="1294" w:author="ERCOT 040426" w:date="2026-04-03T00:08:00Z">
        <w:r w:rsidRPr="00BF1782">
          <w:t>Eligibility Criteria for Inclusion of a Large Load as Base Load not Subject to Additional Study in the Batch Zero Process</w:t>
        </w:r>
      </w:ins>
      <w:ins w:id="1295" w:author="ERCOT" w:date="2026-03-01T22:15:00Z">
        <w:del w:id="1296" w:author="ERCOT 040426" w:date="2026-04-03T00:08:00Z">
          <w:r w:rsidRPr="00BF1782" w:rsidDel="00003366">
            <w:delText xml:space="preserve">Eligibility Criteria for Inclusion </w:delText>
          </w:r>
          <w:r w:rsidRPr="00BF1782">
            <w:delText>as Base Load not Subject to Additional Study in Batch Zero</w:delText>
          </w:r>
        </w:del>
      </w:ins>
      <w:ins w:id="1297" w:author="ERCOT" w:date="2026-03-02T21:37:00Z">
        <w:r w:rsidRPr="00BF1782">
          <w:t xml:space="preserve"> and Section 9.2.1.2, Eligibility Criteria for Inclusion as Load to be Studied and Allocated in Batch</w:t>
        </w:r>
        <w:del w:id="1298" w:author="ERCOT" w:date="2026-03-02T22:55:00Z">
          <w:r w:rsidRPr="00BF1782">
            <w:delText xml:space="preserve"> </w:delText>
          </w:r>
        </w:del>
        <w:r w:rsidRPr="00BF1782">
          <w:t xml:space="preserve"> Zero</w:t>
        </w:r>
      </w:ins>
      <w:ins w:id="1299" w:author="ERCOT" w:date="2026-03-01T22:15:00Z">
        <w:r w:rsidRPr="00BF1782">
          <w:t>.</w:t>
        </w:r>
        <w:del w:id="1300" w:author="ERCOT" w:date="2026-03-02T15:50:00Z">
          <w:r w:rsidRPr="00BF1782" w:rsidDel="0087079D">
            <w:delText xml:space="preserve"> </w:delText>
          </w:r>
        </w:del>
      </w:ins>
    </w:p>
    <w:p w14:paraId="08461231" w14:textId="77777777" w:rsidR="005F7503" w:rsidRPr="00BF1782" w:rsidRDefault="005F7503" w:rsidP="005F7503">
      <w:pPr>
        <w:spacing w:after="240"/>
        <w:ind w:left="720" w:hanging="720"/>
        <w:rPr>
          <w:ins w:id="1301" w:author="ERCOT 031726" w:date="2026-03-16T14:25:00Z"/>
        </w:rPr>
      </w:pPr>
      <w:ins w:id="1302" w:author="ERCOT" w:date="2026-03-01T22:15:00Z">
        <w:r w:rsidRPr="00BF1782">
          <w:t>(2)</w:t>
        </w:r>
      </w:ins>
      <w:ins w:id="1303" w:author="ERCOT" w:date="2026-03-03T08:35:00Z">
        <w:r w:rsidRPr="00BF1782">
          <w:tab/>
        </w:r>
      </w:ins>
      <w:ins w:id="1304" w:author="ERCOT" w:date="2026-03-01T22:15:00Z">
        <w:r w:rsidRPr="00BF1782">
          <w:t>During its review, ERCOT</w:t>
        </w:r>
      </w:ins>
      <w:ins w:id="1305" w:author="ERCOT 040426" w:date="2026-04-03T14:24:00Z">
        <w:r w:rsidRPr="00BF1782">
          <w:t>, in consultation with the Interconnecti</w:t>
        </w:r>
      </w:ins>
      <w:ins w:id="1306" w:author="ERCOT 040426" w:date="2026-04-03T14:25:00Z">
        <w:r w:rsidRPr="00BF1782">
          <w:t>ng DSP or Interconnecting TSP,</w:t>
        </w:r>
      </w:ins>
      <w:ins w:id="1307" w:author="ERCOT" w:date="2026-03-01T22:15:00Z">
        <w:r w:rsidRPr="00BF1782">
          <w:t xml:space="preserve"> </w:t>
        </w:r>
        <w:del w:id="1308" w:author="ERCOT 040426" w:date="2026-04-03T00:14:00Z">
          <w:r w:rsidRPr="00BF1782">
            <w:delText>may</w:delText>
          </w:r>
        </w:del>
      </w:ins>
      <w:ins w:id="1309" w:author="ERCOT 040426" w:date="2026-04-03T00:14:00Z">
        <w:del w:id="1310" w:author="ERCOT 040426" w:date="2026-04-03T14:25:00Z">
          <w:r w:rsidRPr="00BF1782" w:rsidDel="003C41D7">
            <w:delText>shall</w:delText>
          </w:r>
        </w:del>
      </w:ins>
      <w:ins w:id="1311" w:author="ERCOT" w:date="2026-03-01T22:15:00Z">
        <w:del w:id="1312" w:author="ERCOT 040426" w:date="2026-04-03T14:25:00Z">
          <w:r w:rsidRPr="00BF1782" w:rsidDel="003C41D7">
            <w:delText xml:space="preserve"> consult with </w:delText>
          </w:r>
        </w:del>
      </w:ins>
      <w:ins w:id="1313" w:author="ERCOT" w:date="2026-03-04T13:44:00Z">
        <w:del w:id="1314" w:author="ERCOT 040426" w:date="2026-04-03T14:25:00Z">
          <w:r w:rsidRPr="00BF1782" w:rsidDel="003C41D7">
            <w:delText>the Interconnecting DSP and Interconnecting TSP</w:delText>
          </w:r>
        </w:del>
      </w:ins>
      <w:ins w:id="1315" w:author="ERCOT" w:date="2026-03-01T22:15:00Z">
        <w:del w:id="1316" w:author="ERCOT 040426" w:date="2026-04-03T14:25:00Z">
          <w:r w:rsidRPr="00BF1782" w:rsidDel="003C41D7">
            <w:delText>.  However, ERCOT shall have sole authority to</w:delText>
          </w:r>
        </w:del>
      </w:ins>
      <w:ins w:id="1317" w:author="ERCOT 040426" w:date="2026-04-03T14:25:00Z">
        <w:r w:rsidRPr="00BF1782">
          <w:t>will</w:t>
        </w:r>
      </w:ins>
      <w:ins w:id="1318" w:author="ERCOT" w:date="2026-03-01T22:15:00Z">
        <w:r w:rsidRPr="00BF1782">
          <w:t xml:space="preserve"> determine the completeness and validity of previous studies.</w:t>
        </w:r>
        <w:del w:id="1319" w:author="ERCOT" w:date="2026-03-02T15:50:00Z">
          <w:r w:rsidRPr="00BF1782" w:rsidDel="0087079D">
            <w:delText xml:space="preserve"> </w:delText>
          </w:r>
        </w:del>
      </w:ins>
    </w:p>
    <w:p w14:paraId="0334A40B" w14:textId="77777777" w:rsidR="005F7503" w:rsidRPr="00BF1782" w:rsidRDefault="005F7503" w:rsidP="005F7503">
      <w:pPr>
        <w:spacing w:after="240"/>
        <w:ind w:left="720" w:hanging="720"/>
        <w:rPr>
          <w:ins w:id="1320" w:author="ERCOT 031726" w:date="2026-03-16T14:26:00Z"/>
          <w:iCs/>
          <w:szCs w:val="20"/>
        </w:rPr>
      </w:pPr>
      <w:ins w:id="1321" w:author="ERCOT 031726" w:date="2026-03-16T14:25:00Z">
        <w:r w:rsidRPr="00BF1782">
          <w:rPr>
            <w:iCs/>
            <w:szCs w:val="20"/>
          </w:rPr>
          <w:t>(3)</w:t>
        </w:r>
        <w:r w:rsidRPr="00BF1782">
          <w:rPr>
            <w:iCs/>
            <w:szCs w:val="20"/>
          </w:rPr>
          <w:tab/>
          <w:t xml:space="preserve">ERCOT </w:t>
        </w:r>
      </w:ins>
      <w:ins w:id="1322" w:author="ERCOT 031726" w:date="2026-03-16T14:28:00Z">
        <w:r w:rsidRPr="00BF1782">
          <w:rPr>
            <w:iCs/>
            <w:szCs w:val="20"/>
          </w:rPr>
          <w:t>shall</w:t>
        </w:r>
      </w:ins>
      <w:ins w:id="1323" w:author="ERCOT 031726" w:date="2026-03-16T14:25:00Z">
        <w:r w:rsidRPr="00BF1782">
          <w:rPr>
            <w:iCs/>
            <w:szCs w:val="20"/>
          </w:rPr>
          <w:t xml:space="preserve"> consider previous studies</w:t>
        </w:r>
      </w:ins>
      <w:ins w:id="1324" w:author="ERCOT 031726" w:date="2026-03-16T14:26:00Z">
        <w:r w:rsidRPr="00BF1782">
          <w:rPr>
            <w:iCs/>
            <w:szCs w:val="20"/>
          </w:rPr>
          <w:t xml:space="preserve"> </w:t>
        </w:r>
      </w:ins>
      <w:ins w:id="1325" w:author="ERCOT 031726" w:date="2026-03-16T14:29:00Z">
        <w:r w:rsidRPr="00BF1782">
          <w:rPr>
            <w:iCs/>
            <w:szCs w:val="20"/>
          </w:rPr>
          <w:t>for Large Loads that have not achieved Initial Energization by July 1</w:t>
        </w:r>
      </w:ins>
      <w:ins w:id="1326" w:author="ERCOT 031726" w:date="2026-03-16T21:43:00Z">
        <w:r w:rsidRPr="00BF1782">
          <w:rPr>
            <w:iCs/>
            <w:szCs w:val="20"/>
          </w:rPr>
          <w:t>0</w:t>
        </w:r>
      </w:ins>
      <w:ins w:id="1327" w:author="ERCOT 031726" w:date="2026-03-16T14:29:00Z">
        <w:r w:rsidRPr="00BF1782">
          <w:rPr>
            <w:iCs/>
            <w:szCs w:val="20"/>
          </w:rPr>
          <w:t>, 202</w:t>
        </w:r>
      </w:ins>
      <w:ins w:id="1328" w:author="ERCOT 031726" w:date="2026-03-16T14:30:00Z">
        <w:r w:rsidRPr="00BF1782">
          <w:rPr>
            <w:iCs/>
            <w:szCs w:val="20"/>
          </w:rPr>
          <w:t>6</w:t>
        </w:r>
      </w:ins>
      <w:ins w:id="1329" w:author="ERCOT 031726" w:date="2026-03-16T19:04:00Z">
        <w:r w:rsidRPr="00BF1782">
          <w:rPr>
            <w:iCs/>
            <w:szCs w:val="20"/>
          </w:rPr>
          <w:t>,</w:t>
        </w:r>
      </w:ins>
      <w:ins w:id="1330" w:author="ERCOT 031726" w:date="2026-03-16T14:30:00Z">
        <w:r w:rsidRPr="00BF1782">
          <w:rPr>
            <w:iCs/>
            <w:szCs w:val="20"/>
          </w:rPr>
          <w:t xml:space="preserve"> to be fully complete and valid without additional review if they meet</w:t>
        </w:r>
      </w:ins>
      <w:ins w:id="1331" w:author="ERCOT 031726" w:date="2026-03-16T14:27:00Z">
        <w:r w:rsidRPr="00BF1782">
          <w:rPr>
            <w:iCs/>
            <w:szCs w:val="20"/>
          </w:rPr>
          <w:t xml:space="preserve"> one of</w:t>
        </w:r>
      </w:ins>
      <w:ins w:id="1332" w:author="ERCOT 031726" w:date="2026-03-16T14:26:00Z">
        <w:r w:rsidRPr="00BF1782">
          <w:rPr>
            <w:iCs/>
            <w:szCs w:val="20"/>
          </w:rPr>
          <w:t xml:space="preserve"> the </w:t>
        </w:r>
        <w:del w:id="1333" w:author="ERCOT 043026" w:date="2026-04-29T17:54:00Z" w16du:dateUtc="2026-04-29T22:54:00Z">
          <w:r w:rsidRPr="00BF1782">
            <w:rPr>
              <w:iCs/>
              <w:szCs w:val="20"/>
            </w:rPr>
            <w:delText xml:space="preserve">following </w:delText>
          </w:r>
        </w:del>
        <w:r w:rsidRPr="00BF1782">
          <w:rPr>
            <w:iCs/>
            <w:szCs w:val="20"/>
          </w:rPr>
          <w:t>criteria</w:t>
        </w:r>
      </w:ins>
      <w:ins w:id="1334" w:author="ERCOT 043026" w:date="2026-04-29T17:54:00Z" w16du:dateUtc="2026-04-29T22:54:00Z">
        <w:r>
          <w:rPr>
            <w:iCs/>
            <w:szCs w:val="20"/>
          </w:rPr>
          <w:t xml:space="preserve"> in paragraphs (a) through </w:t>
        </w:r>
      </w:ins>
      <w:ins w:id="1335" w:author="ERCOT 043026" w:date="2026-04-29T17:55:00Z" w16du:dateUtc="2026-04-29T22:55:00Z">
        <w:r>
          <w:rPr>
            <w:iCs/>
            <w:szCs w:val="20"/>
          </w:rPr>
          <w:t>(c)</w:t>
        </w:r>
      </w:ins>
      <w:ins w:id="1336" w:author="ERCOT 043026" w:date="2026-04-30T08:20:00Z" w16du:dateUtc="2026-04-30T13:20:00Z">
        <w:r>
          <w:rPr>
            <w:iCs/>
            <w:szCs w:val="20"/>
          </w:rPr>
          <w:t xml:space="preserve"> below</w:t>
        </w:r>
      </w:ins>
      <w:ins w:id="1337" w:author="ERCOT 043026" w:date="2026-04-29T17:55:00Z" w16du:dateUtc="2026-04-29T22:55:00Z">
        <w:r>
          <w:rPr>
            <w:iCs/>
            <w:szCs w:val="20"/>
          </w:rPr>
          <w:t xml:space="preserve">.  </w:t>
        </w:r>
        <w:r w:rsidRPr="00533656">
          <w:rPr>
            <w:iCs/>
            <w:szCs w:val="20"/>
          </w:rPr>
          <w:t>Studies qualifying under paragraph (d) below shall be considered complete and valid only upon ERCOT</w:t>
        </w:r>
      </w:ins>
      <w:ins w:id="1338" w:author="ERCOT 043026" w:date="2026-04-29T18:44:00Z" w16du:dateUtc="2026-04-29T23:44:00Z">
        <w:r>
          <w:rPr>
            <w:iCs/>
            <w:szCs w:val="20"/>
          </w:rPr>
          <w:t>’</w:t>
        </w:r>
      </w:ins>
      <w:ins w:id="1339" w:author="ERCOT 043026" w:date="2026-04-29T17:55:00Z" w16du:dateUtc="2026-04-29T22:55:00Z">
        <w:r w:rsidRPr="00533656">
          <w:rPr>
            <w:iCs/>
            <w:szCs w:val="20"/>
          </w:rPr>
          <w:t>s review and acceptance of the Interconnecting TSP</w:t>
        </w:r>
      </w:ins>
      <w:ins w:id="1340" w:author="ERCOT 043026" w:date="2026-04-29T18:42:00Z" w16du:dateUtc="2026-04-29T23:42:00Z">
        <w:r>
          <w:rPr>
            <w:iCs/>
            <w:szCs w:val="20"/>
          </w:rPr>
          <w:t>’</w:t>
        </w:r>
      </w:ins>
      <w:ins w:id="1341" w:author="ERCOT 043026" w:date="2026-04-29T17:55:00Z" w16du:dateUtc="2026-04-29T22:55:00Z">
        <w:r w:rsidRPr="00533656">
          <w:rPr>
            <w:iCs/>
            <w:szCs w:val="20"/>
          </w:rPr>
          <w:t>s submission.</w:t>
        </w:r>
      </w:ins>
      <w:ins w:id="1342" w:author="ERCOT 031726" w:date="2026-03-16T14:26:00Z">
        <w:del w:id="1343" w:author="ERCOT 043026" w:date="2026-04-29T17:55:00Z" w16du:dateUtc="2026-04-29T22:55:00Z">
          <w:r w:rsidRPr="00BF1782" w:rsidDel="00533656">
            <w:rPr>
              <w:iCs/>
              <w:szCs w:val="20"/>
            </w:rPr>
            <w:delText>:</w:delText>
          </w:r>
        </w:del>
      </w:ins>
    </w:p>
    <w:p w14:paraId="1585DCFE" w14:textId="04FE8F5C" w:rsidR="005F7503" w:rsidRDefault="005F7503" w:rsidP="005F7503">
      <w:pPr>
        <w:kinsoku w:val="0"/>
        <w:overflowPunct w:val="0"/>
        <w:autoSpaceDE w:val="0"/>
        <w:autoSpaceDN w:val="0"/>
        <w:adjustRightInd w:val="0"/>
        <w:spacing w:after="240"/>
        <w:ind w:left="1440" w:right="226" w:hanging="720"/>
        <w:rPr>
          <w:ins w:id="1344" w:author="DCC 050126" w:date="2026-05-01T12:47:00Z" w16du:dateUtc="2026-05-01T17:47:00Z"/>
        </w:rPr>
      </w:pPr>
      <w:ins w:id="1345" w:author="ERCOT 031726" w:date="2026-03-16T14:26:00Z">
        <w:r w:rsidRPr="00BF1782">
          <w:t>(a)</w:t>
        </w:r>
        <w:r w:rsidRPr="00BF1782">
          <w:tab/>
        </w:r>
      </w:ins>
      <w:ins w:id="1346" w:author="ERCOT 031726" w:date="2026-03-16T14:27:00Z">
        <w:r w:rsidRPr="00BF1782">
          <w:t>The Large Load was included in one or more studies submitted to the Regional Planning Group (RPG) before</w:t>
        </w:r>
        <w:del w:id="1347" w:author="DCC 050126" w:date="2026-05-01T12:45:00Z" w16du:dateUtc="2026-05-01T17:45:00Z">
          <w:r w:rsidRPr="00BF1782" w:rsidDel="00D242C1">
            <w:delText xml:space="preserve"> December 15, 2025</w:delText>
          </w:r>
        </w:del>
      </w:ins>
      <w:ins w:id="1348" w:author="DCC 050126" w:date="2026-05-01T12:45:00Z" w16du:dateUtc="2026-05-01T17:45:00Z">
        <w:r w:rsidR="00D242C1">
          <w:t xml:space="preserve"> April 1, 2026</w:t>
        </w:r>
      </w:ins>
      <w:ins w:id="1349" w:author="ERCOT 031726" w:date="2026-03-16T14:27:00Z">
        <w:r w:rsidRPr="00BF1782">
          <w:t xml:space="preserve">, that </w:t>
        </w:r>
      </w:ins>
      <w:ins w:id="1350" w:author="ERCOT 031726" w:date="2026-03-16T21:24:00Z">
        <w:r w:rsidRPr="00BF1782">
          <w:t>Load contributed to</w:t>
        </w:r>
      </w:ins>
      <w:ins w:id="1351" w:author="ERCOT 031726" w:date="2026-03-16T14:27:00Z">
        <w:r w:rsidRPr="00BF1782">
          <w:t xml:space="preserve"> </w:t>
        </w:r>
      </w:ins>
      <w:ins w:id="1352" w:author="ERCOT 031726" w:date="2026-03-16T21:24:00Z">
        <w:r w:rsidRPr="00BF1782">
          <w:t>establishing</w:t>
        </w:r>
      </w:ins>
      <w:ins w:id="1353" w:author="ERCOT 031726" w:date="2026-03-16T14:27:00Z">
        <w:r w:rsidRPr="00BF1782">
          <w:t xml:space="preserve"> the </w:t>
        </w:r>
        <w:del w:id="1354" w:author="ERCOT 043026" w:date="2026-04-26T13:50:00Z" w16du:dateUtc="2026-04-26T18:50:00Z">
          <w:r w:rsidRPr="00BF1782" w:rsidDel="009B2EF1">
            <w:delText>reliability</w:delText>
          </w:r>
        </w:del>
      </w:ins>
      <w:ins w:id="1355" w:author="ERCOT 031726" w:date="2026-03-16T14:27:00Z" w16du:dateUtc="2026-03-16T14:27:00Z">
        <w:del w:id="1356" w:author="ERCOT 043026" w:date="2026-04-26T13:50:00Z" w16du:dateUtc="2026-04-26T18:50:00Z">
          <w:r w:rsidRPr="00BF1782" w:rsidDel="009B2EF1">
            <w:delText xml:space="preserve"> </w:delText>
          </w:r>
        </w:del>
      </w:ins>
      <w:ins w:id="1357" w:author="ERCOT 031726" w:date="2026-03-16T14:27:00Z">
        <w:r w:rsidRPr="00BF1782">
          <w:t xml:space="preserve">need for the </w:t>
        </w:r>
      </w:ins>
      <w:ins w:id="1358" w:author="ERCOT 031726" w:date="2026-03-16T19:02:00Z">
        <w:r w:rsidRPr="00BF1782">
          <w:t xml:space="preserve">RPG </w:t>
        </w:r>
      </w:ins>
      <w:ins w:id="1359" w:author="ERCOT 031726" w:date="2026-03-16T14:27:00Z">
        <w:r w:rsidRPr="00BF1782">
          <w:t>project</w:t>
        </w:r>
      </w:ins>
      <w:ins w:id="1360" w:author="DCC 050126" w:date="2026-05-01T12:46:00Z" w16du:dateUtc="2026-05-01T17:46:00Z">
        <w:r w:rsidR="00D242C1">
          <w:t xml:space="preserve"> or was included in the study area for the RPG project</w:t>
        </w:r>
      </w:ins>
      <w:ins w:id="1361" w:author="ERCOT 031726" w:date="2026-03-16T19:03:00Z">
        <w:del w:id="1362" w:author="DCC 050126" w:date="2026-05-01T12:46:00Z" w16du:dateUtc="2026-05-01T17:46:00Z">
          <w:r w:rsidRPr="00BF1782" w:rsidDel="00D242C1">
            <w:delText>,</w:delText>
          </w:r>
        </w:del>
      </w:ins>
      <w:ins w:id="1363" w:author="ERCOT 031726" w:date="2026-03-16T14:27:00Z">
        <w:del w:id="1364" w:author="DCC 050126" w:date="2026-05-01T12:46:00Z" w16du:dateUtc="2026-05-01T17:46:00Z">
          <w:r w:rsidRPr="00BF1782" w:rsidDel="00D242C1">
            <w:delText xml:space="preserve"> and </w:delText>
          </w:r>
        </w:del>
      </w:ins>
      <w:ins w:id="1365" w:author="ERCOT 031726" w:date="2026-03-16T19:02:00Z">
        <w:del w:id="1366" w:author="DCC 050126" w:date="2026-05-01T12:46:00Z" w16du:dateUtc="2026-05-01T17:46:00Z">
          <w:r w:rsidRPr="00BF1782" w:rsidDel="00D242C1">
            <w:delText xml:space="preserve">the proposed project </w:delText>
          </w:r>
        </w:del>
      </w:ins>
      <w:ins w:id="1367" w:author="ERCOT 031726" w:date="2026-03-16T14:27:00Z">
        <w:del w:id="1368" w:author="DCC 050126" w:date="2026-05-01T12:46:00Z" w16du:dateUtc="2026-05-01T17:46:00Z">
          <w:r w:rsidRPr="00BF1782" w:rsidDel="00D242C1">
            <w:delText>received RPG acceptance or ERCOT endorsement as described in Protocol Section 3.11.4.9, Regional Planning Group Acceptance and ERCOT Endorsement, on or before March 4, 2026</w:delText>
          </w:r>
        </w:del>
        <w:r w:rsidRPr="00BF1782">
          <w:t>;</w:t>
        </w:r>
        <w:del w:id="1369" w:author="ERCOT 040426" w:date="2026-04-03T08:56:00Z">
          <w:r w:rsidRPr="00BF1782">
            <w:delText xml:space="preserve"> or</w:delText>
          </w:r>
        </w:del>
      </w:ins>
      <w:ins w:id="1370" w:author="ERCOT 042326" w:date="2026-04-23T05:14:00Z" w16du:dateUtc="2026-04-23T10:14:00Z">
        <w:del w:id="1371" w:author="ERCOT 043026" w:date="2026-04-29T15:39:00Z" w16du:dateUtc="2026-04-29T20:39:00Z">
          <w:r w:rsidDel="00360F31">
            <w:delText>or</w:delText>
          </w:r>
        </w:del>
      </w:ins>
    </w:p>
    <w:p w14:paraId="299BE241" w14:textId="6362A226" w:rsidR="00D242C1" w:rsidRPr="00BF1782" w:rsidRDefault="00D242C1" w:rsidP="008F4327">
      <w:pPr>
        <w:kinsoku w:val="0"/>
        <w:overflowPunct w:val="0"/>
        <w:autoSpaceDE w:val="0"/>
        <w:autoSpaceDN w:val="0"/>
        <w:adjustRightInd w:val="0"/>
        <w:spacing w:after="240"/>
        <w:ind w:left="2160" w:right="226" w:hanging="720"/>
        <w:rPr>
          <w:ins w:id="1372" w:author="ERCOT 031726" w:date="2026-03-16T14:27:00Z"/>
        </w:rPr>
      </w:pPr>
      <w:ins w:id="1373" w:author="DCC 050126" w:date="2026-05-01T12:47:00Z" w16du:dateUtc="2026-05-01T17:47:00Z">
        <w:r>
          <w:t>(i)</w:t>
        </w:r>
      </w:ins>
      <w:ins w:id="1374" w:author="DCC 050126" w:date="2026-05-01T15:38:00Z" w16du:dateUtc="2026-05-01T20:38:00Z">
        <w:r w:rsidR="008F4327">
          <w:tab/>
        </w:r>
      </w:ins>
      <w:ins w:id="1375" w:author="DCC 050126" w:date="2026-05-01T12:47:00Z" w16du:dateUtc="2026-05-01T17:47:00Z">
        <w:r>
          <w:t>For these Large Loads, ERCOT may determine that it must evaluate transmission plans associated with any in</w:t>
        </w:r>
      </w:ins>
      <w:ins w:id="1376" w:author="DCC 050126" w:date="2026-05-01T15:38:00Z" w16du:dateUtc="2026-05-01T20:38:00Z">
        <w:r w:rsidR="008F4327">
          <w:t>-</w:t>
        </w:r>
      </w:ins>
      <w:ins w:id="1377" w:author="DCC 050126" w:date="2026-05-01T12:47:00Z" w16du:dateUtc="2026-05-01T17:47:00Z">
        <w:r>
          <w:t>process RPG independent reviews within the Batch Zero Process</w:t>
        </w:r>
      </w:ins>
      <w:ins w:id="1378" w:author="DCC 050126" w:date="2026-05-01T15:38:00Z" w16du:dateUtc="2026-05-01T20:38:00Z">
        <w:r w:rsidR="008F4327">
          <w:t>;</w:t>
        </w:r>
      </w:ins>
    </w:p>
    <w:p w14:paraId="4B7BA915" w14:textId="77777777" w:rsidR="005F7503" w:rsidRPr="00BF1782" w:rsidRDefault="005F7503" w:rsidP="005F7503">
      <w:pPr>
        <w:kinsoku w:val="0"/>
        <w:overflowPunct w:val="0"/>
        <w:autoSpaceDE w:val="0"/>
        <w:autoSpaceDN w:val="0"/>
        <w:adjustRightInd w:val="0"/>
        <w:spacing w:after="240"/>
        <w:ind w:left="1440" w:right="226" w:hanging="720"/>
        <w:rPr>
          <w:ins w:id="1379" w:author="ERCOT 040426" w:date="2026-04-03T08:56:00Z"/>
        </w:rPr>
      </w:pPr>
      <w:ins w:id="1380" w:author="ERCOT 031726" w:date="2026-03-16T14:27:00Z">
        <w:r w:rsidRPr="00BF1782">
          <w:t>(b)</w:t>
        </w:r>
        <w:r w:rsidRPr="00BF1782">
          <w:tab/>
        </w:r>
      </w:ins>
      <w:ins w:id="1381" w:author="ERCOT 031726" w:date="2026-03-16T14:28:00Z">
        <w:r w:rsidRPr="00BF1782">
          <w:t>The Large Load met the requirements of Section 9.9, Legacy LLIS Report and Follow-</w:t>
        </w:r>
        <w:del w:id="1382" w:author="ERCOT 040426" w:date="2026-04-03T00:19:00Z">
          <w:r w:rsidRPr="00BF1782">
            <w:delText>Up</w:delText>
          </w:r>
        </w:del>
      </w:ins>
      <w:ins w:id="1383" w:author="ERCOT 040426" w:date="2026-04-03T00:19:00Z">
        <w:r w:rsidRPr="00BF1782">
          <w:t>up</w:t>
        </w:r>
      </w:ins>
      <w:ins w:id="1384" w:author="ERCOT 031726" w:date="2026-03-16T14:28:00Z">
        <w:r w:rsidRPr="00BF1782">
          <w:t>, and Section 9.10, Legacy Interconnection Agreements and Responsibilities, on or before March 4, 2026</w:t>
        </w:r>
      </w:ins>
      <w:ins w:id="1385" w:author="ERCOT 043026" w:date="2026-04-29T15:39:00Z" w16du:dateUtc="2026-04-29T20:39:00Z">
        <w:r>
          <w:t>; or</w:t>
        </w:r>
      </w:ins>
      <w:ins w:id="1386" w:author="ERCOT 042326" w:date="2026-04-23T05:14:00Z" w16du:dateUtc="2026-04-23T10:14:00Z">
        <w:del w:id="1387" w:author="ERCOT 043026" w:date="2026-04-29T15:39:00Z" w16du:dateUtc="2026-04-29T20:39:00Z">
          <w:r w:rsidDel="00360F31">
            <w:delText>.</w:delText>
          </w:r>
        </w:del>
      </w:ins>
      <w:ins w:id="1388" w:author="ERCOT 040426" w:date="2026-04-03T08:56:00Z">
        <w:del w:id="1389" w:author="ERCOT 042326" w:date="2026-04-23T05:14:00Z" w16du:dateUtc="2026-04-23T10:14:00Z">
          <w:r w:rsidRPr="00BF1782" w:rsidDel="002C006A">
            <w:delText>; or</w:delText>
          </w:r>
        </w:del>
      </w:ins>
      <w:ins w:id="1390" w:author="ERCOT 031726" w:date="2026-03-16T14:28:00Z">
        <w:del w:id="1391" w:author="ERCOT 040426" w:date="2026-04-03T08:56:00Z">
          <w:r w:rsidRPr="00BF1782">
            <w:delText>.</w:delText>
          </w:r>
        </w:del>
      </w:ins>
    </w:p>
    <w:p w14:paraId="62126CEF" w14:textId="77777777" w:rsidR="005F7503" w:rsidRPr="00BF1782" w:rsidDel="002C006A" w:rsidRDefault="005F7503" w:rsidP="005F7503">
      <w:pPr>
        <w:kinsoku w:val="0"/>
        <w:overflowPunct w:val="0"/>
        <w:autoSpaceDE w:val="0"/>
        <w:autoSpaceDN w:val="0"/>
        <w:adjustRightInd w:val="0"/>
        <w:spacing w:after="240"/>
        <w:ind w:left="1440" w:right="226" w:hanging="720"/>
        <w:rPr>
          <w:del w:id="1392" w:author="ERCOT 042326" w:date="2026-04-23T05:14:00Z" w16du:dateUtc="2026-04-23T10:14:00Z"/>
        </w:rPr>
      </w:pPr>
      <w:ins w:id="1393" w:author="ERCOT 040426" w:date="2026-04-03T08:56:00Z">
        <w:del w:id="1394" w:author="ERCOT 042326" w:date="2026-04-23T05:14:00Z" w16du:dateUtc="2026-04-23T10:14:00Z">
          <w:r w:rsidRPr="00BF1782" w:rsidDel="002C006A">
            <w:delText>(c)</w:delText>
          </w:r>
        </w:del>
      </w:ins>
      <w:ins w:id="1395" w:author="ERCOT 040426" w:date="2026-04-03T08:57:00Z">
        <w:del w:id="1396" w:author="ERCOT 042326" w:date="2026-04-23T05:14:00Z" w16du:dateUtc="2026-04-23T10:14:00Z">
          <w:r w:rsidRPr="00BF1782" w:rsidDel="002C006A">
            <w:tab/>
            <w:delText>The Large Load was included in the Permian Basin Reliability Plan Study completed by ERCOT in 2024</w:delText>
          </w:r>
        </w:del>
      </w:ins>
      <w:ins w:id="1397" w:author="ERCOT 040426" w:date="2026-04-03T11:01:00Z">
        <w:del w:id="1398" w:author="ERCOT 042326" w:date="2026-04-23T05:14:00Z" w16du:dateUtc="2026-04-23T10:14:00Z">
          <w:r w:rsidRPr="00BF1782" w:rsidDel="002C006A">
            <w:delText xml:space="preserve"> and approved by the </w:delText>
          </w:r>
        </w:del>
      </w:ins>
      <w:ins w:id="1399" w:author="ERCOT 040426" w:date="2026-04-04T04:35:00Z">
        <w:del w:id="1400" w:author="ERCOT 042326" w:date="2026-04-23T05:14:00Z" w16du:dateUtc="2026-04-23T10:14:00Z">
          <w:r w:rsidRPr="00BF1782" w:rsidDel="002C006A">
            <w:delText>Public Utility Commission of Texas (</w:delText>
          </w:r>
        </w:del>
      </w:ins>
      <w:ins w:id="1401" w:author="ERCOT 040426" w:date="2026-04-03T11:01:00Z">
        <w:del w:id="1402" w:author="ERCOT 042326" w:date="2026-04-23T05:14:00Z" w16du:dateUtc="2026-04-23T10:14:00Z">
          <w:r w:rsidRPr="00BF1782" w:rsidDel="002C006A">
            <w:delText>PUC</w:delText>
          </w:r>
        </w:del>
      </w:ins>
      <w:ins w:id="1403" w:author="ERCOT 040426" w:date="2026-04-04T04:35:00Z">
        <w:del w:id="1404" w:author="ERCOT 042326" w:date="2026-04-23T05:14:00Z" w16du:dateUtc="2026-04-23T10:14:00Z">
          <w:r w:rsidRPr="00BF1782" w:rsidDel="002C006A">
            <w:delText>T)</w:delText>
          </w:r>
        </w:del>
      </w:ins>
      <w:ins w:id="1405" w:author="ERCOT 040426" w:date="2026-04-03T11:01:00Z">
        <w:del w:id="1406" w:author="ERCOT 042326" w:date="2026-04-23T05:14:00Z" w16du:dateUtc="2026-04-23T10:14:00Z">
          <w:r w:rsidRPr="00BF1782" w:rsidDel="002C006A">
            <w:delText xml:space="preserve"> in Docket No. 55718</w:delText>
          </w:r>
        </w:del>
      </w:ins>
      <w:ins w:id="1407" w:author="ERCOT 040426" w:date="2026-04-03T09:02:00Z">
        <w:del w:id="1408" w:author="ERCOT 042326" w:date="2026-04-23T05:14:00Z" w16du:dateUtc="2026-04-23T10:14:00Z">
          <w:r w:rsidRPr="00BF1782" w:rsidDel="002C006A">
            <w:delText>,</w:delText>
          </w:r>
        </w:del>
      </w:ins>
      <w:ins w:id="1409" w:author="ERCOT 040426" w:date="2026-04-03T08:57:00Z">
        <w:del w:id="1410" w:author="ERCOT 042326" w:date="2026-04-23T05:14:00Z" w16du:dateUtc="2026-04-23T10:14:00Z">
          <w:r w:rsidRPr="00BF1782" w:rsidDel="002C006A">
            <w:delText xml:space="preserve"> and the Load contributed to establishing </w:delText>
          </w:r>
        </w:del>
      </w:ins>
      <w:ins w:id="1411" w:author="ERCOT 040426" w:date="2026-04-03T08:58:00Z">
        <w:del w:id="1412" w:author="ERCOT 042326" w:date="2026-04-23T05:14:00Z" w16du:dateUtc="2026-04-23T10:14:00Z">
          <w:r w:rsidRPr="00BF1782" w:rsidDel="002C006A">
            <w:delText xml:space="preserve">the need for the </w:delText>
          </w:r>
        </w:del>
      </w:ins>
      <w:ins w:id="1413" w:author="ERCOT 040426" w:date="2026-04-03T09:00:00Z">
        <w:del w:id="1414" w:author="ERCOT 042326" w:date="2026-04-23T05:14:00Z" w16du:dateUtc="2026-04-23T10:14:00Z">
          <w:r w:rsidRPr="00BF1782" w:rsidDel="002C006A">
            <w:delText>identified transmission projects.</w:delText>
          </w:r>
        </w:del>
      </w:ins>
    </w:p>
    <w:p w14:paraId="77E9F2A6" w14:textId="77777777" w:rsidR="005F7503" w:rsidRPr="00BF1782" w:rsidRDefault="005F7503" w:rsidP="005F7503">
      <w:pPr>
        <w:kinsoku w:val="0"/>
        <w:overflowPunct w:val="0"/>
        <w:autoSpaceDE w:val="0"/>
        <w:autoSpaceDN w:val="0"/>
        <w:adjustRightInd w:val="0"/>
        <w:spacing w:after="240"/>
        <w:ind w:left="1440" w:right="226" w:hanging="720"/>
        <w:rPr>
          <w:ins w:id="1415" w:author="ERCOT 043026" w:date="2026-04-29T15:33:00Z" w16du:dateUtc="2026-04-29T20:33:00Z"/>
        </w:rPr>
      </w:pPr>
      <w:ins w:id="1416" w:author="ERCOT 043026" w:date="2026-04-29T15:33:00Z" w16du:dateUtc="2026-04-29T20:33:00Z">
        <w:r w:rsidRPr="00BF1782">
          <w:t>(c)</w:t>
        </w:r>
        <w:r w:rsidRPr="00BF1782">
          <w:tab/>
          <w:t xml:space="preserve">The Large Load was included in the Permian Basin Reliability Plan Study completed by ERCOT in 2024 and approved by the Public Utility Commission </w:t>
        </w:r>
        <w:r w:rsidRPr="00BF1782">
          <w:lastRenderedPageBreak/>
          <w:t>of Texas (PUCT) in Docket No. 55718, and the Load contributed to establishing the need for the identified transmission projects.</w:t>
        </w:r>
      </w:ins>
    </w:p>
    <w:p w14:paraId="650EC4BC" w14:textId="77777777" w:rsidR="005F7503" w:rsidRPr="0082765B" w:rsidRDefault="005F7503" w:rsidP="005F7503">
      <w:pPr>
        <w:kinsoku w:val="0"/>
        <w:overflowPunct w:val="0"/>
        <w:autoSpaceDE w:val="0"/>
        <w:autoSpaceDN w:val="0"/>
        <w:adjustRightInd w:val="0"/>
        <w:spacing w:after="240"/>
        <w:ind w:left="1440" w:right="226" w:hanging="720"/>
        <w:rPr>
          <w:ins w:id="1417" w:author="ERCOT 043026" w:date="2026-04-29T18:17:00Z"/>
        </w:rPr>
      </w:pPr>
      <w:ins w:id="1418" w:author="ERCOT 043026" w:date="2026-04-29T17:56:00Z">
        <w:r w:rsidRPr="00F31D32">
          <w:t>(</w:t>
        </w:r>
      </w:ins>
      <w:ins w:id="1419" w:author="ERCOT 043026" w:date="2026-04-29T18:17:00Z">
        <w:r w:rsidRPr="0082765B">
          <w:t>d)</w:t>
        </w:r>
      </w:ins>
      <w:ins w:id="1420" w:author="ERCOT 043026" w:date="2026-04-29T18:17:00Z" w16du:dateUtc="2026-04-29T23:17:00Z">
        <w:r>
          <w:tab/>
        </w:r>
      </w:ins>
      <w:ins w:id="1421" w:author="ERCOT 043026" w:date="2026-04-29T18:17:00Z">
        <w:r w:rsidRPr="0082765B">
          <w:t>A Large Load for which the Interconnecting TSP has, on or before July 24, 2026, submitted to ERCOT a notarized attestation sworn to by the TSP</w:t>
        </w:r>
      </w:ins>
      <w:ins w:id="1422" w:author="ERCOT 043026" w:date="2026-04-29T18:41:00Z" w16du:dateUtc="2026-04-29T23:41:00Z">
        <w:r>
          <w:t>’</w:t>
        </w:r>
      </w:ins>
      <w:ins w:id="1423" w:author="ERCOT 043026" w:date="2026-04-29T18:17:00Z">
        <w:r w:rsidRPr="0082765B">
          <w:t>s representative, official, officer, or other authorized person with binding authority over the TSP addressing items (i) through (v); and any additional documentation the Interconnecting TSP elects to submit demonstrating the inclusion of the Large Load in ERCOT transmission planning studies, including submissions to the Regional Planning Group or other ERCOT study processes.</w:t>
        </w:r>
      </w:ins>
    </w:p>
    <w:p w14:paraId="029E5903" w14:textId="77777777" w:rsidR="005F7503" w:rsidRPr="00F31D32" w:rsidRDefault="005F7503" w:rsidP="005F7503">
      <w:pPr>
        <w:kinsoku w:val="0"/>
        <w:overflowPunct w:val="0"/>
        <w:autoSpaceDE w:val="0"/>
        <w:autoSpaceDN w:val="0"/>
        <w:adjustRightInd w:val="0"/>
        <w:spacing w:after="240"/>
        <w:ind w:left="2160" w:right="226" w:hanging="720"/>
        <w:rPr>
          <w:ins w:id="1424" w:author="ERCOT 043026" w:date="2026-04-29T17:56:00Z"/>
        </w:rPr>
      </w:pPr>
      <w:ins w:id="1425" w:author="ERCOT 043026" w:date="2026-04-29T17:56:00Z">
        <w:r w:rsidRPr="00F31D32">
          <w:t>(i)</w:t>
        </w:r>
      </w:ins>
      <w:ins w:id="1426" w:author="ERCOT 043026" w:date="2026-04-29T17:56:00Z" w16du:dateUtc="2026-04-29T22:56:00Z">
        <w:r>
          <w:tab/>
        </w:r>
      </w:ins>
      <w:ins w:id="1427" w:author="ERCOT 043026" w:date="2026-04-29T17:56:00Z">
        <w:r w:rsidRPr="00F31D32">
          <w:t>The date on which the ILLE executed a study agreement with the Interconnecting TSP, the Initial Energization date specified in that agreement, and the MW Demand requested by the ILLE;</w:t>
        </w:r>
      </w:ins>
    </w:p>
    <w:p w14:paraId="0FC96D1C" w14:textId="77777777" w:rsidR="005F7503" w:rsidRPr="00F31D32" w:rsidRDefault="005F7503" w:rsidP="005F7503">
      <w:pPr>
        <w:kinsoku w:val="0"/>
        <w:overflowPunct w:val="0"/>
        <w:autoSpaceDE w:val="0"/>
        <w:autoSpaceDN w:val="0"/>
        <w:adjustRightInd w:val="0"/>
        <w:spacing w:after="240"/>
        <w:ind w:left="2160" w:right="226" w:hanging="720"/>
        <w:rPr>
          <w:ins w:id="1428" w:author="ERCOT 043026" w:date="2026-04-29T17:56:00Z"/>
        </w:rPr>
      </w:pPr>
      <w:ins w:id="1429" w:author="ERCOT 043026" w:date="2026-04-29T17:56:00Z">
        <w:r w:rsidRPr="00F31D32">
          <w:t>(ii)</w:t>
        </w:r>
      </w:ins>
      <w:ins w:id="1430" w:author="ERCOT 043026" w:date="2026-04-29T17:57:00Z" w16du:dateUtc="2026-04-29T22:57:00Z">
        <w:r>
          <w:tab/>
        </w:r>
      </w:ins>
      <w:ins w:id="1431" w:author="ERCOT 043026" w:date="2026-04-29T17:56:00Z">
        <w:r w:rsidRPr="00F31D32">
          <w:t xml:space="preserve">A statement that the period between the </w:t>
        </w:r>
      </w:ins>
      <w:ins w:id="1432" w:author="ERCOT 043026" w:date="2026-04-29T21:59:00Z" w16du:dateUtc="2026-04-30T02:59:00Z">
        <w:r w:rsidRPr="00397027">
          <w:t xml:space="preserve">ILLE’s interconnection request and requested Initial Energization date was more than two </w:t>
        </w:r>
      </w:ins>
      <w:ins w:id="1433" w:author="ERCOT 043026" w:date="2026-04-29T17:56:00Z">
        <w:r w:rsidRPr="00F31D32">
          <w:t>years;</w:t>
        </w:r>
      </w:ins>
    </w:p>
    <w:p w14:paraId="3D6B744F" w14:textId="77777777" w:rsidR="005F7503" w:rsidRPr="00F31D32" w:rsidRDefault="005F7503" w:rsidP="005F7503">
      <w:pPr>
        <w:kinsoku w:val="0"/>
        <w:overflowPunct w:val="0"/>
        <w:autoSpaceDE w:val="0"/>
        <w:autoSpaceDN w:val="0"/>
        <w:adjustRightInd w:val="0"/>
        <w:spacing w:after="240"/>
        <w:ind w:left="2160" w:right="226" w:hanging="720"/>
        <w:rPr>
          <w:ins w:id="1434" w:author="ERCOT 043026" w:date="2026-04-29T17:56:00Z"/>
        </w:rPr>
      </w:pPr>
      <w:ins w:id="1435" w:author="ERCOT 043026" w:date="2026-04-29T17:56:00Z">
        <w:r w:rsidRPr="00F31D32">
          <w:t>(iii)</w:t>
        </w:r>
      </w:ins>
      <w:ins w:id="1436" w:author="ERCOT 043026" w:date="2026-04-29T17:57:00Z" w16du:dateUtc="2026-04-29T22:57:00Z">
        <w:r>
          <w:tab/>
        </w:r>
      </w:ins>
      <w:ins w:id="1437" w:author="ERCOT 043026" w:date="2026-04-29T17:56:00Z">
        <w:r w:rsidRPr="00F31D32">
          <w:t>A statement that the Interconnecting TSP performed an interconnection study for the Large Load through the TSP</w:t>
        </w:r>
      </w:ins>
      <w:ins w:id="1438" w:author="ERCOT 043026" w:date="2026-04-29T21:56:00Z" w16du:dateUtc="2026-04-30T02:56:00Z">
        <w:r>
          <w:t>’</w:t>
        </w:r>
      </w:ins>
      <w:ins w:id="1439" w:author="ERCOT 043026" w:date="2026-04-29T17:56:00Z">
        <w:r w:rsidRPr="00F31D32">
          <w:t>s customary study process;</w:t>
        </w:r>
      </w:ins>
    </w:p>
    <w:p w14:paraId="5E59E0D3" w14:textId="77777777" w:rsidR="005F7503" w:rsidRPr="00F31D32" w:rsidRDefault="005F7503" w:rsidP="005F7503">
      <w:pPr>
        <w:kinsoku w:val="0"/>
        <w:overflowPunct w:val="0"/>
        <w:autoSpaceDE w:val="0"/>
        <w:autoSpaceDN w:val="0"/>
        <w:adjustRightInd w:val="0"/>
        <w:spacing w:after="240"/>
        <w:ind w:left="2160" w:right="226" w:hanging="720"/>
        <w:rPr>
          <w:ins w:id="1440" w:author="ERCOT 043026" w:date="2026-04-29T17:56:00Z"/>
        </w:rPr>
      </w:pPr>
      <w:ins w:id="1441" w:author="ERCOT 043026" w:date="2026-04-29T17:56:00Z">
        <w:r w:rsidRPr="00F31D32">
          <w:t>(iv)</w:t>
        </w:r>
      </w:ins>
      <w:ins w:id="1442" w:author="ERCOT 043026" w:date="2026-04-29T17:57:00Z" w16du:dateUtc="2026-04-29T22:57:00Z">
        <w:r>
          <w:tab/>
        </w:r>
      </w:ins>
      <w:ins w:id="1443" w:author="ERCOT 043026" w:date="2026-04-29T17:56:00Z">
        <w:r w:rsidRPr="00F31D32">
          <w:t xml:space="preserve">A statement that the results of the interconnection study determined the Large Load could be reliably served without </w:t>
        </w:r>
      </w:ins>
      <w:ins w:id="1444" w:author="ERCOT 043026" w:date="2026-04-29T20:19:00Z" w16du:dateUtc="2026-04-30T01:19:00Z">
        <w:r>
          <w:t>T</w:t>
        </w:r>
      </w:ins>
      <w:ins w:id="1445" w:author="ERCOT 043026" w:date="2026-04-29T20:20:00Z" w16du:dateUtc="2026-04-30T01:20:00Z">
        <w:r>
          <w:t>r</w:t>
        </w:r>
      </w:ins>
      <w:ins w:id="1446" w:author="ERCOT 043026" w:date="2026-04-29T18:17:00Z">
        <w:r w:rsidRPr="0082765B">
          <w:t xml:space="preserve">ansmission </w:t>
        </w:r>
      </w:ins>
      <w:ins w:id="1447" w:author="ERCOT 043026" w:date="2026-04-29T20:20:00Z" w16du:dateUtc="2026-04-30T01:20:00Z">
        <w:r>
          <w:t>Facility improvements</w:t>
        </w:r>
      </w:ins>
      <w:ins w:id="1448" w:author="ERCOT 043026" w:date="2026-04-29T17:56:00Z">
        <w:r w:rsidRPr="00F31D32">
          <w:t xml:space="preserve"> requiring review by the Regional Planning Group; and</w:t>
        </w:r>
      </w:ins>
    </w:p>
    <w:p w14:paraId="3912EE99" w14:textId="77777777" w:rsidR="005F7503" w:rsidRPr="00F31D32" w:rsidRDefault="005F7503" w:rsidP="005F7503">
      <w:pPr>
        <w:kinsoku w:val="0"/>
        <w:overflowPunct w:val="0"/>
        <w:autoSpaceDE w:val="0"/>
        <w:autoSpaceDN w:val="0"/>
        <w:adjustRightInd w:val="0"/>
        <w:spacing w:after="240"/>
        <w:ind w:left="2160" w:right="226" w:hanging="720"/>
        <w:rPr>
          <w:ins w:id="1449" w:author="ERCOT 043026" w:date="2026-04-29T17:56:00Z"/>
        </w:rPr>
      </w:pPr>
      <w:ins w:id="1450" w:author="ERCOT 043026" w:date="2026-04-29T17:56:00Z">
        <w:r w:rsidRPr="00F31D32">
          <w:t>(v)</w:t>
        </w:r>
      </w:ins>
      <w:ins w:id="1451" w:author="ERCOT 043026" w:date="2026-04-29T17:57:00Z" w16du:dateUtc="2026-04-29T22:57:00Z">
        <w:r>
          <w:tab/>
        </w:r>
      </w:ins>
      <w:ins w:id="1452" w:author="ERCOT 043026" w:date="2026-04-29T17:56:00Z">
        <w:r w:rsidRPr="00F31D32">
          <w:t>A statement that the ILLE has executed an interconnection agreement or equivalent agreement to proceed with interconnection, and the date that agreement was executed.</w:t>
        </w:r>
      </w:ins>
    </w:p>
    <w:p w14:paraId="2658254C" w14:textId="77777777" w:rsidR="005F7503" w:rsidRPr="00BF1782" w:rsidRDefault="005F7503" w:rsidP="005F7503">
      <w:pPr>
        <w:spacing w:after="240"/>
        <w:ind w:left="720" w:hanging="720"/>
        <w:rPr>
          <w:ins w:id="1453" w:author="ERCOT" w:date="2026-03-01T22:15:00Z"/>
          <w:iCs/>
          <w:szCs w:val="20"/>
        </w:rPr>
      </w:pPr>
      <w:ins w:id="1454" w:author="ERCOT" w:date="2026-03-01T22:15:00Z">
        <w:r w:rsidRPr="00BF1782">
          <w:rPr>
            <w:iCs/>
            <w:szCs w:val="20"/>
          </w:rPr>
          <w:t>(</w:t>
        </w:r>
      </w:ins>
      <w:ins w:id="1455" w:author="ERCOT" w:date="2026-03-04T13:25:00Z">
        <w:del w:id="1456" w:author="ERCOT 031726" w:date="2026-03-16T21:09:00Z">
          <w:r w:rsidRPr="00BF1782">
            <w:rPr>
              <w:iCs/>
              <w:szCs w:val="20"/>
            </w:rPr>
            <w:delText>3</w:delText>
          </w:r>
        </w:del>
      </w:ins>
      <w:ins w:id="1457" w:author="ERCOT 031726" w:date="2026-03-16T21:09:00Z">
        <w:r w:rsidRPr="00BF1782">
          <w:rPr>
            <w:iCs/>
            <w:szCs w:val="20"/>
          </w:rPr>
          <w:t>4</w:t>
        </w:r>
      </w:ins>
      <w:ins w:id="1458" w:author="ERCOT" w:date="2026-03-01T22:15:00Z">
        <w:r w:rsidRPr="00BF1782">
          <w:rPr>
            <w:iCs/>
            <w:szCs w:val="20"/>
          </w:rPr>
          <w:t>)</w:t>
        </w:r>
        <w:r w:rsidRPr="00BF1782">
          <w:rPr>
            <w:iCs/>
            <w:szCs w:val="20"/>
          </w:rPr>
          <w:tab/>
          <w:t xml:space="preserve">ERCOT will consider previous studies </w:t>
        </w:r>
      </w:ins>
      <w:ins w:id="1459" w:author="ERCOT 031726" w:date="2026-03-16T21:13:00Z">
        <w:r w:rsidRPr="00BF1782">
          <w:rPr>
            <w:iCs/>
            <w:szCs w:val="20"/>
          </w:rPr>
          <w:t>for Large Loads that have not achieved Initial Energization by July 1</w:t>
        </w:r>
      </w:ins>
      <w:ins w:id="1460" w:author="ERCOT 031726" w:date="2026-03-16T21:44:00Z">
        <w:r w:rsidRPr="00BF1782">
          <w:rPr>
            <w:iCs/>
            <w:szCs w:val="20"/>
          </w:rPr>
          <w:t>0</w:t>
        </w:r>
      </w:ins>
      <w:ins w:id="1461" w:author="ERCOT 031726" w:date="2026-03-16T21:13:00Z">
        <w:r w:rsidRPr="00BF1782">
          <w:rPr>
            <w:iCs/>
            <w:szCs w:val="20"/>
          </w:rPr>
          <w:t>, 2026</w:t>
        </w:r>
      </w:ins>
      <w:ins w:id="1462" w:author="ERCOT 040426" w:date="2026-04-03T00:20:00Z">
        <w:r w:rsidRPr="00BF1782">
          <w:rPr>
            <w:iCs/>
            <w:szCs w:val="20"/>
          </w:rPr>
          <w:t>,</w:t>
        </w:r>
      </w:ins>
      <w:ins w:id="1463" w:author="ERCOT 031726" w:date="2026-03-16T21:14:00Z">
        <w:r w:rsidRPr="00BF1782">
          <w:rPr>
            <w:iCs/>
            <w:szCs w:val="20"/>
          </w:rPr>
          <w:t xml:space="preserve"> and that do not have studies meeting the criteria in paragraph (3) above </w:t>
        </w:r>
      </w:ins>
      <w:ins w:id="1464" w:author="ERCOT" w:date="2026-03-01T22:15:00Z">
        <w:r w:rsidRPr="00BF1782">
          <w:rPr>
            <w:iCs/>
            <w:szCs w:val="20"/>
          </w:rPr>
          <w:t xml:space="preserve">to be fully complete and valid </w:t>
        </w:r>
      </w:ins>
      <w:ins w:id="1465" w:author="ERCOT" w:date="2026-03-02T21:45:00Z">
        <w:r w:rsidRPr="00BF1782">
          <w:rPr>
            <w:iCs/>
            <w:szCs w:val="20"/>
          </w:rPr>
          <w:t>according to the following process</w:t>
        </w:r>
      </w:ins>
      <w:ins w:id="1466" w:author="ERCOT" w:date="2026-03-01T22:15:00Z">
        <w:r w:rsidRPr="00BF1782">
          <w:rPr>
            <w:iCs/>
            <w:szCs w:val="20"/>
          </w:rPr>
          <w:t>:</w:t>
        </w:r>
      </w:ins>
    </w:p>
    <w:p w14:paraId="1E9B938D" w14:textId="77777777" w:rsidR="005F7503" w:rsidRPr="00BF1782" w:rsidRDefault="005F7503" w:rsidP="005F7503">
      <w:pPr>
        <w:kinsoku w:val="0"/>
        <w:overflowPunct w:val="0"/>
        <w:autoSpaceDE w:val="0"/>
        <w:autoSpaceDN w:val="0"/>
        <w:adjustRightInd w:val="0"/>
        <w:spacing w:after="240"/>
        <w:ind w:left="1440" w:right="226" w:hanging="720"/>
        <w:rPr>
          <w:ins w:id="1467" w:author="ERCOT" w:date="2026-03-02T21:46:00Z"/>
        </w:rPr>
      </w:pPr>
      <w:bookmarkStart w:id="1468" w:name="_Hlk223369620"/>
      <w:ins w:id="1469" w:author="ERCOT" w:date="2026-03-01T22:15:00Z">
        <w:r w:rsidRPr="00BF1782">
          <w:t>(a)</w:t>
        </w:r>
        <w:r w:rsidRPr="00BF1782">
          <w:tab/>
        </w:r>
      </w:ins>
      <w:ins w:id="1470" w:author="ERCOT" w:date="2026-03-02T21:45:00Z">
        <w:r w:rsidRPr="00BF1782">
          <w:t xml:space="preserve">ERCOT shall </w:t>
        </w:r>
      </w:ins>
      <w:ins w:id="1471" w:author="ERCOT" w:date="2026-03-02T21:56:00Z">
        <w:r w:rsidRPr="00BF1782">
          <w:t>identify all</w:t>
        </w:r>
      </w:ins>
      <w:ins w:id="1472" w:author="ERCOT" w:date="2026-03-02T21:45:00Z">
        <w:r w:rsidRPr="00BF1782">
          <w:t xml:space="preserve"> Large Loads</w:t>
        </w:r>
      </w:ins>
      <w:ins w:id="1473" w:author="ERCOT" w:date="2026-03-02T21:56:00Z">
        <w:r w:rsidRPr="00BF1782">
          <w:t xml:space="preserve"> that</w:t>
        </w:r>
      </w:ins>
      <w:ins w:id="1474" w:author="ERCOT" w:date="2026-03-02T21:57:00Z">
        <w:r w:rsidRPr="00BF1782">
          <w:t xml:space="preserve"> </w:t>
        </w:r>
        <w:del w:id="1475" w:author="ERCOT 031726" w:date="2026-03-16T21:16:00Z">
          <w:r w:rsidRPr="00BF1782">
            <w:delText xml:space="preserve">have not achieved Initial Energization by </w:delText>
          </w:r>
        </w:del>
      </w:ins>
      <w:ins w:id="1476" w:author="ERCOT" w:date="2026-03-03T22:16:00Z">
        <w:del w:id="1477" w:author="ERCOT 031726" w:date="2026-03-16T21:16:00Z">
          <w:r w:rsidRPr="00BF1782" w:rsidDel="00161C7F">
            <w:delText>July 15</w:delText>
          </w:r>
        </w:del>
      </w:ins>
      <w:ins w:id="1478" w:author="ERCOT" w:date="2026-03-04T21:30:00Z">
        <w:del w:id="1479" w:author="ERCOT 031726" w:date="2026-03-16T21:16:00Z">
          <w:r w:rsidRPr="00BF1782">
            <w:delText xml:space="preserve">, 2026, that </w:delText>
          </w:r>
        </w:del>
        <w:r w:rsidRPr="00BF1782">
          <w:t xml:space="preserve">meet </w:t>
        </w:r>
        <w:proofErr w:type="gramStart"/>
        <w:r w:rsidRPr="00BF1782">
          <w:t>all of</w:t>
        </w:r>
        <w:proofErr w:type="gramEnd"/>
        <w:r w:rsidRPr="00BF1782">
          <w:t xml:space="preserve"> the following criteria:</w:t>
        </w:r>
      </w:ins>
    </w:p>
    <w:p w14:paraId="517851E0" w14:textId="77777777" w:rsidR="005F7503" w:rsidRPr="00BF1782" w:rsidRDefault="005F7503" w:rsidP="005F7503">
      <w:pPr>
        <w:kinsoku w:val="0"/>
        <w:overflowPunct w:val="0"/>
        <w:autoSpaceDE w:val="0"/>
        <w:autoSpaceDN w:val="0"/>
        <w:adjustRightInd w:val="0"/>
        <w:spacing w:after="240"/>
        <w:ind w:left="2160" w:right="440" w:hanging="720"/>
        <w:rPr>
          <w:ins w:id="1480" w:author="ERCOT" w:date="2026-03-04T21:26:00Z"/>
        </w:rPr>
      </w:pPr>
      <w:ins w:id="1481" w:author="ERCOT" w:date="2026-03-04T21:26:00Z">
        <w:r w:rsidRPr="00BF1782">
          <w:t>(i)</w:t>
        </w:r>
        <w:r w:rsidRPr="00BF1782">
          <w:tab/>
          <w:t xml:space="preserve">The </w:t>
        </w:r>
        <w:del w:id="1482" w:author="ERCOT 043026" w:date="2026-04-29T17:55:00Z" w16du:dateUtc="2026-04-29T22:55:00Z">
          <w:r w:rsidRPr="00BF1782" w:rsidDel="004A3224">
            <w:delText xml:space="preserve">Interconnecting DSP or </w:delText>
          </w:r>
        </w:del>
        <w:r w:rsidRPr="00BF1782">
          <w:t xml:space="preserve">Interconnecting TSP </w:t>
        </w:r>
      </w:ins>
      <w:ins w:id="1483" w:author="ERCOT 031726" w:date="2026-03-16T21:16:00Z">
        <w:r w:rsidRPr="00BF1782">
          <w:t xml:space="preserve">has, by July </w:t>
        </w:r>
      </w:ins>
      <w:ins w:id="1484" w:author="ERCOT 031726" w:date="2026-03-16T21:44:00Z">
        <w:r w:rsidRPr="00BF1782">
          <w:t>24</w:t>
        </w:r>
      </w:ins>
      <w:ins w:id="1485" w:author="ERCOT 031726" w:date="2026-03-16T21:16:00Z">
        <w:r w:rsidRPr="00BF1782">
          <w:t xml:space="preserve">, 2026, </w:t>
        </w:r>
      </w:ins>
      <w:ins w:id="1486" w:author="ERCOT" w:date="2026-03-04T21:26:00Z">
        <w:r w:rsidRPr="00BF1782">
          <w:t xml:space="preserve">determined the dynamic data submitted by the ILLE per paragraph (3) of Section 9.2.2, Submission of Large Load Information for Batch Zero Process, </w:t>
        </w:r>
        <w:del w:id="1487" w:author="ERCOT 031726" w:date="2026-03-14T18:17:00Z">
          <w:r w:rsidRPr="00BF1782" w:rsidDel="003B38FC">
            <w:delText>is consistent with the dynamic data used in</w:delText>
          </w:r>
        </w:del>
      </w:ins>
      <w:ins w:id="1488" w:author="ERCOT 031726" w:date="2026-03-14T18:18:00Z">
        <w:r w:rsidRPr="00BF1782">
          <w:t>is not expected to</w:t>
        </w:r>
      </w:ins>
      <w:ins w:id="1489" w:author="ERCOT 031726" w:date="2026-03-14T18:17:00Z">
        <w:r w:rsidRPr="00BF1782">
          <w:t xml:space="preserve"> adver</w:t>
        </w:r>
      </w:ins>
      <w:ins w:id="1490" w:author="ERCOT 031726" w:date="2026-03-14T18:18:00Z">
        <w:r w:rsidRPr="00BF1782">
          <w:t>sely impact the results from</w:t>
        </w:r>
      </w:ins>
      <w:ins w:id="1491" w:author="ERCOT" w:date="2026-03-04T21:26:00Z">
        <w:r w:rsidRPr="00BF1782">
          <w:t xml:space="preserve"> the previous stability study; and</w:t>
        </w:r>
      </w:ins>
    </w:p>
    <w:p w14:paraId="0FE9ED6C" w14:textId="77777777" w:rsidR="005F7503" w:rsidRPr="00BF1782" w:rsidRDefault="005F7503" w:rsidP="005F7503">
      <w:pPr>
        <w:kinsoku w:val="0"/>
        <w:overflowPunct w:val="0"/>
        <w:autoSpaceDE w:val="0"/>
        <w:autoSpaceDN w:val="0"/>
        <w:adjustRightInd w:val="0"/>
        <w:spacing w:after="240"/>
        <w:ind w:left="2160" w:right="440" w:hanging="720"/>
        <w:rPr>
          <w:ins w:id="1492" w:author="ERCOT" w:date="2026-03-04T13:00:00Z"/>
        </w:rPr>
      </w:pPr>
      <w:ins w:id="1493" w:author="ERCOT" w:date="2026-03-02T21:46:00Z">
        <w:r w:rsidRPr="00BF1782">
          <w:t>(ii)</w:t>
        </w:r>
        <w:r w:rsidRPr="00BF1782">
          <w:tab/>
        </w:r>
      </w:ins>
      <w:ins w:id="1494" w:author="ERCOT" w:date="2026-03-04T13:02:00Z">
        <w:r w:rsidRPr="00BF1782">
          <w:t>The Large Load meet</w:t>
        </w:r>
      </w:ins>
      <w:ins w:id="1495" w:author="ERCOT" w:date="2026-03-04T13:06:00Z">
        <w:r w:rsidRPr="00BF1782">
          <w:t>s</w:t>
        </w:r>
      </w:ins>
      <w:ins w:id="1496" w:author="ERCOT" w:date="2026-03-04T13:02:00Z">
        <w:r w:rsidRPr="00BF1782">
          <w:t xml:space="preserve"> either of the following conditions</w:t>
        </w:r>
      </w:ins>
      <w:ins w:id="1497" w:author="ERCOT" w:date="2026-03-04T13:00:00Z">
        <w:r w:rsidRPr="00BF1782">
          <w:t>:</w:t>
        </w:r>
      </w:ins>
    </w:p>
    <w:p w14:paraId="1C46030E" w14:textId="77777777" w:rsidR="005F7503" w:rsidRPr="00BF1782" w:rsidRDefault="005F7503" w:rsidP="005F7503">
      <w:pPr>
        <w:kinsoku w:val="0"/>
        <w:overflowPunct w:val="0"/>
        <w:autoSpaceDE w:val="0"/>
        <w:autoSpaceDN w:val="0"/>
        <w:adjustRightInd w:val="0"/>
        <w:spacing w:after="240"/>
        <w:ind w:left="2880" w:right="440" w:hanging="720"/>
        <w:rPr>
          <w:ins w:id="1498" w:author="ERCOT" w:date="2026-03-04T13:00:00Z"/>
        </w:rPr>
      </w:pPr>
      <w:ins w:id="1499" w:author="ERCOT" w:date="2026-03-04T13:00:00Z">
        <w:r w:rsidRPr="00BF1782">
          <w:t>(A)</w:t>
        </w:r>
        <w:r w:rsidRPr="00BF1782">
          <w:tab/>
        </w:r>
      </w:ins>
      <w:ins w:id="1500" w:author="ERCOT" w:date="2026-03-04T13:01:00Z">
        <w:r w:rsidRPr="00BF1782">
          <w:t>The Large Load was included</w:t>
        </w:r>
      </w:ins>
      <w:ins w:id="1501" w:author="ERCOT" w:date="2026-03-04T21:27:00Z">
        <w:r w:rsidRPr="00BF1782">
          <w:t xml:space="preserve"> </w:t>
        </w:r>
      </w:ins>
      <w:ins w:id="1502" w:author="ERCOT" w:date="2026-03-04T13:01:00Z">
        <w:r w:rsidRPr="00BF1782">
          <w:t>in one or more studies submitted to the Regional Planning Group (RPG) before December 15, 2025</w:t>
        </w:r>
      </w:ins>
      <w:ins w:id="1503" w:author="ERCOT" w:date="2026-03-04T13:43:00Z">
        <w:r w:rsidRPr="00BF1782">
          <w:t>,</w:t>
        </w:r>
      </w:ins>
      <w:ins w:id="1504" w:author="ERCOT" w:date="2026-03-04T13:01:00Z">
        <w:r w:rsidRPr="00BF1782">
          <w:t xml:space="preserve"> that</w:t>
        </w:r>
      </w:ins>
      <w:ins w:id="1505" w:author="ERCOT" w:date="2026-03-04T21:28:00Z">
        <w:r w:rsidRPr="00BF1782">
          <w:t xml:space="preserve"> </w:t>
        </w:r>
      </w:ins>
      <w:ins w:id="1506" w:author="ERCOT 031726" w:date="2026-03-16T21:24:00Z">
        <w:r w:rsidRPr="00BF1782">
          <w:t xml:space="preserve">Load contributed to </w:t>
        </w:r>
        <w:r w:rsidRPr="00BF1782">
          <w:lastRenderedPageBreak/>
          <w:t>establishing</w:t>
        </w:r>
      </w:ins>
      <w:ins w:id="1507" w:author="ERCOT" w:date="2026-03-04T21:28:00Z">
        <w:del w:id="1508" w:author="ERCOT 031726" w:date="2026-03-16T21:24:00Z">
          <w:r w:rsidRPr="00BF1782">
            <w:delText>established</w:delText>
          </w:r>
        </w:del>
        <w:r w:rsidRPr="00BF1782">
          <w:t xml:space="preserve"> the </w:t>
        </w:r>
        <w:del w:id="1509" w:author="ERCOT 043026" w:date="2026-04-27T14:30:00Z" w16du:dateUtc="2026-04-27T19:30:00Z">
          <w:r w:rsidRPr="00BF1782">
            <w:delText xml:space="preserve">reliability </w:delText>
          </w:r>
        </w:del>
        <w:r w:rsidRPr="00BF1782">
          <w:t xml:space="preserve">need for the </w:t>
        </w:r>
      </w:ins>
      <w:ins w:id="1510" w:author="ERCOT 031726" w:date="2026-03-16T21:07:00Z">
        <w:r w:rsidRPr="00BF1782">
          <w:t xml:space="preserve">RPG </w:t>
        </w:r>
      </w:ins>
      <w:ins w:id="1511" w:author="ERCOT" w:date="2026-03-04T21:28:00Z">
        <w:r w:rsidRPr="00BF1782">
          <w:t>project</w:t>
        </w:r>
      </w:ins>
      <w:ins w:id="1512" w:author="ERCOT 031726" w:date="2026-03-16T21:07:00Z">
        <w:r w:rsidRPr="00BF1782">
          <w:t>,</w:t>
        </w:r>
      </w:ins>
      <w:ins w:id="1513" w:author="ERCOT" w:date="2026-03-04T21:28:00Z">
        <w:r w:rsidRPr="00BF1782">
          <w:t xml:space="preserve"> and</w:t>
        </w:r>
      </w:ins>
      <w:ins w:id="1514" w:author="ERCOT 031726" w:date="2026-03-16T21:07:00Z">
        <w:r w:rsidRPr="00BF1782">
          <w:t xml:space="preserve"> the proposed project</w:t>
        </w:r>
      </w:ins>
      <w:ins w:id="1515" w:author="ERCOT" w:date="2026-03-04T13:01:00Z">
        <w:r w:rsidRPr="00BF1782">
          <w:t xml:space="preserve"> received RPG acceptance </w:t>
        </w:r>
      </w:ins>
      <w:ins w:id="1516" w:author="ERCOT" w:date="2026-03-04T21:29:00Z">
        <w:r w:rsidRPr="00BF1782">
          <w:t>or</w:t>
        </w:r>
      </w:ins>
      <w:ins w:id="1517" w:author="ERCOT" w:date="2026-03-04T13:01:00Z">
        <w:r w:rsidRPr="00BF1782">
          <w:t xml:space="preserve"> ERCOT endorsement as described in Protocol Section 3.11.4.9, Regional Planning Group Acceptance and ERCOT Endorsement, on or before July </w:t>
        </w:r>
        <w:del w:id="1518" w:author="ERCOT 031726" w:date="2026-03-16T21:44:00Z">
          <w:r w:rsidRPr="00BF1782">
            <w:delText>15</w:delText>
          </w:r>
        </w:del>
      </w:ins>
      <w:ins w:id="1519" w:author="ERCOT 031726" w:date="2026-03-16T21:44:00Z">
        <w:r w:rsidRPr="00BF1782">
          <w:t>10</w:t>
        </w:r>
      </w:ins>
      <w:ins w:id="1520" w:author="ERCOT" w:date="2026-03-04T13:01:00Z">
        <w:r w:rsidRPr="00BF1782">
          <w:t>, 2026</w:t>
        </w:r>
      </w:ins>
      <w:ins w:id="1521" w:author="ERCOT" w:date="2026-03-04T13:00:00Z">
        <w:r w:rsidRPr="00BF1782">
          <w:t>;</w:t>
        </w:r>
      </w:ins>
      <w:ins w:id="1522" w:author="ERCOT" w:date="2026-03-04T13:01:00Z">
        <w:r w:rsidRPr="00BF1782">
          <w:t xml:space="preserve"> or</w:t>
        </w:r>
      </w:ins>
    </w:p>
    <w:p w14:paraId="44EFFA1D" w14:textId="77777777" w:rsidR="005F7503" w:rsidRPr="00BF1782" w:rsidRDefault="005F7503" w:rsidP="005F7503">
      <w:pPr>
        <w:kinsoku w:val="0"/>
        <w:overflowPunct w:val="0"/>
        <w:autoSpaceDE w:val="0"/>
        <w:autoSpaceDN w:val="0"/>
        <w:adjustRightInd w:val="0"/>
        <w:spacing w:after="240"/>
        <w:ind w:left="2880" w:right="440" w:hanging="720"/>
        <w:rPr>
          <w:ins w:id="1523" w:author="ERCOT" w:date="2026-03-02T21:52:00Z"/>
        </w:rPr>
      </w:pPr>
      <w:ins w:id="1524" w:author="ERCOT" w:date="2026-03-04T13:00:00Z">
        <w:r w:rsidRPr="00BF1782">
          <w:t>(B)</w:t>
        </w:r>
        <w:r w:rsidRPr="00BF1782">
          <w:tab/>
        </w:r>
      </w:ins>
      <w:ins w:id="1525" w:author="ERCOT" w:date="2026-03-04T13:01:00Z">
        <w:r w:rsidRPr="00BF1782">
          <w:t>The Large Load met the requirements of Section 9.9, Legacy LLIS Report and Follow-</w:t>
        </w:r>
        <w:del w:id="1526" w:author="ERCOT 040426" w:date="2026-04-03T00:21:00Z">
          <w:r w:rsidRPr="00BF1782">
            <w:delText>Up</w:delText>
          </w:r>
        </w:del>
      </w:ins>
      <w:ins w:id="1527" w:author="ERCOT 040426" w:date="2026-04-03T00:21:00Z">
        <w:r w:rsidRPr="00BF1782">
          <w:t>up</w:t>
        </w:r>
      </w:ins>
      <w:ins w:id="1528" w:author="ERCOT" w:date="2026-03-04T13:01:00Z">
        <w:r w:rsidRPr="00BF1782">
          <w:t xml:space="preserve">, and Section 9.10, Legacy Interconnection Agreements and Responsibilities, on or before July </w:t>
        </w:r>
        <w:del w:id="1529" w:author="ERCOT 031726" w:date="2026-03-16T21:45:00Z">
          <w:r w:rsidRPr="00BF1782">
            <w:delText>15</w:delText>
          </w:r>
        </w:del>
      </w:ins>
      <w:ins w:id="1530" w:author="ERCOT 031726" w:date="2026-03-16T21:45:00Z">
        <w:r w:rsidRPr="00BF1782">
          <w:t>10</w:t>
        </w:r>
      </w:ins>
      <w:ins w:id="1531" w:author="ERCOT" w:date="2026-03-04T13:01:00Z">
        <w:r w:rsidRPr="00BF1782">
          <w:t>, 2026.</w:t>
        </w:r>
      </w:ins>
    </w:p>
    <w:p w14:paraId="455B160F" w14:textId="77777777" w:rsidR="005F7503" w:rsidRPr="00BF1782" w:rsidRDefault="005F7503" w:rsidP="005F7503">
      <w:pPr>
        <w:kinsoku w:val="0"/>
        <w:overflowPunct w:val="0"/>
        <w:autoSpaceDE w:val="0"/>
        <w:autoSpaceDN w:val="0"/>
        <w:adjustRightInd w:val="0"/>
        <w:spacing w:after="240"/>
        <w:ind w:left="1440" w:right="226" w:hanging="720"/>
        <w:rPr>
          <w:ins w:id="1532" w:author="ERCOT" w:date="2026-03-02T23:33:00Z"/>
          <w:rFonts w:eastAsia="Yu Mincho"/>
        </w:rPr>
      </w:pPr>
      <w:ins w:id="1533" w:author="ERCOT" w:date="2026-03-02T21:52:00Z">
        <w:r w:rsidRPr="00BF1782">
          <w:t>(</w:t>
        </w:r>
      </w:ins>
      <w:ins w:id="1534" w:author="ERCOT" w:date="2026-03-02T21:53:00Z">
        <w:r w:rsidRPr="00BF1782">
          <w:t>b</w:t>
        </w:r>
      </w:ins>
      <w:ins w:id="1535" w:author="ERCOT" w:date="2026-03-02T21:52:00Z">
        <w:r w:rsidRPr="00BF1782">
          <w:t>)</w:t>
        </w:r>
        <w:r w:rsidRPr="00BF1782">
          <w:tab/>
          <w:t xml:space="preserve">ERCOT shall </w:t>
        </w:r>
      </w:ins>
      <w:ins w:id="1536" w:author="ERCOT" w:date="2026-03-02T21:53:00Z">
        <w:r w:rsidRPr="00BF1782">
          <w:t>create</w:t>
        </w:r>
      </w:ins>
      <w:ins w:id="1537" w:author="ERCOT" w:date="2026-03-02T22:00:00Z">
        <w:r w:rsidRPr="00BF1782">
          <w:t xml:space="preserve"> a</w:t>
        </w:r>
      </w:ins>
      <w:ins w:id="1538" w:author="ERCOT" w:date="2026-03-02T21:53:00Z">
        <w:r w:rsidRPr="00BF1782">
          <w:t xml:space="preserve"> </w:t>
        </w:r>
      </w:ins>
      <w:ins w:id="1539" w:author="ERCOT" w:date="2026-03-02T21:54:00Z">
        <w:r w:rsidRPr="00BF1782">
          <w:t xml:space="preserve">list </w:t>
        </w:r>
      </w:ins>
      <w:ins w:id="1540" w:author="ERCOT" w:date="2026-03-02T21:58:00Z">
        <w:r w:rsidRPr="00BF1782">
          <w:t xml:space="preserve">of all </w:t>
        </w:r>
      </w:ins>
      <w:ins w:id="1541" w:author="ERCOT" w:date="2026-03-02T21:55:00Z">
        <w:r w:rsidRPr="00BF1782">
          <w:t>Large Load</w:t>
        </w:r>
      </w:ins>
      <w:ins w:id="1542" w:author="ERCOT" w:date="2026-03-02T21:58:00Z">
        <w:r w:rsidRPr="00BF1782">
          <w:t>s</w:t>
        </w:r>
      </w:ins>
      <w:ins w:id="1543" w:author="ERCOT" w:date="2026-03-02T21:55:00Z">
        <w:r w:rsidRPr="00BF1782">
          <w:t xml:space="preserve"> me</w:t>
        </w:r>
      </w:ins>
      <w:ins w:id="1544" w:author="ERCOT" w:date="2026-03-02T21:57:00Z">
        <w:r w:rsidRPr="00BF1782">
          <w:t>eting</w:t>
        </w:r>
      </w:ins>
      <w:ins w:id="1545" w:author="ERCOT" w:date="2026-03-02T21:55:00Z">
        <w:r w:rsidRPr="00BF1782">
          <w:t xml:space="preserve"> the </w:t>
        </w:r>
      </w:ins>
      <w:ins w:id="1546" w:author="ERCOT" w:date="2026-03-02T22:02:00Z">
        <w:r w:rsidRPr="00BF1782">
          <w:t>criteria in</w:t>
        </w:r>
      </w:ins>
      <w:ins w:id="1547" w:author="ERCOT" w:date="2026-03-02T21:55:00Z">
        <w:r w:rsidRPr="00BF1782">
          <w:t xml:space="preserve"> paragraph </w:t>
        </w:r>
      </w:ins>
      <w:ins w:id="1548" w:author="ERCOT" w:date="2026-03-04T13:25:00Z">
        <w:r w:rsidRPr="00BF1782">
          <w:t>(</w:t>
        </w:r>
        <w:del w:id="1549" w:author="ERCOT 031726" w:date="2026-03-16T21:17:00Z">
          <w:r w:rsidRPr="00BF1782">
            <w:delText>3</w:delText>
          </w:r>
        </w:del>
      </w:ins>
      <w:ins w:id="1550" w:author="ERCOT 031726" w:date="2026-03-16T21:17:00Z">
        <w:r w:rsidRPr="00BF1782">
          <w:t>4</w:t>
        </w:r>
      </w:ins>
      <w:ins w:id="1551" w:author="ERCOT" w:date="2026-03-04T13:25:00Z">
        <w:r w:rsidRPr="00BF1782">
          <w:t>)(a)(ii)</w:t>
        </w:r>
      </w:ins>
      <w:ins w:id="1552" w:author="ERCOT" w:date="2026-03-04T13:45:00Z">
        <w:r w:rsidRPr="00BF1782">
          <w:t xml:space="preserve"> </w:t>
        </w:r>
      </w:ins>
      <w:ins w:id="1553" w:author="ERCOT" w:date="2026-03-02T21:55:00Z">
        <w:r w:rsidRPr="00BF1782">
          <w:t xml:space="preserve">above. </w:t>
        </w:r>
      </w:ins>
      <w:ins w:id="1554" w:author="ERCOT" w:date="2026-03-02T22:00:00Z">
        <w:r w:rsidRPr="00BF1782">
          <w:t xml:space="preserve">ERCOT shall order the list according to the date each Large Load met the applicable </w:t>
        </w:r>
      </w:ins>
      <w:ins w:id="1555" w:author="ERCOT" w:date="2026-03-02T22:02:00Z">
        <w:r w:rsidRPr="00BF1782">
          <w:t>criteria</w:t>
        </w:r>
      </w:ins>
      <w:ins w:id="1556" w:author="ERCOT" w:date="2026-03-02T22:00:00Z">
        <w:r w:rsidRPr="00BF1782">
          <w:t xml:space="preserve"> in paragraph (</w:t>
        </w:r>
      </w:ins>
      <w:ins w:id="1557" w:author="ERCOT" w:date="2026-03-04T13:25:00Z">
        <w:del w:id="1558" w:author="ERCOT 031726" w:date="2026-03-16T21:17:00Z">
          <w:r w:rsidRPr="00BF1782">
            <w:delText>3</w:delText>
          </w:r>
        </w:del>
      </w:ins>
      <w:ins w:id="1559" w:author="ERCOT 031726" w:date="2026-03-16T21:17:00Z">
        <w:r w:rsidRPr="00BF1782">
          <w:t>4</w:t>
        </w:r>
      </w:ins>
      <w:ins w:id="1560" w:author="ERCOT" w:date="2026-03-02T22:00:00Z">
        <w:r w:rsidRPr="00BF1782">
          <w:t>)(a)(</w:t>
        </w:r>
      </w:ins>
      <w:ins w:id="1561" w:author="ERCOT" w:date="2026-03-04T13:25:00Z">
        <w:r w:rsidRPr="00BF1782">
          <w:t>ii</w:t>
        </w:r>
      </w:ins>
      <w:ins w:id="1562" w:author="ERCOT" w:date="2026-03-04T13:44:00Z">
        <w:r w:rsidRPr="00BF1782">
          <w:t>)</w:t>
        </w:r>
      </w:ins>
      <w:ins w:id="1563" w:author="ERCOT" w:date="2026-03-02T22:00:00Z">
        <w:r w:rsidRPr="00BF1782">
          <w:t xml:space="preserve">. </w:t>
        </w:r>
      </w:ins>
      <w:ins w:id="1564" w:author="ERCOT" w:date="2026-03-02T21:55:00Z">
        <w:r w:rsidRPr="00BF1782">
          <w:t xml:space="preserve">The </w:t>
        </w:r>
      </w:ins>
      <w:ins w:id="1565" w:author="ERCOT" w:date="2026-03-02T22:22:00Z">
        <w:r w:rsidRPr="00BF1782">
          <w:t>Large Load with the oldest date shall be given first position, with subsequent loads</w:t>
        </w:r>
      </w:ins>
      <w:ins w:id="1566" w:author="ERCOT" w:date="2026-03-02T22:23:00Z">
        <w:r w:rsidRPr="00BF1782">
          <w:t xml:space="preserve"> following in order of date the criteria in paragraph </w:t>
        </w:r>
      </w:ins>
      <w:ins w:id="1567" w:author="ERCOT" w:date="2026-03-04T13:26:00Z">
        <w:r w:rsidRPr="00BF1782">
          <w:t>(</w:t>
        </w:r>
        <w:del w:id="1568" w:author="ERCOT 031726" w:date="2026-03-16T21:17:00Z">
          <w:r w:rsidRPr="00BF1782">
            <w:delText>3</w:delText>
          </w:r>
        </w:del>
      </w:ins>
      <w:ins w:id="1569" w:author="ERCOT 031726" w:date="2026-03-16T21:17:00Z">
        <w:r w:rsidRPr="00BF1782">
          <w:t>4</w:t>
        </w:r>
      </w:ins>
      <w:ins w:id="1570" w:author="ERCOT" w:date="2026-03-04T13:26:00Z">
        <w:r w:rsidRPr="00BF1782">
          <w:t xml:space="preserve">)(a)(ii) </w:t>
        </w:r>
      </w:ins>
      <w:ins w:id="1571" w:author="ERCOT" w:date="2026-03-04T12:15:00Z">
        <w:r w:rsidRPr="00BF1782">
          <w:t>were</w:t>
        </w:r>
      </w:ins>
      <w:ins w:id="1572" w:author="ERCOT" w:date="2026-03-02T22:23:00Z">
        <w:r w:rsidRPr="00BF1782">
          <w:t xml:space="preserve"> met</w:t>
        </w:r>
      </w:ins>
      <w:ins w:id="1573" w:author="ERCOT" w:date="2026-03-02T21:55:00Z">
        <w:r w:rsidRPr="00BF1782">
          <w:t>.</w:t>
        </w:r>
      </w:ins>
    </w:p>
    <w:p w14:paraId="526A0A06" w14:textId="77777777" w:rsidR="005F7503" w:rsidRPr="00BF1782" w:rsidRDefault="005F7503" w:rsidP="005F7503">
      <w:pPr>
        <w:kinsoku w:val="0"/>
        <w:overflowPunct w:val="0"/>
        <w:autoSpaceDE w:val="0"/>
        <w:autoSpaceDN w:val="0"/>
        <w:adjustRightInd w:val="0"/>
        <w:spacing w:after="240"/>
        <w:ind w:left="2160" w:right="440" w:hanging="720"/>
        <w:rPr>
          <w:ins w:id="1574" w:author="ERCOT" w:date="2026-03-02T22:01:00Z"/>
        </w:rPr>
      </w:pPr>
      <w:ins w:id="1575" w:author="ERCOT" w:date="2026-03-02T23:33:00Z">
        <w:r w:rsidRPr="00BF1782">
          <w:t>(i)</w:t>
        </w:r>
        <w:r w:rsidRPr="00BF1782">
          <w:tab/>
          <w:t xml:space="preserve">In the event a Large Load meets both the criteria in paragraph </w:t>
        </w:r>
      </w:ins>
      <w:ins w:id="1576" w:author="ERCOT" w:date="2026-03-04T13:26:00Z">
        <w:r w:rsidRPr="00BF1782">
          <w:t>(</w:t>
        </w:r>
        <w:del w:id="1577" w:author="ERCOT 031726" w:date="2026-03-16T21:17:00Z">
          <w:r w:rsidRPr="00BF1782">
            <w:delText>3</w:delText>
          </w:r>
        </w:del>
      </w:ins>
      <w:ins w:id="1578" w:author="ERCOT 031726" w:date="2026-03-16T21:17:00Z">
        <w:r w:rsidRPr="00BF1782">
          <w:t>4</w:t>
        </w:r>
      </w:ins>
      <w:ins w:id="1579" w:author="ERCOT" w:date="2026-03-04T13:26:00Z">
        <w:r w:rsidRPr="00BF1782">
          <w:t>)(a)(ii)(A)</w:t>
        </w:r>
      </w:ins>
      <w:ins w:id="1580" w:author="ERCOT" w:date="2026-03-02T23:33:00Z">
        <w:r w:rsidRPr="00BF1782">
          <w:t xml:space="preserve"> </w:t>
        </w:r>
      </w:ins>
      <w:ins w:id="1581" w:author="ERCOT" w:date="2026-03-04T12:15:00Z">
        <w:r w:rsidRPr="00BF1782">
          <w:t>and</w:t>
        </w:r>
      </w:ins>
      <w:ins w:id="1582" w:author="ERCOT" w:date="2026-03-02T23:33:00Z">
        <w:r w:rsidRPr="00BF1782">
          <w:t xml:space="preserve"> </w:t>
        </w:r>
      </w:ins>
      <w:ins w:id="1583" w:author="ERCOT" w:date="2026-03-04T13:26:00Z">
        <w:r w:rsidRPr="00BF1782">
          <w:t>(</w:t>
        </w:r>
        <w:del w:id="1584" w:author="ERCOT 031726" w:date="2026-03-16T21:17:00Z">
          <w:r w:rsidRPr="00BF1782">
            <w:delText>3</w:delText>
          </w:r>
        </w:del>
      </w:ins>
      <w:ins w:id="1585" w:author="ERCOT 031726" w:date="2026-03-16T21:17:00Z">
        <w:r w:rsidRPr="00BF1782">
          <w:t>4</w:t>
        </w:r>
      </w:ins>
      <w:ins w:id="1586" w:author="ERCOT" w:date="2026-03-04T13:26:00Z">
        <w:r w:rsidRPr="00BF1782">
          <w:t xml:space="preserve">)(a)(ii)(B) </w:t>
        </w:r>
      </w:ins>
      <w:ins w:id="1587" w:author="ERCOT" w:date="2026-03-02T23:33:00Z">
        <w:r w:rsidRPr="00BF1782">
          <w:t xml:space="preserve">or in the event the Large Load meets the </w:t>
        </w:r>
      </w:ins>
      <w:ins w:id="1588" w:author="ERCOT" w:date="2026-03-02T23:34:00Z">
        <w:r w:rsidRPr="00BF1782">
          <w:t xml:space="preserve">criteria in paragraph </w:t>
        </w:r>
      </w:ins>
      <w:ins w:id="1589" w:author="ERCOT" w:date="2026-03-04T13:26:00Z">
        <w:r w:rsidRPr="00BF1782">
          <w:t>(</w:t>
        </w:r>
        <w:del w:id="1590" w:author="ERCOT 031726" w:date="2026-03-16T21:17:00Z">
          <w:r w:rsidRPr="00BF1782">
            <w:delText>3</w:delText>
          </w:r>
        </w:del>
      </w:ins>
      <w:ins w:id="1591" w:author="ERCOT 031726" w:date="2026-03-16T21:17:00Z">
        <w:r w:rsidRPr="00BF1782">
          <w:t>4</w:t>
        </w:r>
      </w:ins>
      <w:ins w:id="1592" w:author="ERCOT" w:date="2026-03-04T13:26:00Z">
        <w:r w:rsidRPr="00BF1782">
          <w:t xml:space="preserve">)(a)(ii)(A) </w:t>
        </w:r>
      </w:ins>
      <w:ins w:id="1593" w:author="ERCOT" w:date="2026-03-02T23:34:00Z">
        <w:r w:rsidRPr="00BF1782">
          <w:t>multiple times, ERCOT shall use the date that gives the Large Load the highest position in the list</w:t>
        </w:r>
      </w:ins>
      <w:ins w:id="1594" w:author="ERCOT" w:date="2026-03-02T23:33:00Z">
        <w:r w:rsidRPr="00BF1782">
          <w:t>.</w:t>
        </w:r>
      </w:ins>
    </w:p>
    <w:p w14:paraId="490F7A72" w14:textId="77777777" w:rsidR="005F7503" w:rsidRPr="00BF1782" w:rsidRDefault="005F7503" w:rsidP="005F7503">
      <w:pPr>
        <w:kinsoku w:val="0"/>
        <w:overflowPunct w:val="0"/>
        <w:autoSpaceDE w:val="0"/>
        <w:autoSpaceDN w:val="0"/>
        <w:adjustRightInd w:val="0"/>
        <w:spacing w:after="240"/>
        <w:ind w:left="1440" w:right="226" w:hanging="720"/>
        <w:rPr>
          <w:ins w:id="1595" w:author="ERCOT" w:date="2026-03-02T21:52:00Z"/>
          <w:rFonts w:eastAsia="Yu Mincho"/>
        </w:rPr>
      </w:pPr>
      <w:ins w:id="1596" w:author="ERCOT" w:date="2026-03-02T22:01:00Z">
        <w:r w:rsidRPr="00BF1782">
          <w:t>(c)</w:t>
        </w:r>
        <w:r w:rsidRPr="00BF1782">
          <w:tab/>
        </w:r>
      </w:ins>
      <w:ins w:id="1597" w:author="ERCOT" w:date="2026-03-02T22:06:00Z">
        <w:r w:rsidRPr="00BF1782">
          <w:t>In the event two Large Loads met the criteria documented in paragrap</w:t>
        </w:r>
      </w:ins>
      <w:ins w:id="1598" w:author="ERCOT" w:date="2026-03-02T22:07:00Z">
        <w:r w:rsidRPr="00BF1782">
          <w:t xml:space="preserve">h </w:t>
        </w:r>
      </w:ins>
      <w:ins w:id="1599" w:author="ERCOT" w:date="2026-03-04T13:27:00Z">
        <w:r w:rsidRPr="00BF1782">
          <w:t>(</w:t>
        </w:r>
        <w:del w:id="1600" w:author="ERCOT 031726" w:date="2026-03-16T21:17:00Z">
          <w:r w:rsidRPr="00BF1782">
            <w:delText>3</w:delText>
          </w:r>
        </w:del>
      </w:ins>
      <w:ins w:id="1601" w:author="ERCOT 031726" w:date="2026-03-16T21:17:00Z">
        <w:r w:rsidRPr="00BF1782">
          <w:t>4</w:t>
        </w:r>
      </w:ins>
      <w:ins w:id="1602" w:author="ERCOT" w:date="2026-03-04T13:27:00Z">
        <w:r w:rsidRPr="00BF1782">
          <w:t xml:space="preserve">)(a)(ii) </w:t>
        </w:r>
      </w:ins>
      <w:ins w:id="1603" w:author="ERCOT" w:date="2026-03-02T22:07:00Z">
        <w:r w:rsidRPr="00BF1782">
          <w:t>on the same date, ERCOT shall use the following methodology to determine placement on the list:</w:t>
        </w:r>
      </w:ins>
      <w:ins w:id="1604" w:author="ERCOT" w:date="2026-03-02T22:06:00Z">
        <w:r w:rsidRPr="00BF1782">
          <w:t xml:space="preserve"> </w:t>
        </w:r>
      </w:ins>
    </w:p>
    <w:p w14:paraId="71D94153" w14:textId="77777777" w:rsidR="005F7503" w:rsidRPr="00BF1782" w:rsidRDefault="005F7503" w:rsidP="005F7503">
      <w:pPr>
        <w:kinsoku w:val="0"/>
        <w:overflowPunct w:val="0"/>
        <w:autoSpaceDE w:val="0"/>
        <w:autoSpaceDN w:val="0"/>
        <w:adjustRightInd w:val="0"/>
        <w:spacing w:after="240"/>
        <w:ind w:left="2160" w:right="440" w:hanging="720"/>
        <w:rPr>
          <w:ins w:id="1605" w:author="ERCOT" w:date="2026-03-02T21:52:00Z"/>
        </w:rPr>
      </w:pPr>
      <w:ins w:id="1606" w:author="ERCOT" w:date="2026-03-02T21:52:00Z">
        <w:r w:rsidRPr="00BF1782">
          <w:t>(i)</w:t>
        </w:r>
        <w:r w:rsidRPr="00BF1782">
          <w:tab/>
        </w:r>
      </w:ins>
      <w:ins w:id="1607" w:author="ERCOT" w:date="2026-03-02T22:07:00Z">
        <w:r w:rsidRPr="00BF1782">
          <w:t xml:space="preserve">If both Large Loads were included in the same RPG study, ERCOT shall </w:t>
        </w:r>
      </w:ins>
      <w:ins w:id="1608" w:author="ERCOT" w:date="2026-03-02T22:08:00Z">
        <w:r w:rsidRPr="00BF1782">
          <w:t xml:space="preserve">give them equal </w:t>
        </w:r>
      </w:ins>
      <w:ins w:id="1609" w:author="ERCOT" w:date="2026-03-02T22:09:00Z">
        <w:r w:rsidRPr="00BF1782">
          <w:t>placement on the list</w:t>
        </w:r>
      </w:ins>
      <w:ins w:id="1610" w:author="ERCOT" w:date="2026-03-02T21:52:00Z">
        <w:r w:rsidRPr="00BF1782">
          <w:t>;</w:t>
        </w:r>
      </w:ins>
    </w:p>
    <w:p w14:paraId="36AC0C28" w14:textId="77777777" w:rsidR="005F7503" w:rsidRPr="00BF1782" w:rsidRDefault="005F7503" w:rsidP="005F7503">
      <w:pPr>
        <w:kinsoku w:val="0"/>
        <w:overflowPunct w:val="0"/>
        <w:autoSpaceDE w:val="0"/>
        <w:autoSpaceDN w:val="0"/>
        <w:adjustRightInd w:val="0"/>
        <w:spacing w:after="240"/>
        <w:ind w:left="2160" w:right="440" w:hanging="720"/>
        <w:rPr>
          <w:ins w:id="1611" w:author="ERCOT" w:date="2026-03-02T22:12:00Z"/>
        </w:rPr>
      </w:pPr>
      <w:ins w:id="1612" w:author="ERCOT" w:date="2026-03-02T21:52:00Z">
        <w:r w:rsidRPr="00BF1782">
          <w:t>(ii)</w:t>
        </w:r>
        <w:r w:rsidRPr="00BF1782">
          <w:tab/>
        </w:r>
      </w:ins>
      <w:ins w:id="1613" w:author="ERCOT" w:date="2026-03-02T22:11:00Z">
        <w:r w:rsidRPr="00BF1782">
          <w:t>If each Large Load is from a separate RPG study, the Load with the earlier RPG</w:t>
        </w:r>
      </w:ins>
      <w:ins w:id="1614" w:author="ERCOT" w:date="2026-03-02T22:12:00Z">
        <w:r w:rsidRPr="00BF1782">
          <w:t xml:space="preserve"> study submission date will receive priority;</w:t>
        </w:r>
      </w:ins>
    </w:p>
    <w:p w14:paraId="015B2FE1" w14:textId="77777777" w:rsidR="005F7503" w:rsidRPr="00BF1782" w:rsidRDefault="005F7503" w:rsidP="005F7503">
      <w:pPr>
        <w:kinsoku w:val="0"/>
        <w:overflowPunct w:val="0"/>
        <w:autoSpaceDE w:val="0"/>
        <w:autoSpaceDN w:val="0"/>
        <w:adjustRightInd w:val="0"/>
        <w:spacing w:after="240"/>
        <w:ind w:left="2160" w:right="440" w:hanging="720"/>
        <w:rPr>
          <w:ins w:id="1615" w:author="ERCOT" w:date="2026-03-02T22:16:00Z"/>
        </w:rPr>
      </w:pPr>
      <w:ins w:id="1616" w:author="ERCOT" w:date="2026-03-02T22:12:00Z">
        <w:r w:rsidRPr="00BF1782">
          <w:t>(iii)</w:t>
        </w:r>
        <w:r w:rsidRPr="00BF1782">
          <w:tab/>
          <w:t xml:space="preserve">If one Large Load </w:t>
        </w:r>
      </w:ins>
      <w:ins w:id="1617" w:author="ERCOT" w:date="2026-03-02T22:14:00Z">
        <w:r w:rsidRPr="00BF1782">
          <w:t xml:space="preserve">met the criteria </w:t>
        </w:r>
      </w:ins>
      <w:ins w:id="1618" w:author="ERCOT" w:date="2026-03-02T22:13:00Z">
        <w:r w:rsidRPr="00BF1782">
          <w:t xml:space="preserve">described in paragraph </w:t>
        </w:r>
      </w:ins>
      <w:ins w:id="1619" w:author="ERCOT" w:date="2026-03-04T13:28:00Z">
        <w:r w:rsidRPr="00BF1782">
          <w:t>(</w:t>
        </w:r>
        <w:del w:id="1620" w:author="ERCOT 031726" w:date="2026-03-16T21:17:00Z">
          <w:r w:rsidRPr="00BF1782">
            <w:delText>3</w:delText>
          </w:r>
        </w:del>
      </w:ins>
      <w:ins w:id="1621" w:author="ERCOT 031726" w:date="2026-03-16T21:17:00Z">
        <w:r w:rsidRPr="00BF1782">
          <w:t>4</w:t>
        </w:r>
      </w:ins>
      <w:ins w:id="1622" w:author="ERCOT" w:date="2026-03-04T13:28:00Z">
        <w:r w:rsidRPr="00BF1782">
          <w:t xml:space="preserve">)(a)(ii)(A) </w:t>
        </w:r>
      </w:ins>
      <w:ins w:id="1623" w:author="ERCOT" w:date="2026-03-02T22:13:00Z">
        <w:r w:rsidRPr="00BF1782">
          <w:t>and the other met the cri</w:t>
        </w:r>
      </w:ins>
      <w:ins w:id="1624" w:author="ERCOT" w:date="2026-03-02T22:14:00Z">
        <w:r w:rsidRPr="00BF1782">
          <w:t xml:space="preserve">teria described in paragraph </w:t>
        </w:r>
      </w:ins>
      <w:ins w:id="1625" w:author="ERCOT" w:date="2026-03-04T13:28:00Z">
        <w:r w:rsidRPr="00BF1782">
          <w:t>(</w:t>
        </w:r>
        <w:del w:id="1626" w:author="ERCOT 031726" w:date="2026-03-16T21:17:00Z">
          <w:r w:rsidRPr="00BF1782">
            <w:delText>3</w:delText>
          </w:r>
        </w:del>
      </w:ins>
      <w:ins w:id="1627" w:author="ERCOT 031726" w:date="2026-03-16T21:17:00Z">
        <w:r w:rsidRPr="00BF1782">
          <w:t>4</w:t>
        </w:r>
      </w:ins>
      <w:ins w:id="1628" w:author="ERCOT" w:date="2026-03-04T13:28:00Z">
        <w:r w:rsidRPr="00BF1782">
          <w:t>)(a)(ii)(B)</w:t>
        </w:r>
      </w:ins>
      <w:ins w:id="1629" w:author="ERCOT" w:date="2026-03-02T22:14:00Z">
        <w:r w:rsidRPr="00BF1782">
          <w:t xml:space="preserve">, the Load </w:t>
        </w:r>
      </w:ins>
      <w:ins w:id="1630" w:author="ERCOT" w:date="2026-03-02T22:16:00Z">
        <w:r w:rsidRPr="00BF1782">
          <w:t xml:space="preserve">meeting the criteria of paragraph </w:t>
        </w:r>
      </w:ins>
      <w:ins w:id="1631" w:author="ERCOT" w:date="2026-03-04T13:28:00Z">
        <w:r w:rsidRPr="00BF1782">
          <w:t>(</w:t>
        </w:r>
        <w:del w:id="1632" w:author="ERCOT 031726" w:date="2026-03-16T21:17:00Z">
          <w:r w:rsidRPr="00BF1782">
            <w:delText>3</w:delText>
          </w:r>
        </w:del>
      </w:ins>
      <w:ins w:id="1633" w:author="ERCOT 031726" w:date="2026-03-16T21:17:00Z">
        <w:r w:rsidRPr="00BF1782">
          <w:t>4</w:t>
        </w:r>
      </w:ins>
      <w:ins w:id="1634" w:author="ERCOT" w:date="2026-03-04T13:28:00Z">
        <w:r w:rsidRPr="00BF1782">
          <w:t>)(a)(ii)(A)</w:t>
        </w:r>
      </w:ins>
      <w:ins w:id="1635" w:author="ERCOT" w:date="2026-03-02T22:16:00Z">
        <w:r w:rsidRPr="00BF1782">
          <w:t xml:space="preserve"> will receive priority regardless of submission date</w:t>
        </w:r>
      </w:ins>
      <w:ins w:id="1636" w:author="ERCOT" w:date="2026-03-02T22:12:00Z">
        <w:r w:rsidRPr="00BF1782">
          <w:t>;</w:t>
        </w:r>
      </w:ins>
      <w:ins w:id="1637" w:author="ERCOT" w:date="2026-03-02T22:20:00Z">
        <w:r w:rsidRPr="00BF1782">
          <w:t xml:space="preserve"> and</w:t>
        </w:r>
      </w:ins>
    </w:p>
    <w:p w14:paraId="224879F2" w14:textId="77777777" w:rsidR="005F7503" w:rsidRPr="00BF1782" w:rsidRDefault="005F7503" w:rsidP="005F7503">
      <w:pPr>
        <w:kinsoku w:val="0"/>
        <w:overflowPunct w:val="0"/>
        <w:autoSpaceDE w:val="0"/>
        <w:autoSpaceDN w:val="0"/>
        <w:adjustRightInd w:val="0"/>
        <w:spacing w:after="240"/>
        <w:ind w:left="2160" w:right="440" w:hanging="720"/>
        <w:rPr>
          <w:ins w:id="1638" w:author="ERCOT" w:date="2026-03-02T21:52:00Z"/>
        </w:rPr>
      </w:pPr>
      <w:proofErr w:type="gramStart"/>
      <w:ins w:id="1639" w:author="ERCOT" w:date="2026-03-02T22:16:00Z">
        <w:r w:rsidRPr="00BF1782">
          <w:t>(iv)</w:t>
        </w:r>
        <w:r w:rsidRPr="00BF1782">
          <w:tab/>
          <w:t>If</w:t>
        </w:r>
        <w:proofErr w:type="gramEnd"/>
        <w:r w:rsidRPr="00BF1782">
          <w:t xml:space="preserve"> both Large Load</w:t>
        </w:r>
      </w:ins>
      <w:ins w:id="1640" w:author="ERCOT" w:date="2026-03-02T22:17:00Z">
        <w:r w:rsidRPr="00BF1782">
          <w:t>s</w:t>
        </w:r>
      </w:ins>
      <w:ins w:id="1641" w:author="ERCOT" w:date="2026-03-02T22:16:00Z">
        <w:r w:rsidRPr="00BF1782">
          <w:t xml:space="preserve"> met the criteria described in paragraph </w:t>
        </w:r>
      </w:ins>
      <w:ins w:id="1642" w:author="ERCOT" w:date="2026-03-04T13:28:00Z">
        <w:r w:rsidRPr="00BF1782">
          <w:t>(</w:t>
        </w:r>
        <w:del w:id="1643" w:author="ERCOT 031726" w:date="2026-03-16T21:17:00Z">
          <w:r w:rsidRPr="00BF1782">
            <w:delText>3</w:delText>
          </w:r>
        </w:del>
      </w:ins>
      <w:ins w:id="1644" w:author="ERCOT 031726" w:date="2026-03-16T21:17:00Z">
        <w:r w:rsidRPr="00BF1782">
          <w:t>4</w:t>
        </w:r>
      </w:ins>
      <w:ins w:id="1645" w:author="ERCOT" w:date="2026-03-04T13:28:00Z">
        <w:r w:rsidRPr="00BF1782">
          <w:t>)(a)(ii)(B)</w:t>
        </w:r>
      </w:ins>
      <w:ins w:id="1646" w:author="ERCOT" w:date="2026-03-02T22:16:00Z">
        <w:r w:rsidRPr="00BF1782">
          <w:t xml:space="preserve">, the Load </w:t>
        </w:r>
      </w:ins>
      <w:ins w:id="1647" w:author="ERCOT" w:date="2026-03-02T22:17:00Z">
        <w:r w:rsidRPr="00BF1782">
          <w:t>with the earlie</w:t>
        </w:r>
      </w:ins>
      <w:ins w:id="1648" w:author="ERCOT" w:date="2026-03-04T13:47:00Z">
        <w:r w:rsidRPr="00BF1782">
          <w:t>r</w:t>
        </w:r>
      </w:ins>
      <w:ins w:id="1649" w:author="ERCOT" w:date="2026-03-02T22:17:00Z">
        <w:r w:rsidRPr="00BF1782">
          <w:t xml:space="preserve"> submission date of a</w:t>
        </w:r>
      </w:ins>
      <w:ins w:id="1650" w:author="ERCOT" w:date="2026-03-02T22:20:00Z">
        <w:r w:rsidRPr="00BF1782">
          <w:t xml:space="preserve"> TSP</w:t>
        </w:r>
      </w:ins>
      <w:ins w:id="1651" w:author="ERCOT" w:date="2026-03-02T22:17:00Z">
        <w:r w:rsidRPr="00BF1782">
          <w:t xml:space="preserve"> study to ERCOT</w:t>
        </w:r>
      </w:ins>
      <w:ins w:id="1652" w:author="ERCOT" w:date="2026-03-02T22:20:00Z">
        <w:r w:rsidRPr="00BF1782">
          <w:t xml:space="preserve"> will receive priority</w:t>
        </w:r>
      </w:ins>
      <w:ins w:id="1653" w:author="ERCOT" w:date="2026-03-02T22:16:00Z">
        <w:r w:rsidRPr="00BF1782">
          <w:t>;</w:t>
        </w:r>
      </w:ins>
    </w:p>
    <w:p w14:paraId="517AFD06" w14:textId="77777777" w:rsidR="005F7503" w:rsidRPr="00BF1782" w:rsidRDefault="005F7503" w:rsidP="005F7503">
      <w:pPr>
        <w:kinsoku w:val="0"/>
        <w:overflowPunct w:val="0"/>
        <w:autoSpaceDE w:val="0"/>
        <w:autoSpaceDN w:val="0"/>
        <w:adjustRightInd w:val="0"/>
        <w:spacing w:after="240"/>
        <w:ind w:left="1440" w:right="226" w:hanging="720"/>
        <w:rPr>
          <w:ins w:id="1654" w:author="ERCOT" w:date="2026-03-02T22:20:00Z"/>
          <w:rFonts w:eastAsia="Yu Mincho"/>
        </w:rPr>
      </w:pPr>
      <w:ins w:id="1655" w:author="ERCOT" w:date="2026-03-02T22:20:00Z">
        <w:r w:rsidRPr="00BF1782">
          <w:t>(d)</w:t>
        </w:r>
        <w:r w:rsidRPr="00BF1782">
          <w:tab/>
        </w:r>
      </w:ins>
      <w:ins w:id="1656" w:author="ERCOT" w:date="2026-03-02T22:21:00Z">
        <w:r w:rsidRPr="00BF1782">
          <w:t>The</w:t>
        </w:r>
      </w:ins>
      <w:ins w:id="1657" w:author="ERCOT" w:date="2026-03-02T23:14:00Z">
        <w:r w:rsidRPr="00BF1782">
          <w:t xml:space="preserve"> Large</w:t>
        </w:r>
      </w:ins>
      <w:ins w:id="1658" w:author="ERCOT" w:date="2026-03-02T22:21:00Z">
        <w:r w:rsidRPr="00BF1782">
          <w:t xml:space="preserve"> </w:t>
        </w:r>
      </w:ins>
      <w:ins w:id="1659" w:author="ERCOT" w:date="2026-03-02T22:22:00Z">
        <w:r w:rsidRPr="00BF1782">
          <w:t>Load</w:t>
        </w:r>
      </w:ins>
      <w:ins w:id="1660" w:author="ERCOT" w:date="2026-03-02T22:37:00Z">
        <w:r w:rsidRPr="00BF1782">
          <w:t>(s)</w:t>
        </w:r>
      </w:ins>
      <w:ins w:id="1661" w:author="ERCOT" w:date="2026-03-02T22:22:00Z">
        <w:r w:rsidRPr="00BF1782">
          <w:t xml:space="preserve"> in the first position on the list </w:t>
        </w:r>
      </w:ins>
      <w:ins w:id="1662" w:author="ERCOT" w:date="2026-03-02T22:23:00Z">
        <w:r w:rsidRPr="00BF1782">
          <w:t xml:space="preserve">shall be considered to have </w:t>
        </w:r>
      </w:ins>
      <w:ins w:id="1663" w:author="ERCOT" w:date="2026-03-02T22:24:00Z">
        <w:r w:rsidRPr="00BF1782">
          <w:t>valid</w:t>
        </w:r>
      </w:ins>
      <w:ins w:id="1664" w:author="ERCOT" w:date="2026-03-02T22:25:00Z">
        <w:r w:rsidRPr="00BF1782">
          <w:t xml:space="preserve"> existing</w:t>
        </w:r>
      </w:ins>
      <w:ins w:id="1665" w:author="ERCOT" w:date="2026-03-04T13:29:00Z">
        <w:r w:rsidRPr="00BF1782">
          <w:t xml:space="preserve"> studies</w:t>
        </w:r>
      </w:ins>
      <w:ins w:id="1666" w:author="ERCOT" w:date="2026-03-02T23:15:00Z">
        <w:r w:rsidRPr="00BF1782">
          <w:t>.</w:t>
        </w:r>
      </w:ins>
    </w:p>
    <w:p w14:paraId="7649B8CA" w14:textId="77777777" w:rsidR="005F7503" w:rsidRPr="00BF1782" w:rsidRDefault="005F7503" w:rsidP="005F7503">
      <w:pPr>
        <w:kinsoku w:val="0"/>
        <w:overflowPunct w:val="0"/>
        <w:autoSpaceDE w:val="0"/>
        <w:autoSpaceDN w:val="0"/>
        <w:adjustRightInd w:val="0"/>
        <w:spacing w:after="240"/>
        <w:ind w:left="1440" w:right="226" w:hanging="720"/>
        <w:rPr>
          <w:ins w:id="1667" w:author="ERCOT" w:date="2026-03-02T22:26:00Z"/>
          <w:rFonts w:eastAsia="Yu Mincho"/>
        </w:rPr>
      </w:pPr>
      <w:ins w:id="1668" w:author="ERCOT" w:date="2026-03-02T22:20:00Z">
        <w:r w:rsidRPr="00BF1782">
          <w:t>(</w:t>
        </w:r>
      </w:ins>
      <w:ins w:id="1669" w:author="ERCOT" w:date="2026-03-02T22:24:00Z">
        <w:r w:rsidRPr="00BF1782">
          <w:t>e</w:t>
        </w:r>
      </w:ins>
      <w:ins w:id="1670" w:author="ERCOT" w:date="2026-03-02T22:20:00Z">
        <w:r w:rsidRPr="00BF1782">
          <w:t>)</w:t>
        </w:r>
        <w:r w:rsidRPr="00BF1782">
          <w:tab/>
        </w:r>
      </w:ins>
      <w:ins w:id="1671" w:author="ERCOT" w:date="2026-03-02T22:44:00Z">
        <w:r w:rsidRPr="00BF1782">
          <w:t>ERCOT shall evaluate each subsequent Large Load on the list in the order established in paragraph</w:t>
        </w:r>
      </w:ins>
      <w:ins w:id="1672" w:author="ERCOT" w:date="2026-03-02T22:49:00Z">
        <w:r w:rsidRPr="00BF1782">
          <w:t>s</w:t>
        </w:r>
      </w:ins>
      <w:ins w:id="1673" w:author="ERCOT" w:date="2026-03-02T22:44:00Z">
        <w:r w:rsidRPr="00BF1782">
          <w:t xml:space="preserve"> (</w:t>
        </w:r>
      </w:ins>
      <w:ins w:id="1674" w:author="ERCOT" w:date="2026-03-04T13:35:00Z">
        <w:del w:id="1675" w:author="ERCOT 031726" w:date="2026-03-16T21:17:00Z">
          <w:r w:rsidRPr="00BF1782">
            <w:delText>3</w:delText>
          </w:r>
        </w:del>
      </w:ins>
      <w:ins w:id="1676" w:author="ERCOT 031726" w:date="2026-03-16T21:17:00Z">
        <w:r w:rsidRPr="00BF1782">
          <w:t>4</w:t>
        </w:r>
      </w:ins>
      <w:ins w:id="1677" w:author="ERCOT" w:date="2026-03-02T22:44:00Z">
        <w:r w:rsidRPr="00BF1782">
          <w:t>)(b) and (</w:t>
        </w:r>
      </w:ins>
      <w:ins w:id="1678" w:author="ERCOT" w:date="2026-03-04T13:35:00Z">
        <w:del w:id="1679" w:author="ERCOT 031726" w:date="2026-03-16T21:17:00Z">
          <w:r w:rsidRPr="00BF1782">
            <w:delText>3</w:delText>
          </w:r>
        </w:del>
      </w:ins>
      <w:ins w:id="1680" w:author="ERCOT 031726" w:date="2026-03-16T21:17:00Z">
        <w:r w:rsidRPr="00BF1782">
          <w:t>4</w:t>
        </w:r>
      </w:ins>
      <w:ins w:id="1681" w:author="ERCOT" w:date="2026-03-02T22:44:00Z">
        <w:r w:rsidRPr="00BF1782">
          <w:t>)(c). For each Large Load</w:t>
        </w:r>
      </w:ins>
      <w:ins w:id="1682" w:author="ERCOT" w:date="2026-03-02T22:49:00Z">
        <w:r w:rsidRPr="00BF1782">
          <w:t xml:space="preserve"> or set of Large Loads</w:t>
        </w:r>
      </w:ins>
      <w:ins w:id="1683" w:author="ERCOT 040426" w:date="2026-04-03T00:26:00Z">
        <w:r w:rsidRPr="00BF1782">
          <w:t xml:space="preserve"> sharing equal placement under paragraph (</w:t>
        </w:r>
        <w:proofErr w:type="gramStart"/>
        <w:r w:rsidRPr="00BF1782">
          <w:t>4)(c</w:t>
        </w:r>
        <w:proofErr w:type="gramEnd"/>
        <w:r w:rsidRPr="00BF1782">
          <w:t>)(i)</w:t>
        </w:r>
      </w:ins>
      <w:ins w:id="1684" w:author="ERCOT" w:date="2026-03-02T22:44:00Z">
        <w:r w:rsidRPr="00BF1782">
          <w:t xml:space="preserve"> evaluat</w:t>
        </w:r>
      </w:ins>
      <w:ins w:id="1685" w:author="ERCOT" w:date="2026-03-02T22:45:00Z">
        <w:r w:rsidRPr="00BF1782">
          <w:t xml:space="preserve">ed, </w:t>
        </w:r>
      </w:ins>
      <w:ins w:id="1686" w:author="ERCOT" w:date="2026-03-02T22:25:00Z">
        <w:r w:rsidRPr="00BF1782">
          <w:lastRenderedPageBreak/>
          <w:t>ERCOT shall consider the existing studies va</w:t>
        </w:r>
      </w:ins>
      <w:ins w:id="1687" w:author="ERCOT" w:date="2026-03-02T22:26:00Z">
        <w:r w:rsidRPr="00BF1782">
          <w:t>lid if</w:t>
        </w:r>
      </w:ins>
      <w:ins w:id="1688" w:author="ERCOT" w:date="2026-03-04T17:48:00Z">
        <w:r w:rsidRPr="00BF1782">
          <w:t>,</w:t>
        </w:r>
      </w:ins>
      <w:ins w:id="1689" w:author="ERCOT" w:date="2026-03-02T22:45:00Z">
        <w:r w:rsidRPr="00BF1782">
          <w:t xml:space="preserve"> </w:t>
        </w:r>
      </w:ins>
      <w:ins w:id="1690" w:author="ERCOT" w:date="2026-03-04T17:47:00Z">
        <w:r w:rsidRPr="00BF1782">
          <w:t>in ERCOT’s sole di</w:t>
        </w:r>
      </w:ins>
      <w:ins w:id="1691" w:author="ERCOT" w:date="2026-03-04T17:48:00Z">
        <w:r w:rsidRPr="00BF1782">
          <w:t xml:space="preserve">scretion, </w:t>
        </w:r>
      </w:ins>
      <w:ins w:id="1692" w:author="ERCOT" w:date="2026-03-02T22:46:00Z">
        <w:r w:rsidRPr="00BF1782">
          <w:t>each</w:t>
        </w:r>
      </w:ins>
      <w:ins w:id="1693" w:author="ERCOT" w:date="2026-03-02T22:45:00Z">
        <w:r w:rsidRPr="00BF1782">
          <w:t xml:space="preserve"> Large Load on the list already determined to have valid</w:t>
        </w:r>
      </w:ins>
      <w:ins w:id="1694" w:author="ERCOT" w:date="2026-03-02T23:21:00Z">
        <w:r w:rsidRPr="00BF1782">
          <w:t xml:space="preserve"> existing</w:t>
        </w:r>
      </w:ins>
      <w:ins w:id="1695" w:author="ERCOT" w:date="2026-03-02T22:45:00Z">
        <w:r w:rsidRPr="00BF1782">
          <w:t xml:space="preserve"> studies </w:t>
        </w:r>
      </w:ins>
      <w:ins w:id="1696" w:author="ERCOT" w:date="2026-03-02T22:46:00Z">
        <w:r w:rsidRPr="00BF1782">
          <w:t>is</w:t>
        </w:r>
      </w:ins>
      <w:ins w:id="1697" w:author="ERCOT" w:date="2026-03-02T22:45:00Z">
        <w:r w:rsidRPr="00BF1782">
          <w:t>:</w:t>
        </w:r>
      </w:ins>
    </w:p>
    <w:p w14:paraId="05430B3B" w14:textId="77777777" w:rsidR="005F7503" w:rsidRPr="00BF1782" w:rsidRDefault="005F7503" w:rsidP="005F7503">
      <w:pPr>
        <w:kinsoku w:val="0"/>
        <w:overflowPunct w:val="0"/>
        <w:autoSpaceDE w:val="0"/>
        <w:autoSpaceDN w:val="0"/>
        <w:adjustRightInd w:val="0"/>
        <w:spacing w:after="240"/>
        <w:ind w:left="2160" w:right="440" w:hanging="720"/>
        <w:rPr>
          <w:ins w:id="1698" w:author="ERCOT" w:date="2026-03-02T22:26:00Z"/>
        </w:rPr>
      </w:pPr>
      <w:ins w:id="1699" w:author="ERCOT" w:date="2026-03-02T22:26:00Z">
        <w:r w:rsidRPr="00BF1782">
          <w:t>(i)</w:t>
        </w:r>
        <w:r w:rsidRPr="00BF1782">
          <w:tab/>
        </w:r>
      </w:ins>
      <w:ins w:id="1700" w:author="ERCOT" w:date="2026-03-02T22:46:00Z">
        <w:r w:rsidRPr="00BF1782">
          <w:t>L</w:t>
        </w:r>
      </w:ins>
      <w:ins w:id="1701" w:author="ERCOT" w:date="2026-03-02T22:40:00Z">
        <w:r w:rsidRPr="00BF1782">
          <w:t xml:space="preserve">ocated </w:t>
        </w:r>
      </w:ins>
      <w:ins w:id="1702" w:author="ERCOT" w:date="2026-03-02T22:42:00Z">
        <w:r w:rsidRPr="00BF1782">
          <w:t>outside of</w:t>
        </w:r>
      </w:ins>
      <w:ins w:id="1703" w:author="ERCOT" w:date="2026-03-02T22:40:00Z">
        <w:r w:rsidRPr="00BF1782">
          <w:t xml:space="preserve"> the study area</w:t>
        </w:r>
      </w:ins>
      <w:ins w:id="1704" w:author="ERCOT" w:date="2026-03-02T22:46:00Z">
        <w:r w:rsidRPr="00BF1782">
          <w:t xml:space="preserve"> of the Large Load under review</w:t>
        </w:r>
      </w:ins>
      <w:ins w:id="1705" w:author="ERCOT" w:date="2026-03-02T22:26:00Z">
        <w:r w:rsidRPr="00BF1782">
          <w:t>;</w:t>
        </w:r>
      </w:ins>
      <w:ins w:id="1706" w:author="ERCOT" w:date="2026-03-02T22:40:00Z">
        <w:r w:rsidRPr="00BF1782">
          <w:t xml:space="preserve"> </w:t>
        </w:r>
      </w:ins>
      <w:ins w:id="1707" w:author="ERCOT" w:date="2026-03-02T22:42:00Z">
        <w:r w:rsidRPr="00BF1782">
          <w:t>or</w:t>
        </w:r>
      </w:ins>
    </w:p>
    <w:p w14:paraId="781294FF" w14:textId="77777777" w:rsidR="005F7503" w:rsidRPr="00BF1782" w:rsidRDefault="005F7503" w:rsidP="005F7503">
      <w:pPr>
        <w:kinsoku w:val="0"/>
        <w:overflowPunct w:val="0"/>
        <w:autoSpaceDE w:val="0"/>
        <w:autoSpaceDN w:val="0"/>
        <w:adjustRightInd w:val="0"/>
        <w:spacing w:after="240"/>
        <w:ind w:left="2160" w:right="440" w:hanging="720"/>
        <w:rPr>
          <w:ins w:id="1708" w:author="ERCOT" w:date="2026-03-02T22:26:00Z"/>
        </w:rPr>
      </w:pPr>
      <w:ins w:id="1709" w:author="ERCOT" w:date="2026-03-02T22:26:00Z">
        <w:r w:rsidRPr="00BF1782">
          <w:t>(ii)</w:t>
        </w:r>
        <w:r w:rsidRPr="00BF1782">
          <w:tab/>
        </w:r>
      </w:ins>
      <w:ins w:id="1710" w:author="ERCOT" w:date="2026-03-02T22:46:00Z">
        <w:r w:rsidRPr="00BF1782">
          <w:t>Located</w:t>
        </w:r>
      </w:ins>
      <w:ins w:id="1711" w:author="ERCOT" w:date="2026-03-02T22:43:00Z">
        <w:r w:rsidRPr="00BF1782">
          <w:t xml:space="preserve"> within the study area </w:t>
        </w:r>
      </w:ins>
      <w:ins w:id="1712" w:author="ERCOT" w:date="2026-03-02T22:46:00Z">
        <w:r w:rsidRPr="00BF1782">
          <w:t xml:space="preserve">and included </w:t>
        </w:r>
      </w:ins>
      <w:ins w:id="1713" w:author="ERCOT" w:date="2026-03-02T22:47:00Z">
        <w:r w:rsidRPr="00BF1782">
          <w:t>in the existing studies for the Large Load under review</w:t>
        </w:r>
      </w:ins>
      <w:ins w:id="1714" w:author="ERCOT" w:date="2026-03-03T23:56:00Z">
        <w:r w:rsidRPr="00BF1782">
          <w:t>.</w:t>
        </w:r>
      </w:ins>
      <w:ins w:id="1715" w:author="ERCOT" w:date="2026-03-02T22:26:00Z">
        <w:del w:id="1716" w:author="ERCOT" w:date="2026-03-03T23:56:00Z">
          <w:r w:rsidRPr="00BF1782" w:rsidDel="00C41719">
            <w:delText>;</w:delText>
          </w:r>
        </w:del>
      </w:ins>
    </w:p>
    <w:bookmarkEnd w:id="1468"/>
    <w:p w14:paraId="7BEAEE2C" w14:textId="77777777" w:rsidR="005F7503" w:rsidRPr="00BF1782" w:rsidRDefault="005F7503" w:rsidP="005F7503">
      <w:pPr>
        <w:keepNext/>
        <w:tabs>
          <w:tab w:val="left" w:pos="1080"/>
        </w:tabs>
        <w:spacing w:before="240" w:after="240"/>
        <w:ind w:left="1080" w:hanging="1080"/>
        <w:outlineLvl w:val="2"/>
        <w:rPr>
          <w:b/>
          <w:bCs/>
          <w:i/>
          <w:iCs/>
        </w:rPr>
      </w:pPr>
      <w:r w:rsidRPr="00BF1782">
        <w:rPr>
          <w:b/>
          <w:bCs/>
          <w:i/>
          <w:iCs/>
        </w:rPr>
        <w:t>9.2.2</w:t>
      </w:r>
      <w:r w:rsidRPr="00BF1782">
        <w:rPr>
          <w:b/>
          <w:bCs/>
          <w:i/>
          <w:iCs/>
        </w:rPr>
        <w:tab/>
        <w:t>Submission of Large Load</w:t>
      </w:r>
      <w:del w:id="1717" w:author="ERCOT" w:date="2026-03-04T00:05:00Z">
        <w:r w:rsidRPr="00BF1782" w:rsidDel="00E845DA">
          <w:rPr>
            <w:b/>
            <w:bCs/>
            <w:i/>
            <w:iCs/>
          </w:rPr>
          <w:delText xml:space="preserve"> Project</w:delText>
        </w:r>
      </w:del>
      <w:r w:rsidRPr="00BF1782">
        <w:rPr>
          <w:b/>
          <w:bCs/>
          <w:i/>
          <w:iCs/>
        </w:rPr>
        <w:t xml:space="preserve"> Information</w:t>
      </w:r>
      <w:ins w:id="1718" w:author="ERCOT" w:date="2026-03-01T22:15:00Z">
        <w:r w:rsidRPr="00BF1782">
          <w:rPr>
            <w:b/>
            <w:bCs/>
            <w:i/>
            <w:iCs/>
          </w:rPr>
          <w:t xml:space="preserve"> for Batch Zero</w:t>
        </w:r>
      </w:ins>
      <w:ins w:id="1719" w:author="ERCOT" w:date="2026-03-04T00:00:00Z">
        <w:r w:rsidRPr="00BF1782">
          <w:rPr>
            <w:b/>
            <w:bCs/>
            <w:i/>
            <w:iCs/>
          </w:rPr>
          <w:t xml:space="preserve"> Process</w:t>
        </w:r>
      </w:ins>
      <w:del w:id="1720" w:author="ERCOT" w:date="2026-03-01T22:15:00Z">
        <w:r w:rsidRPr="00BF1782" w:rsidDel="003C784E">
          <w:rPr>
            <w:b/>
            <w:bCs/>
            <w:i/>
            <w:iCs/>
          </w:rPr>
          <w:delText xml:space="preserve"> and Initiation of the Large Load Interconnection Study (LLIS)</w:delText>
        </w:r>
      </w:del>
      <w:bookmarkEnd w:id="1043"/>
    </w:p>
    <w:p w14:paraId="7EC011C8"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For any Load request meeting one or more criteria defined in paragraph (1) of Section </w:t>
      </w:r>
      <w:ins w:id="1721" w:author="ERCOT 040426" w:date="2026-04-03T00:33:00Z">
        <w:r w:rsidRPr="00BF1782">
          <w:rPr>
            <w:iCs/>
            <w:szCs w:val="20"/>
          </w:rPr>
          <w:t>9.2.1.1</w:t>
        </w:r>
      </w:ins>
      <w:ins w:id="1722" w:author="ERCOT 040426" w:date="2026-04-03T00:34:00Z">
        <w:r w:rsidRPr="00BF1782">
          <w:rPr>
            <w:iCs/>
            <w:szCs w:val="20"/>
          </w:rPr>
          <w:t xml:space="preserve">, </w:t>
        </w:r>
      </w:ins>
      <w:ins w:id="1723" w:author="ERCOT 040426" w:date="2026-04-03T00:33:00Z">
        <w:r w:rsidRPr="00BF1782">
          <w:rPr>
            <w:iCs/>
            <w:szCs w:val="20"/>
          </w:rPr>
          <w:t>Eligibility Criteria for Inclusion of a Large Load as Base Load not Subject to Additional Study in the Batch Zero Process</w:t>
        </w:r>
      </w:ins>
      <w:ins w:id="1724" w:author="ERCOT 040426" w:date="2026-04-04T04:36:00Z">
        <w:r w:rsidRPr="00BF1782">
          <w:rPr>
            <w:iCs/>
            <w:szCs w:val="20"/>
          </w:rPr>
          <w:t>,</w:t>
        </w:r>
      </w:ins>
      <w:ins w:id="1725" w:author="ERCOT 040426" w:date="2026-04-03T00:33:00Z">
        <w:r w:rsidRPr="00BF1782">
          <w:rPr>
            <w:iCs/>
            <w:szCs w:val="20"/>
          </w:rPr>
          <w:t xml:space="preserve"> </w:t>
        </w:r>
      </w:ins>
      <w:ins w:id="1726" w:author="ERCOT 040426" w:date="2026-04-03T00:34:00Z">
        <w:r w:rsidRPr="00BF1782">
          <w:rPr>
            <w:iCs/>
            <w:szCs w:val="20"/>
          </w:rPr>
          <w:t>and</w:t>
        </w:r>
      </w:ins>
      <w:ins w:id="1727" w:author="ERCOT 040426" w:date="2026-04-03T00:33:00Z">
        <w:r w:rsidRPr="00BF1782">
          <w:rPr>
            <w:iCs/>
            <w:szCs w:val="20"/>
          </w:rPr>
          <w:t xml:space="preserve"> </w:t>
        </w:r>
      </w:ins>
      <w:ins w:id="1728" w:author="ERCOT 040426" w:date="2026-04-03T00:34:00Z">
        <w:r w:rsidRPr="00BF1782" w:rsidDel="005F04F9">
          <w:rPr>
            <w:iCs/>
            <w:szCs w:val="20"/>
          </w:rPr>
          <w:t>9.2.1</w:t>
        </w:r>
        <w:r w:rsidRPr="00BF1782">
          <w:rPr>
            <w:iCs/>
            <w:szCs w:val="20"/>
          </w:rPr>
          <w:t>.2, Eligibility Criteria for Inclusion as Load to be Studied and Allocated in Batch Zero</w:t>
        </w:r>
      </w:ins>
      <w:del w:id="1729" w:author="ERCOT 040426" w:date="2026-04-03T00:33:00Z">
        <w:r w:rsidRPr="00BF1782" w:rsidDel="005F04F9">
          <w:rPr>
            <w:iCs/>
            <w:szCs w:val="20"/>
          </w:rPr>
          <w:delText>9.2.1</w:delText>
        </w:r>
        <w:r w:rsidRPr="00BF1782">
          <w:rPr>
            <w:iCs/>
            <w:szCs w:val="20"/>
          </w:rPr>
          <w:delText xml:space="preserve">, Applicability of </w:delText>
        </w:r>
      </w:del>
      <w:ins w:id="1730" w:author="ERCOT" w:date="2026-03-02T16:54:00Z">
        <w:del w:id="1731" w:author="ERCOT 040426" w:date="2026-04-03T00:33:00Z">
          <w:r w:rsidRPr="00BF1782">
            <w:rPr>
              <w:iCs/>
              <w:szCs w:val="20"/>
            </w:rPr>
            <w:delText xml:space="preserve">Batch Zero </w:delText>
          </w:r>
        </w:del>
      </w:ins>
      <w:del w:id="1732" w:author="ERCOT 040426" w:date="2026-04-03T00:33:00Z">
        <w:r w:rsidRPr="00BF1782" w:rsidDel="00A90E73">
          <w:rPr>
            <w:iCs/>
            <w:szCs w:val="20"/>
          </w:rPr>
          <w:delText xml:space="preserve">Large Load Interconnection </w:delText>
        </w:r>
        <w:r w:rsidRPr="00BF1782" w:rsidDel="00F916FF">
          <w:rPr>
            <w:iCs/>
            <w:szCs w:val="20"/>
          </w:rPr>
          <w:delText xml:space="preserve">Study </w:delText>
        </w:r>
        <w:r w:rsidRPr="00BF1782">
          <w:rPr>
            <w:iCs/>
            <w:szCs w:val="20"/>
          </w:rPr>
          <w:delText>Process</w:delText>
        </w:r>
      </w:del>
      <w:r w:rsidRPr="00BF1782">
        <w:rPr>
          <w:iCs/>
          <w:szCs w:val="20"/>
        </w:rPr>
        <w:t xml:space="preserve">, the following actions shall be completed prior to the initiation of the </w:t>
      </w:r>
      <w:del w:id="1733" w:author="ERCOT" w:date="2026-03-02T16:54:00Z">
        <w:r w:rsidRPr="00BF1782" w:rsidDel="00A90E73">
          <w:rPr>
            <w:iCs/>
            <w:szCs w:val="20"/>
          </w:rPr>
          <w:delText>LLIS process</w:delText>
        </w:r>
      </w:del>
      <w:ins w:id="1734" w:author="ERCOT" w:date="2026-03-02T16:54:00Z">
        <w:r w:rsidRPr="00BF1782">
          <w:rPr>
            <w:iCs/>
            <w:szCs w:val="20"/>
          </w:rPr>
          <w:t xml:space="preserve">Batch Zero </w:t>
        </w:r>
      </w:ins>
      <w:ins w:id="1735" w:author="ERCOT" w:date="2026-03-03T23:57:00Z">
        <w:r w:rsidRPr="00BF1782">
          <w:rPr>
            <w:iCs/>
            <w:szCs w:val="20"/>
          </w:rPr>
          <w:t>Interconnection S</w:t>
        </w:r>
      </w:ins>
      <w:ins w:id="1736" w:author="ERCOT" w:date="2026-03-02T16:54:00Z">
        <w:r w:rsidRPr="00BF1782">
          <w:rPr>
            <w:iCs/>
            <w:szCs w:val="20"/>
          </w:rPr>
          <w:t>tudy</w:t>
        </w:r>
      </w:ins>
      <w:r w:rsidRPr="00BF1782">
        <w:rPr>
          <w:iCs/>
          <w:szCs w:val="20"/>
        </w:rPr>
        <w:t xml:space="preserve"> described in Section 9.3, </w:t>
      </w:r>
      <w:del w:id="1737" w:author="ERCOT" w:date="2026-03-02T16:54:00Z">
        <w:r w:rsidRPr="00BF1782" w:rsidDel="00A90E73">
          <w:rPr>
            <w:iCs/>
            <w:szCs w:val="20"/>
          </w:rPr>
          <w:delText>Interconnection Study Procedures for Large Loads</w:delText>
        </w:r>
      </w:del>
      <w:ins w:id="1738" w:author="ERCOT" w:date="2026-03-02T16:54:00Z">
        <w:r w:rsidRPr="00BF1782">
          <w:rPr>
            <w:iCs/>
            <w:szCs w:val="20"/>
          </w:rPr>
          <w:t xml:space="preserve">Batch Zero </w:t>
        </w:r>
      </w:ins>
      <w:ins w:id="1739" w:author="ERCOT" w:date="2026-03-03T23:58:00Z">
        <w:r w:rsidRPr="00BF1782">
          <w:rPr>
            <w:iCs/>
            <w:szCs w:val="20"/>
          </w:rPr>
          <w:t xml:space="preserve">Interconnection </w:t>
        </w:r>
      </w:ins>
      <w:ins w:id="1740" w:author="ERCOT" w:date="2026-03-02T16:54:00Z">
        <w:r w:rsidRPr="00BF1782">
          <w:rPr>
            <w:iCs/>
            <w:szCs w:val="20"/>
          </w:rPr>
          <w:t>Stu</w:t>
        </w:r>
      </w:ins>
      <w:ins w:id="1741" w:author="ERCOT" w:date="2026-03-02T16:55:00Z">
        <w:r w:rsidRPr="00BF1782">
          <w:rPr>
            <w:iCs/>
            <w:szCs w:val="20"/>
          </w:rPr>
          <w:t>d</w:t>
        </w:r>
      </w:ins>
      <w:ins w:id="1742" w:author="ERCOT" w:date="2026-03-02T16:54:00Z">
        <w:r w:rsidRPr="00BF1782">
          <w:rPr>
            <w:iCs/>
            <w:szCs w:val="20"/>
          </w:rPr>
          <w:t>y</w:t>
        </w:r>
      </w:ins>
      <w:r w:rsidRPr="00BF1782">
        <w:rPr>
          <w:iCs/>
          <w:szCs w:val="20"/>
        </w:rPr>
        <w:t>.</w:t>
      </w:r>
    </w:p>
    <w:p w14:paraId="297712FA" w14:textId="77777777" w:rsidR="005F7503" w:rsidRPr="00BF1782" w:rsidRDefault="005F7503" w:rsidP="005F7503">
      <w:pPr>
        <w:spacing w:after="240"/>
        <w:ind w:left="1440" w:hanging="720"/>
      </w:pPr>
      <w:r w:rsidRPr="00BF1782">
        <w:t>(a)</w:t>
      </w:r>
      <w:r w:rsidRPr="00BF1782">
        <w:tab/>
        <w:t xml:space="preserve">Submission of all information, including but not limited to, data required by the </w:t>
      </w:r>
      <w:ins w:id="1743" w:author="ERCOT" w:date="2026-03-04T13:05:00Z">
        <w:r w:rsidRPr="00BF1782">
          <w:t>I</w:t>
        </w:r>
      </w:ins>
      <w:ins w:id="1744" w:author="ERCOT" w:date="2026-03-01T22:16:00Z">
        <w:del w:id="1745" w:author="ERCOT" w:date="2026-03-04T13:05:00Z">
          <w:r w:rsidRPr="00BF1782">
            <w:delText>i</w:delText>
          </w:r>
        </w:del>
        <w:r w:rsidRPr="00BF1782">
          <w:t xml:space="preserve">nterconnecting Distribution Service Provider (DSP), the </w:t>
        </w:r>
      </w:ins>
      <w:ins w:id="1746" w:author="ERCOT" w:date="2026-03-04T13:05:00Z">
        <w:r w:rsidRPr="00BF1782">
          <w:t>I</w:t>
        </w:r>
      </w:ins>
      <w:ins w:id="1747" w:author="ERCOT" w:date="2026-03-01T22:16:00Z">
        <w:r w:rsidRPr="00BF1782">
          <w:t>nterconnecting</w:t>
        </w:r>
      </w:ins>
      <w:del w:id="1748" w:author="ERCOT" w:date="2026-03-01T22:16:00Z">
        <w:r w:rsidRPr="00BF1782" w:rsidDel="003C784E">
          <w:delText>lead</w:delText>
        </w:r>
      </w:del>
      <w:r w:rsidRPr="00BF1782">
        <w:t xml:space="preserve"> Transmission Service Provider (TSP)</w:t>
      </w:r>
      <w:ins w:id="1749" w:author="ERCOT" w:date="2026-03-01T22:16:00Z">
        <w:r w:rsidRPr="00BF1782">
          <w:t>, and ERCOT</w:t>
        </w:r>
      </w:ins>
      <w:r w:rsidRPr="00BF1782">
        <w:t xml:space="preserve"> to perform steady state, short circuit</w:t>
      </w:r>
      <w:del w:id="1750" w:author="ERCOT" w:date="2026-03-04T12:48:00Z">
        <w:r w:rsidRPr="00BF1782" w:rsidDel="00AF52F0">
          <w:delText>, motor start</w:delText>
        </w:r>
      </w:del>
      <w:r w:rsidRPr="00BF1782">
        <w:t xml:space="preserve">, </w:t>
      </w:r>
      <w:ins w:id="1751" w:author="ERCOT" w:date="2026-03-01T22:16:00Z">
        <w:r w:rsidRPr="00BF1782">
          <w:t xml:space="preserve">dynamic and transient </w:t>
        </w:r>
      </w:ins>
      <w:r w:rsidRPr="00BF1782">
        <w:t xml:space="preserve">stability analyses and any other studies the </w:t>
      </w:r>
      <w:ins w:id="1752" w:author="ERCOT" w:date="2026-03-04T13:05:00Z">
        <w:r w:rsidRPr="00BF1782">
          <w:t>I</w:t>
        </w:r>
      </w:ins>
      <w:ins w:id="1753" w:author="ERCOT" w:date="2026-03-01T22:16:00Z">
        <w:r w:rsidRPr="00BF1782">
          <w:t>nterconnecting</w:t>
        </w:r>
      </w:ins>
      <w:del w:id="1754" w:author="ERCOT" w:date="2026-03-01T22:16:00Z">
        <w:r w:rsidRPr="00BF1782" w:rsidDel="003C784E">
          <w:delText>lead</w:delText>
        </w:r>
      </w:del>
      <w:r w:rsidRPr="00BF1782">
        <w:t xml:space="preserve"> TSP</w:t>
      </w:r>
      <w:ins w:id="1755" w:author="ERCOT" w:date="2026-03-01T22:17:00Z">
        <w:r w:rsidRPr="00BF1782">
          <w:t xml:space="preserve"> or ERCOT</w:t>
        </w:r>
      </w:ins>
      <w:r w:rsidRPr="00BF1782">
        <w:t xml:space="preserve"> deems necessary to reliably interconnect the Load</w:t>
      </w:r>
      <w:del w:id="1756" w:author="ERCOT" w:date="2026-03-01T22:17:00Z">
        <w:r w:rsidRPr="00BF1782" w:rsidDel="003C784E">
          <w:delText>.  The dynamic load model to be provided for performing stability analysis will be in a format prescribed by the lead TSP and/or ERCOT</w:delText>
        </w:r>
      </w:del>
      <w:r w:rsidRPr="00BF1782">
        <w:t>;</w:t>
      </w:r>
    </w:p>
    <w:p w14:paraId="581FDB42" w14:textId="77777777" w:rsidR="005F7503" w:rsidRPr="00BF1782" w:rsidRDefault="005F7503" w:rsidP="005F7503">
      <w:pPr>
        <w:spacing w:after="240"/>
        <w:ind w:left="1440" w:hanging="720"/>
      </w:pPr>
      <w:r w:rsidRPr="00BF1782">
        <w:t>(b)</w:t>
      </w:r>
      <w:r w:rsidRPr="00BF1782">
        <w:tab/>
        <w:t>Submission of a preliminary Load Commissioning Plan (LCP) that fully reflects the proposed project schedule;</w:t>
      </w:r>
      <w:ins w:id="1757" w:author="ERCOT" w:date="2026-03-01T22:18:00Z">
        <w:r w:rsidRPr="00BF1782">
          <w:t xml:space="preserve"> and</w:t>
        </w:r>
      </w:ins>
      <w:del w:id="1758" w:author="ERCOT" w:date="2026-03-01T13:40:00Z">
        <w:r w:rsidRPr="00BF1782">
          <w:delText xml:space="preserve"> </w:delText>
        </w:r>
      </w:del>
    </w:p>
    <w:p w14:paraId="592B5608" w14:textId="77777777" w:rsidR="005F7503" w:rsidRPr="00BF1782" w:rsidRDefault="005F7503" w:rsidP="005F7503">
      <w:pPr>
        <w:spacing w:after="240"/>
        <w:ind w:left="1440" w:hanging="720"/>
      </w:pPr>
      <w:r w:rsidRPr="00BF1782">
        <w:t>(c)</w:t>
      </w:r>
      <w:r w:rsidRPr="00BF1782">
        <w:tab/>
        <w:t xml:space="preserve">Written acknowledgement from the </w:t>
      </w:r>
      <w:r w:rsidRPr="00BF1782">
        <w:rPr>
          <w:iCs/>
          <w:szCs w:val="20"/>
        </w:rPr>
        <w:t>Interconnecting Large Load Entity</w:t>
      </w:r>
      <w:r w:rsidRPr="00BF1782">
        <w:t xml:space="preserve"> (ILLE) of its obligations to </w:t>
      </w:r>
      <w:r w:rsidRPr="00BF1782">
        <w:rPr>
          <w:szCs w:val="20"/>
          <w:lang w:eastAsia="x-none"/>
        </w:rPr>
        <w:t>notify</w:t>
      </w:r>
      <w:ins w:id="1759" w:author="ERCOT 040426" w:date="2026-04-03T20:44:00Z">
        <w:r w:rsidRPr="00BF1782">
          <w:rPr>
            <w:szCs w:val="20"/>
            <w:lang w:eastAsia="x-none"/>
          </w:rPr>
          <w:t xml:space="preserve"> and update</w:t>
        </w:r>
      </w:ins>
      <w:r w:rsidRPr="00BF1782">
        <w:rPr>
          <w:szCs w:val="20"/>
          <w:lang w:eastAsia="x-none"/>
        </w:rPr>
        <w:t xml:space="preserve"> the</w:t>
      </w:r>
      <w:ins w:id="1760" w:author="ERCOT" w:date="2026-03-04T13:06:00Z">
        <w:r w:rsidRPr="00BF1782">
          <w:rPr>
            <w:szCs w:val="20"/>
            <w:lang w:eastAsia="x-none"/>
          </w:rPr>
          <w:t xml:space="preserve"> Interconnecting DSP and</w:t>
        </w:r>
      </w:ins>
      <w:r w:rsidRPr="00BF1782">
        <w:rPr>
          <w:szCs w:val="20"/>
          <w:lang w:eastAsia="x-none"/>
        </w:rPr>
        <w:t xml:space="preserve"> </w:t>
      </w:r>
      <w:del w:id="1761" w:author="ERCOT" w:date="2026-03-04T13:06:00Z">
        <w:r w:rsidRPr="00BF1782" w:rsidDel="004E0639">
          <w:rPr>
            <w:szCs w:val="20"/>
            <w:lang w:eastAsia="x-none"/>
          </w:rPr>
          <w:delText>i</w:delText>
        </w:r>
      </w:del>
      <w:ins w:id="1762" w:author="ERCOT" w:date="2026-03-04T13:06:00Z">
        <w:r w:rsidRPr="00BF1782">
          <w:rPr>
            <w:szCs w:val="20"/>
            <w:lang w:eastAsia="x-none"/>
          </w:rPr>
          <w:t>I</w:t>
        </w:r>
      </w:ins>
      <w:r w:rsidRPr="00BF1782">
        <w:rPr>
          <w:szCs w:val="20"/>
          <w:lang w:eastAsia="x-none"/>
        </w:rPr>
        <w:t xml:space="preserve">nterconnecting TSP of changes to the Large Load project information or to the load composition, technology, </w:t>
      </w:r>
      <w:del w:id="1763" w:author="ERCOT 040426" w:date="2026-04-03T20:41:00Z">
        <w:r w:rsidRPr="00BF1782" w:rsidDel="00F86833">
          <w:rPr>
            <w:szCs w:val="20"/>
            <w:lang w:eastAsia="x-none"/>
          </w:rPr>
          <w:delText xml:space="preserve">or </w:delText>
        </w:r>
      </w:del>
      <w:r w:rsidRPr="00BF1782">
        <w:rPr>
          <w:szCs w:val="20"/>
          <w:lang w:eastAsia="x-none"/>
        </w:rPr>
        <w:t>parameters,</w:t>
      </w:r>
      <w:ins w:id="1764" w:author="ERCOT 040426" w:date="2026-04-03T20:41:00Z">
        <w:r w:rsidRPr="00BF1782">
          <w:rPr>
            <w:szCs w:val="20"/>
            <w:lang w:eastAsia="x-none"/>
          </w:rPr>
          <w:t xml:space="preserve"> or development schedule</w:t>
        </w:r>
      </w:ins>
      <w:r w:rsidRPr="00BF1782">
        <w:rPr>
          <w:szCs w:val="20"/>
          <w:lang w:eastAsia="x-none"/>
        </w:rPr>
        <w:t xml:space="preserve"> as described in Section 9.2.3, Modification of Large Load </w:t>
      </w:r>
      <w:del w:id="1765" w:author="ERCOT 040426" w:date="2026-04-03T00:35:00Z">
        <w:r w:rsidRPr="00BF1782">
          <w:rPr>
            <w:szCs w:val="20"/>
            <w:lang w:eastAsia="x-none"/>
          </w:rPr>
          <w:delText xml:space="preserve">Project </w:delText>
        </w:r>
      </w:del>
      <w:r w:rsidRPr="00BF1782">
        <w:rPr>
          <w:szCs w:val="20"/>
          <w:lang w:eastAsia="x-none"/>
        </w:rPr>
        <w:t>Information, during the interconnection process</w:t>
      </w:r>
      <w:ins w:id="1766" w:author="ERCOT" w:date="2026-03-01T22:18:00Z">
        <w:r w:rsidRPr="00BF1782">
          <w:t>.</w:t>
        </w:r>
      </w:ins>
      <w:del w:id="1767" w:author="ERCOT" w:date="2026-03-01T22:18:00Z">
        <w:r w:rsidRPr="00BF1782" w:rsidDel="006028EB">
          <w:delText>; and</w:delText>
        </w:r>
      </w:del>
    </w:p>
    <w:p w14:paraId="6E904FB0" w14:textId="77777777" w:rsidR="005F7503" w:rsidRPr="00BF1782" w:rsidRDefault="005F7503" w:rsidP="005F7503">
      <w:pPr>
        <w:spacing w:after="240"/>
        <w:ind w:left="1440" w:hanging="720"/>
      </w:pPr>
      <w:del w:id="1768" w:author="ERCOT" w:date="2026-03-01T22:18:00Z">
        <w:r w:rsidRPr="00BF1782" w:rsidDel="006028EB">
          <w:delText>(d)</w:delText>
        </w:r>
        <w:r w:rsidRPr="00BF1782" w:rsidDel="006028EB">
          <w:tab/>
          <w:delText xml:space="preserve">A formal request to initiate the LLIS process described in Section 9.3.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7503" w:rsidRPr="00BF1782" w14:paraId="227D96B7"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314E0A86" w14:textId="77777777" w:rsidR="005F7503" w:rsidRPr="00BF1782" w:rsidRDefault="005F7503">
            <w:pPr>
              <w:spacing w:before="120" w:after="240"/>
              <w:rPr>
                <w:b/>
                <w:i/>
              </w:rPr>
            </w:pPr>
            <w:r w:rsidRPr="00BF1782">
              <w:rPr>
                <w:b/>
                <w:i/>
              </w:rPr>
              <w:t>[PGRR115:  Insert paragraph (</w:t>
            </w:r>
            <w:ins w:id="1769" w:author="ERCOT" w:date="2026-03-01T22:18:00Z">
              <w:r w:rsidRPr="00BF1782">
                <w:rPr>
                  <w:b/>
                  <w:i/>
                </w:rPr>
                <w:t>d</w:t>
              </w:r>
            </w:ins>
            <w:del w:id="1770" w:author="ERCOT" w:date="2026-03-01T22:18:00Z">
              <w:r w:rsidRPr="00BF1782" w:rsidDel="006028EB">
                <w:rPr>
                  <w:b/>
                  <w:i/>
                </w:rPr>
                <w:delText>e</w:delText>
              </w:r>
            </w:del>
            <w:r w:rsidRPr="00BF1782">
              <w:rPr>
                <w:b/>
                <w:i/>
              </w:rPr>
              <w:t>) below upon system implementation of NPRR1234:]</w:t>
            </w:r>
          </w:p>
          <w:p w14:paraId="19F68CA0" w14:textId="77777777" w:rsidR="005F7503" w:rsidRPr="00BF1782" w:rsidRDefault="005F7503">
            <w:pPr>
              <w:spacing w:after="240"/>
              <w:ind w:left="1440" w:hanging="720"/>
              <w:rPr>
                <w:iCs/>
              </w:rPr>
            </w:pPr>
            <w:r w:rsidRPr="00BF1782">
              <w:t>(</w:t>
            </w:r>
            <w:ins w:id="1771" w:author="ERCOT" w:date="2026-03-01T22:18:00Z">
              <w:r w:rsidRPr="00BF1782">
                <w:t>d</w:t>
              </w:r>
            </w:ins>
            <w:del w:id="1772" w:author="ERCOT" w:date="2026-03-01T22:18:00Z">
              <w:r w:rsidRPr="00BF1782" w:rsidDel="006028EB">
                <w:delText>e</w:delText>
              </w:r>
            </w:del>
            <w:r w:rsidRPr="00BF1782">
              <w:t>)</w:t>
            </w:r>
            <w:r w:rsidRPr="00BF1782">
              <w:tab/>
            </w:r>
            <w:r w:rsidRPr="00BF1782">
              <w:rPr>
                <w:szCs w:val="20"/>
                <w:lang w:eastAsia="x-none"/>
              </w:rPr>
              <w:t>Payment</w:t>
            </w:r>
            <w:r w:rsidRPr="00BF1782">
              <w:t xml:space="preserve"> of the LLIS Application Fee to ERCOT as described in paragraph (</w:t>
            </w:r>
            <w:del w:id="1773" w:author="ERCOT 040426" w:date="2026-04-03T00:35:00Z">
              <w:r w:rsidRPr="00BF1782">
                <w:delText>3</w:delText>
              </w:r>
            </w:del>
            <w:ins w:id="1774" w:author="ERCOT 040426" w:date="2026-04-03T00:35:00Z">
              <w:r w:rsidRPr="00BF1782">
                <w:t>4</w:t>
              </w:r>
            </w:ins>
            <w:r w:rsidRPr="00BF1782">
              <w:t>).</w:t>
            </w:r>
          </w:p>
        </w:tc>
      </w:tr>
    </w:tbl>
    <w:p w14:paraId="470BB3FC" w14:textId="77777777" w:rsidR="005F7503" w:rsidRPr="00BF1782" w:rsidRDefault="005F7503" w:rsidP="005F7503">
      <w:pPr>
        <w:spacing w:before="240" w:after="240"/>
        <w:ind w:left="720" w:hanging="720"/>
        <w:rPr>
          <w:ins w:id="1775" w:author="ERCOT" w:date="2026-03-04T12:49:00Z"/>
          <w:iCs/>
          <w:szCs w:val="20"/>
        </w:rPr>
      </w:pPr>
      <w:r w:rsidRPr="00BF1782">
        <w:rPr>
          <w:iCs/>
          <w:szCs w:val="20"/>
        </w:rPr>
        <w:lastRenderedPageBreak/>
        <w:t>(2)</w:t>
      </w:r>
      <w:r w:rsidRPr="00BF1782">
        <w:rPr>
          <w:iCs/>
          <w:szCs w:val="20"/>
        </w:rPr>
        <w:tab/>
        <w:t>The</w:t>
      </w:r>
      <w:ins w:id="1776" w:author="ERCOT" w:date="2026-03-03T23:56:00Z">
        <w:r w:rsidRPr="00BF1782">
          <w:rPr>
            <w:iCs/>
            <w:szCs w:val="20"/>
          </w:rPr>
          <w:t xml:space="preserve"> </w:t>
        </w:r>
      </w:ins>
      <w:ins w:id="1777" w:author="ERCOT" w:date="2026-03-04T13:07:00Z">
        <w:del w:id="1778" w:author="ERCOT 043026" w:date="2026-04-29T17:56:00Z" w16du:dateUtc="2026-04-29T22:56:00Z">
          <w:r w:rsidRPr="00BF1782" w:rsidDel="00B52BBF">
            <w:rPr>
              <w:iCs/>
              <w:szCs w:val="20"/>
            </w:rPr>
            <w:delText>I</w:delText>
          </w:r>
        </w:del>
      </w:ins>
      <w:ins w:id="1779" w:author="ERCOT" w:date="2026-03-03T23:56:00Z">
        <w:del w:id="1780" w:author="ERCOT 043026" w:date="2026-04-29T17:56:00Z" w16du:dateUtc="2026-04-29T22:56:00Z">
          <w:r w:rsidRPr="00BF1782" w:rsidDel="00B52BBF">
            <w:rPr>
              <w:iCs/>
              <w:szCs w:val="20"/>
            </w:rPr>
            <w:delText>nterconnecting DSP or</w:delText>
          </w:r>
        </w:del>
      </w:ins>
      <w:del w:id="1781" w:author="ERCOT 043026" w:date="2026-04-29T17:56:00Z" w16du:dateUtc="2026-04-29T22:56:00Z">
        <w:r w:rsidRPr="00BF1782" w:rsidDel="00B52BBF">
          <w:rPr>
            <w:iCs/>
            <w:szCs w:val="20"/>
          </w:rPr>
          <w:delText xml:space="preserve"> </w:delText>
        </w:r>
      </w:del>
      <w:del w:id="1782" w:author="ERCOT" w:date="2026-03-04T13:07:00Z">
        <w:r w:rsidRPr="00BF1782" w:rsidDel="008F6CAA">
          <w:rPr>
            <w:iCs/>
            <w:szCs w:val="20"/>
          </w:rPr>
          <w:delText>i</w:delText>
        </w:r>
      </w:del>
      <w:ins w:id="1783" w:author="ERCOT" w:date="2026-03-04T13:07:00Z">
        <w:r w:rsidRPr="00BF1782">
          <w:rPr>
            <w:iCs/>
            <w:szCs w:val="20"/>
          </w:rPr>
          <w:t>I</w:t>
        </w:r>
      </w:ins>
      <w:r w:rsidRPr="00BF1782">
        <w:rPr>
          <w:iCs/>
          <w:szCs w:val="20"/>
        </w:rPr>
        <w:t>nterconnecting TSP shall submit the information described in paragraphs (1)(a) through (1)(</w:t>
      </w:r>
      <w:del w:id="1784" w:author="ERCOT" w:date="2026-03-01T22:54:00Z">
        <w:r w:rsidRPr="00BF1782" w:rsidDel="00340467">
          <w:rPr>
            <w:iCs/>
            <w:szCs w:val="20"/>
          </w:rPr>
          <w:delText>d</w:delText>
        </w:r>
      </w:del>
      <w:ins w:id="1785" w:author="ERCOT" w:date="2026-03-01T22:54:00Z">
        <w:r w:rsidRPr="00BF1782">
          <w:rPr>
            <w:iCs/>
            <w:szCs w:val="20"/>
          </w:rPr>
          <w:t>c</w:t>
        </w:r>
      </w:ins>
      <w:r w:rsidRPr="00BF1782">
        <w:rPr>
          <w:iCs/>
          <w:szCs w:val="20"/>
        </w:rPr>
        <w:t>) above on behalf of the ILLE</w:t>
      </w:r>
      <w:ins w:id="1786" w:author="ERCOT 031726" w:date="2026-03-16T21:58:00Z">
        <w:r w:rsidRPr="00BF1782">
          <w:rPr>
            <w:iCs/>
            <w:szCs w:val="20"/>
          </w:rPr>
          <w:t xml:space="preserve"> on or before July 24, 2026</w:t>
        </w:r>
      </w:ins>
      <w:r w:rsidRPr="00BF1782">
        <w:rPr>
          <w:iCs/>
          <w:szCs w:val="20"/>
        </w:rPr>
        <w:t>.</w:t>
      </w:r>
    </w:p>
    <w:p w14:paraId="2704ABA8" w14:textId="77777777" w:rsidR="005F7503" w:rsidRPr="00BF1782" w:rsidRDefault="005F7503" w:rsidP="005F7503">
      <w:pPr>
        <w:spacing w:before="240" w:after="240"/>
        <w:ind w:left="720" w:hanging="720"/>
        <w:rPr>
          <w:iCs/>
          <w:szCs w:val="20"/>
        </w:rPr>
      </w:pPr>
      <w:ins w:id="1787" w:author="ERCOT" w:date="2026-03-04T12:50:00Z">
        <w:r w:rsidRPr="00BF1782">
          <w:rPr>
            <w:iCs/>
            <w:szCs w:val="20"/>
          </w:rPr>
          <w:t>(</w:t>
        </w:r>
      </w:ins>
      <w:ins w:id="1788" w:author="ERCOT" w:date="2026-03-04T12:51:00Z">
        <w:r w:rsidRPr="00BF1782">
          <w:rPr>
            <w:iCs/>
            <w:szCs w:val="20"/>
          </w:rPr>
          <w:t>3</w:t>
        </w:r>
      </w:ins>
      <w:ins w:id="1789" w:author="ERCOT" w:date="2026-03-04T12:50:00Z">
        <w:r w:rsidRPr="00BF1782">
          <w:rPr>
            <w:iCs/>
            <w:szCs w:val="20"/>
          </w:rPr>
          <w:t>)</w:t>
        </w:r>
        <w:r w:rsidRPr="00BF1782">
          <w:rPr>
            <w:iCs/>
            <w:szCs w:val="20"/>
          </w:rPr>
          <w:tab/>
          <w:t xml:space="preserve">By July </w:t>
        </w:r>
        <w:del w:id="1790" w:author="ERCOT 031726" w:date="2026-03-16T21:45:00Z">
          <w:r w:rsidRPr="00BF1782">
            <w:rPr>
              <w:iCs/>
              <w:szCs w:val="20"/>
            </w:rPr>
            <w:delText>15</w:delText>
          </w:r>
        </w:del>
      </w:ins>
      <w:ins w:id="1791" w:author="ERCOT 031726" w:date="2026-03-16T21:45:00Z">
        <w:r w:rsidRPr="00BF1782">
          <w:rPr>
            <w:iCs/>
            <w:szCs w:val="20"/>
          </w:rPr>
          <w:t>10</w:t>
        </w:r>
      </w:ins>
      <w:ins w:id="1792" w:author="ERCOT" w:date="2026-03-04T12:50:00Z">
        <w:r w:rsidRPr="00BF1782">
          <w:rPr>
            <w:iCs/>
            <w:szCs w:val="20"/>
          </w:rPr>
          <w:t xml:space="preserve">, 2026, </w:t>
        </w:r>
        <w:r w:rsidRPr="00BF1782">
          <w:t xml:space="preserve">the ILLE must </w:t>
        </w:r>
      </w:ins>
      <w:ins w:id="1793" w:author="ERCOT 042326" w:date="2026-04-23T05:15:00Z" w16du:dateUtc="2026-04-23T10:15:00Z">
        <w:r>
          <w:t>prompt</w:t>
        </w:r>
      </w:ins>
      <w:ins w:id="1794" w:author="ERCOT 042326" w:date="2026-04-23T05:16:00Z" w16du:dateUtc="2026-04-23T10:16:00Z">
        <w:r>
          <w:t xml:space="preserve">ly </w:t>
        </w:r>
      </w:ins>
      <w:ins w:id="1795" w:author="ERCOT" w:date="2026-03-04T12:50:00Z">
        <w:r w:rsidRPr="00BF1782">
          <w:t xml:space="preserve">provide to ERCOT and the </w:t>
        </w:r>
      </w:ins>
      <w:ins w:id="1796" w:author="ERCOT" w:date="2026-03-04T13:07:00Z">
        <w:del w:id="1797" w:author="ERCOT 043026" w:date="2026-04-29T17:58:00Z" w16du:dateUtc="2026-04-29T22:58:00Z">
          <w:r w:rsidRPr="00BF1782" w:rsidDel="00BA12DC">
            <w:delText>I</w:delText>
          </w:r>
        </w:del>
      </w:ins>
      <w:ins w:id="1798" w:author="ERCOT" w:date="2026-03-04T12:50:00Z">
        <w:del w:id="1799" w:author="ERCOT 043026" w:date="2026-04-29T17:58:00Z" w16du:dateUtc="2026-04-29T22:58:00Z">
          <w:r w:rsidRPr="00BF1782" w:rsidDel="00BA12DC">
            <w:delText xml:space="preserve">nterconnecting DSP or </w:delText>
          </w:r>
        </w:del>
      </w:ins>
      <w:ins w:id="1800" w:author="ERCOT" w:date="2026-03-04T13:07:00Z">
        <w:r w:rsidRPr="00BF1782">
          <w:t>I</w:t>
        </w:r>
      </w:ins>
      <w:ins w:id="1801" w:author="ERCOT" w:date="2026-03-04T12:50:00Z">
        <w:r w:rsidRPr="00BF1782">
          <w:t xml:space="preserve">nterconnecting TSP dynamic data including the necessary models, parameters, and supporting documentation required for accurate representation of the Large Load. The data shall be compatible with the </w:t>
        </w:r>
        <w:del w:id="1802" w:author="ERCOT 042326" w:date="2026-04-23T05:16:00Z" w16du:dateUtc="2026-04-23T10:16:00Z">
          <w:r w:rsidRPr="00BF1782" w:rsidDel="002C006A">
            <w:delText xml:space="preserve">current </w:delText>
          </w:r>
        </w:del>
        <w:r w:rsidRPr="00BF1782">
          <w:t>version of the planning and operations model software, as described in the Dynamic Working Group Procedure Manual</w:t>
        </w:r>
      </w:ins>
      <w:ins w:id="1803" w:author="ERCOT 042326" w:date="2026-04-23T05:16:00Z" w16du:dateUtc="2026-04-23T10:16:00Z">
        <w:r w:rsidRPr="002C006A">
          <w:t xml:space="preserve"> </w:t>
        </w:r>
        <w:r>
          <w:t>in effect on March 4, 2026</w:t>
        </w:r>
      </w:ins>
      <w:ins w:id="1804" w:author="ERCOT" w:date="2026-03-04T12:50:00Z">
        <w:r w:rsidRPr="00BF1782">
          <w:t xml:space="preserve">. </w:t>
        </w:r>
      </w:ins>
      <w:ins w:id="1805" w:author="ERCOT 043026" w:date="2026-04-29T17:58:00Z" w16du:dateUtc="2026-04-29T22:58:00Z">
        <w:r>
          <w:t xml:space="preserve"> </w:t>
        </w:r>
      </w:ins>
      <w:ins w:id="1806" w:author="ERCOT" w:date="2026-03-04T12:53:00Z">
        <w:r w:rsidRPr="00BF1782">
          <w:t xml:space="preserve">If </w:t>
        </w:r>
      </w:ins>
      <w:ins w:id="1807" w:author="ERCOT" w:date="2026-03-04T12:54:00Z">
        <w:r w:rsidRPr="00BF1782">
          <w:t xml:space="preserve">a dynamic stability </w:t>
        </w:r>
      </w:ins>
      <w:ins w:id="1808" w:author="ERCOT" w:date="2026-03-04T12:53:00Z">
        <w:r w:rsidRPr="00BF1782">
          <w:t>stud</w:t>
        </w:r>
      </w:ins>
      <w:ins w:id="1809" w:author="ERCOT" w:date="2026-03-04T12:54:00Z">
        <w:r w:rsidRPr="00BF1782">
          <w:t>y</w:t>
        </w:r>
      </w:ins>
      <w:ins w:id="1810" w:author="ERCOT" w:date="2026-03-04T12:53:00Z">
        <w:r w:rsidRPr="00BF1782">
          <w:t xml:space="preserve"> on the Large Load h</w:t>
        </w:r>
      </w:ins>
      <w:ins w:id="1811" w:author="ERCOT" w:date="2026-03-04T12:54:00Z">
        <w:r w:rsidRPr="00BF1782">
          <w:t>as previou</w:t>
        </w:r>
      </w:ins>
      <w:ins w:id="1812" w:author="ERCOT" w:date="2026-03-04T12:55:00Z">
        <w:r w:rsidRPr="00BF1782">
          <w:t>sly</w:t>
        </w:r>
      </w:ins>
      <w:ins w:id="1813" w:author="ERCOT" w:date="2026-03-04T12:53:00Z">
        <w:r w:rsidRPr="00BF1782">
          <w:t xml:space="preserve"> been performed, </w:t>
        </w:r>
      </w:ins>
      <w:ins w:id="1814" w:author="ERCOT" w:date="2026-03-04T13:07:00Z">
        <w:del w:id="1815" w:author="ERCOT 043026" w:date="2026-04-29T17:58:00Z" w16du:dateUtc="2026-04-29T22:58:00Z">
          <w:r w:rsidRPr="00BF1782" w:rsidDel="00C93B1E">
            <w:delText>I</w:delText>
          </w:r>
        </w:del>
      </w:ins>
      <w:ins w:id="1816" w:author="ERCOT" w:date="2026-03-04T12:53:00Z">
        <w:del w:id="1817" w:author="ERCOT 043026" w:date="2026-04-29T17:58:00Z" w16du:dateUtc="2026-04-29T22:58:00Z">
          <w:r w:rsidRPr="00BF1782" w:rsidDel="00C93B1E">
            <w:delText>nterconnecting DSP or</w:delText>
          </w:r>
        </w:del>
      </w:ins>
      <w:ins w:id="1818" w:author="ERCOT 043026" w:date="2026-04-29T17:58:00Z" w16du:dateUtc="2026-04-29T22:58:00Z">
        <w:r>
          <w:t>the</w:t>
        </w:r>
      </w:ins>
      <w:ins w:id="1819" w:author="ERCOT" w:date="2026-03-04T12:53:00Z">
        <w:r w:rsidRPr="00BF1782">
          <w:t xml:space="preserve"> </w:t>
        </w:r>
      </w:ins>
      <w:ins w:id="1820" w:author="ERCOT" w:date="2026-03-04T13:07:00Z">
        <w:r w:rsidRPr="00BF1782">
          <w:t>I</w:t>
        </w:r>
      </w:ins>
      <w:ins w:id="1821" w:author="ERCOT" w:date="2026-03-04T12:53:00Z">
        <w:r w:rsidRPr="00BF1782">
          <w:t>nterconnecting TSP must also provide to ERCOT</w:t>
        </w:r>
      </w:ins>
      <w:ins w:id="1822" w:author="ERCOT" w:date="2026-03-04T13:20:00Z">
        <w:r w:rsidRPr="00BF1782">
          <w:t xml:space="preserve"> by July </w:t>
        </w:r>
      </w:ins>
      <w:ins w:id="1823" w:author="ERCOT" w:date="2026-03-04T13:21:00Z">
        <w:del w:id="1824" w:author="ERCOT 031726" w:date="2026-03-16T21:45:00Z">
          <w:r w:rsidRPr="00BF1782">
            <w:delText>15</w:delText>
          </w:r>
        </w:del>
      </w:ins>
      <w:ins w:id="1825" w:author="ERCOT 031726" w:date="2026-03-16T21:45:00Z">
        <w:r w:rsidRPr="00BF1782">
          <w:t>24</w:t>
        </w:r>
      </w:ins>
      <w:ins w:id="1826" w:author="ERCOT" w:date="2026-03-04T13:21:00Z">
        <w:r w:rsidRPr="00BF1782">
          <w:t>, 2026,</w:t>
        </w:r>
      </w:ins>
      <w:ins w:id="1827" w:author="ERCOT" w:date="2026-03-04T12:53:00Z">
        <w:r w:rsidRPr="00BF1782">
          <w:t xml:space="preserve"> a written determination as to whether the dynamic data submitted by the ILLE</w:t>
        </w:r>
      </w:ins>
      <w:ins w:id="1828" w:author="ERCOT" w:date="2026-03-04T12:55:00Z">
        <w:r w:rsidRPr="00BF1782">
          <w:t xml:space="preserve"> is </w:t>
        </w:r>
        <w:del w:id="1829" w:author="ERCOT 031726" w:date="2026-03-14T18:19:00Z">
          <w:r w:rsidRPr="00BF1782" w:rsidDel="003B38FC">
            <w:delText>consistent with the dynamic data used in</w:delText>
          </w:r>
        </w:del>
      </w:ins>
      <w:ins w:id="1830" w:author="ERCOT 031726" w:date="2026-03-14T18:19:00Z">
        <w:r w:rsidRPr="00BF1782">
          <w:t>expected to adversely impact the results from</w:t>
        </w:r>
      </w:ins>
      <w:ins w:id="1831" w:author="ERCOT" w:date="2026-03-04T12:55:00Z">
        <w:r w:rsidRPr="00BF1782">
          <w:t xml:space="preserve"> the previous stability study</w:t>
        </w:r>
      </w:ins>
      <w:ins w:id="1832" w:author="ERCOT" w:date="2026-03-04T12:53:00Z">
        <w:r w:rsidRPr="00BF1782">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7503" w:rsidRPr="00BF1782" w14:paraId="1B352D5B" w14:textId="77777777">
        <w:tc>
          <w:tcPr>
            <w:tcW w:w="9350" w:type="dxa"/>
            <w:tcBorders>
              <w:top w:val="single" w:sz="4" w:space="0" w:color="auto"/>
              <w:left w:val="single" w:sz="4" w:space="0" w:color="auto"/>
              <w:bottom w:val="single" w:sz="4" w:space="0" w:color="auto"/>
              <w:right w:val="single" w:sz="4" w:space="0" w:color="auto"/>
            </w:tcBorders>
            <w:shd w:val="clear" w:color="auto" w:fill="D9D9D9"/>
          </w:tcPr>
          <w:p w14:paraId="793A0F17" w14:textId="77777777" w:rsidR="005F7503" w:rsidRPr="00BF1782" w:rsidRDefault="005F7503">
            <w:pPr>
              <w:spacing w:before="120" w:after="240"/>
              <w:rPr>
                <w:b/>
                <w:i/>
              </w:rPr>
            </w:pPr>
            <w:r w:rsidRPr="00BF1782">
              <w:rPr>
                <w:b/>
                <w:i/>
              </w:rPr>
              <w:t>[PGRR115:  Insert paragraph (3) below upon system implementation of NPRR1234:]</w:t>
            </w:r>
          </w:p>
          <w:p w14:paraId="4361D500" w14:textId="77777777" w:rsidR="005F7503" w:rsidRPr="00BF1782" w:rsidRDefault="005F7503">
            <w:pPr>
              <w:spacing w:after="240"/>
              <w:ind w:left="720" w:hanging="720"/>
              <w:rPr>
                <w:iCs/>
              </w:rPr>
            </w:pPr>
            <w:r w:rsidRPr="00BF1782">
              <w:rPr>
                <w:iCs/>
                <w:szCs w:val="20"/>
              </w:rPr>
              <w:t>(</w:t>
            </w:r>
            <w:del w:id="1833" w:author="ERCOT" w:date="2026-03-04T12:51:00Z">
              <w:r w:rsidRPr="00BF1782" w:rsidDel="00F8281C">
                <w:rPr>
                  <w:iCs/>
                  <w:szCs w:val="20"/>
                </w:rPr>
                <w:delText>3</w:delText>
              </w:r>
            </w:del>
            <w:ins w:id="1834" w:author="ERCOT" w:date="2026-03-04T12:51:00Z">
              <w:r w:rsidRPr="00BF1782">
                <w:rPr>
                  <w:iCs/>
                  <w:szCs w:val="20"/>
                </w:rPr>
                <w:t>4</w:t>
              </w:r>
            </w:ins>
            <w:r w:rsidRPr="00BF1782">
              <w:rPr>
                <w:iCs/>
                <w:szCs w:val="20"/>
              </w:rPr>
              <w:t>)</w:t>
            </w:r>
            <w:r w:rsidRPr="00BF1782">
              <w:rPr>
                <w:iCs/>
                <w:szCs w:val="20"/>
              </w:rPr>
              <w:tab/>
              <w:t xml:space="preserve">The ILLE shall </w:t>
            </w:r>
            <w:proofErr w:type="gramStart"/>
            <w:r w:rsidRPr="00BF1782">
              <w:rPr>
                <w:iCs/>
                <w:szCs w:val="20"/>
              </w:rPr>
              <w:t>pay to</w:t>
            </w:r>
            <w:proofErr w:type="gramEnd"/>
            <w:r w:rsidRPr="00BF1782">
              <w:rPr>
                <w:iCs/>
                <w:szCs w:val="20"/>
              </w:rPr>
              <w:t xml:space="preserve"> ERCOT the LLIS Application Fee, as described in the ERCOT Fee Schedule prior to the commencement of the LLIS.  The interconnecting TSP, Resource Entity, or Interconnecting Entity (IE) may choose to submit this fee to ERCOT on </w:t>
            </w:r>
            <w:proofErr w:type="gramStart"/>
            <w:r w:rsidRPr="00BF1782">
              <w:rPr>
                <w:iCs/>
                <w:szCs w:val="20"/>
              </w:rPr>
              <w:t>the behalf</w:t>
            </w:r>
            <w:proofErr w:type="gramEnd"/>
            <w:r w:rsidRPr="00BF1782">
              <w:rPr>
                <w:iCs/>
                <w:szCs w:val="20"/>
              </w:rPr>
              <w:t xml:space="preserve"> of the ILLE.  Payment of the ERCOT LLIS Application Fee</w:t>
            </w:r>
            <w:r w:rsidRPr="00BF1782" w:rsidDel="00697196">
              <w:rPr>
                <w:iCs/>
                <w:szCs w:val="20"/>
              </w:rPr>
              <w:t xml:space="preserve"> </w:t>
            </w:r>
            <w:r w:rsidRPr="00BF1782">
              <w:rPr>
                <w:iCs/>
                <w:szCs w:val="20"/>
              </w:rPr>
              <w:t xml:space="preserve">shall not affect the independent responsibility of the ILLE to pay for interconnection studies conducted by the interconnecting TSP or for any </w:t>
            </w:r>
            <w:r w:rsidRPr="00BF1782">
              <w:rPr>
                <w:szCs w:val="20"/>
              </w:rPr>
              <w:t>Distribution Service Provider</w:t>
            </w:r>
            <w:r w:rsidRPr="00BF1782">
              <w:rPr>
                <w:iCs/>
                <w:szCs w:val="20"/>
              </w:rPr>
              <w:t xml:space="preserve"> (DSP) studies.</w:t>
            </w:r>
          </w:p>
        </w:tc>
      </w:tr>
    </w:tbl>
    <w:p w14:paraId="6219B30E" w14:textId="77777777" w:rsidR="005F7503" w:rsidRPr="00164318" w:rsidRDefault="005F7503" w:rsidP="005F7503">
      <w:pPr>
        <w:keepNext/>
        <w:tabs>
          <w:tab w:val="left" w:pos="1080"/>
        </w:tabs>
        <w:spacing w:before="240" w:after="240"/>
        <w:ind w:left="1080" w:hanging="1080"/>
        <w:outlineLvl w:val="2"/>
        <w:rPr>
          <w:ins w:id="1835" w:author="ERCOT 041726" w:date="2026-04-15T19:22:00Z" w16du:dateUtc="2026-04-16T00:22:00Z"/>
          <w:b/>
          <w:bCs/>
          <w:i/>
          <w:iCs/>
        </w:rPr>
      </w:pPr>
      <w:bookmarkStart w:id="1836" w:name="_Toc216098212"/>
      <w:bookmarkStart w:id="1837" w:name="_Hlk198032865"/>
      <w:ins w:id="1838" w:author="ERCOT 041726" w:date="2026-04-15T19:22:00Z" w16du:dateUtc="2026-04-16T00:22:00Z">
        <w:r w:rsidRPr="00164318">
          <w:rPr>
            <w:b/>
            <w:bCs/>
            <w:i/>
            <w:iCs/>
          </w:rPr>
          <w:t>9.2.</w:t>
        </w:r>
        <w:r>
          <w:rPr>
            <w:b/>
            <w:bCs/>
            <w:i/>
            <w:iCs/>
          </w:rPr>
          <w:t>2.1</w:t>
        </w:r>
        <w:r w:rsidRPr="00164318">
          <w:rPr>
            <w:b/>
            <w:bCs/>
            <w:i/>
            <w:iCs/>
          </w:rPr>
          <w:tab/>
        </w:r>
        <w:r>
          <w:rPr>
            <w:b/>
            <w:bCs/>
            <w:i/>
            <w:iCs/>
          </w:rPr>
          <w:t>Additional Information Required for Provisional Controllable Load Resources (PCLRs)</w:t>
        </w:r>
      </w:ins>
    </w:p>
    <w:p w14:paraId="0EF7065E" w14:textId="77777777" w:rsidR="005F7503" w:rsidRDefault="005F7503" w:rsidP="005F7503">
      <w:pPr>
        <w:spacing w:after="240"/>
        <w:ind w:left="720" w:hanging="720"/>
        <w:rPr>
          <w:ins w:id="1839" w:author="ERCOT 041726" w:date="2026-04-15T19:22:00Z" w16du:dateUtc="2026-04-16T00:22:00Z"/>
          <w:iCs/>
          <w:szCs w:val="20"/>
        </w:rPr>
      </w:pPr>
      <w:ins w:id="1840" w:author="ERCOT 041726" w:date="2026-04-15T19:22:00Z" w16du:dateUtc="2026-04-16T00:22:00Z">
        <w:r w:rsidRPr="002C111D">
          <w:rPr>
            <w:iCs/>
            <w:szCs w:val="20"/>
          </w:rPr>
          <w:t>(1)</w:t>
        </w:r>
        <w:r w:rsidRPr="002C111D">
          <w:rPr>
            <w:iCs/>
            <w:szCs w:val="20"/>
          </w:rPr>
          <w:tab/>
        </w:r>
        <w:r>
          <w:rPr>
            <w:iCs/>
            <w:szCs w:val="20"/>
          </w:rPr>
          <w:t xml:space="preserve">For a Large Load request to be studied as a PCLR in Batch Zero, </w:t>
        </w:r>
        <w:r>
          <w:t xml:space="preserve">a completed and notarized Part A of </w:t>
        </w:r>
      </w:ins>
      <w:ins w:id="1841" w:author="ERCOT 041726" w:date="2026-04-17T07:33:00Z" w16du:dateUtc="2026-04-17T12:33:00Z">
        <w:r>
          <w:t xml:space="preserve">Protocol Section 23, </w:t>
        </w:r>
      </w:ins>
      <w:ins w:id="1842" w:author="ERCOT 041726" w:date="2026-04-15T19:22:00Z" w16du:dateUtc="2026-04-16T00:22:00Z">
        <w:r>
          <w:t xml:space="preserve">Form </w:t>
        </w:r>
      </w:ins>
      <w:ins w:id="1843" w:author="ERCOT 041726" w:date="2026-04-17T07:34:00Z" w16du:dateUtc="2026-04-17T12:34:00Z">
        <w:r>
          <w:t>W,</w:t>
        </w:r>
      </w:ins>
      <w:ins w:id="1844" w:author="ERCOT 041726" w:date="2026-04-15T19:22:00Z" w16du:dateUtc="2026-04-16T00:22:00Z">
        <w:r>
          <w:t xml:space="preserve"> Declaration of Intent and Commitment to Register as a Provisional Controllable Load Resource (PCLR)</w:t>
        </w:r>
      </w:ins>
      <w:ins w:id="1845" w:author="ERCOT 041726" w:date="2026-04-17T07:34:00Z" w16du:dateUtc="2026-04-17T12:34:00Z">
        <w:r>
          <w:t>,</w:t>
        </w:r>
      </w:ins>
      <w:ins w:id="1846" w:author="ERCOT 041726" w:date="2026-04-15T19:22:00Z" w16du:dateUtc="2026-04-16T00:22:00Z">
        <w:r>
          <w:t xml:space="preserve"> signed by the Interconnecting Large Load Entity’s (ILLE’s) </w:t>
        </w:r>
        <w:r w:rsidRPr="00E36A07">
          <w:t>representative, official, officer, or other authorized person with binding authority</w:t>
        </w:r>
        <w:r>
          <w:t xml:space="preserve"> over the ILLE</w:t>
        </w:r>
        <w:r>
          <w:rPr>
            <w:iCs/>
            <w:szCs w:val="20"/>
          </w:rPr>
          <w:t xml:space="preserve"> must be submitted by the Interconnecting DSP or Interconnecting TSP to ERCOT on or before July 24, 2026</w:t>
        </w:r>
        <w:r w:rsidRPr="002C111D">
          <w:rPr>
            <w:iCs/>
            <w:szCs w:val="20"/>
          </w:rPr>
          <w:t>.</w:t>
        </w:r>
      </w:ins>
    </w:p>
    <w:p w14:paraId="35BBF54D" w14:textId="77777777" w:rsidR="005F7503" w:rsidRPr="00BF1782" w:rsidRDefault="005F7503" w:rsidP="005F7503">
      <w:pPr>
        <w:keepNext/>
        <w:tabs>
          <w:tab w:val="left" w:pos="1080"/>
        </w:tabs>
        <w:spacing w:before="240" w:after="240"/>
        <w:ind w:left="1080" w:hanging="1080"/>
        <w:outlineLvl w:val="2"/>
        <w:rPr>
          <w:b/>
          <w:bCs/>
          <w:i/>
          <w:iCs/>
        </w:rPr>
      </w:pPr>
      <w:r w:rsidRPr="00BF1782">
        <w:rPr>
          <w:b/>
          <w:bCs/>
          <w:i/>
          <w:iCs/>
        </w:rPr>
        <w:t>9.2.3</w:t>
      </w:r>
      <w:r w:rsidRPr="00BF1782">
        <w:rPr>
          <w:b/>
          <w:bCs/>
          <w:i/>
          <w:iCs/>
        </w:rPr>
        <w:tab/>
        <w:t>Modification of Large Load</w:t>
      </w:r>
      <w:del w:id="1847" w:author="ERCOT" w:date="2026-03-04T15:03:00Z">
        <w:r w:rsidRPr="00BF1782">
          <w:rPr>
            <w:b/>
            <w:bCs/>
            <w:i/>
            <w:iCs/>
          </w:rPr>
          <w:delText xml:space="preserve"> Project</w:delText>
        </w:r>
      </w:del>
      <w:r w:rsidRPr="00BF1782">
        <w:rPr>
          <w:b/>
          <w:bCs/>
          <w:i/>
          <w:iCs/>
        </w:rPr>
        <w:t xml:space="preserve"> Information</w:t>
      </w:r>
      <w:bookmarkEnd w:id="1836"/>
    </w:p>
    <w:p w14:paraId="06BE6ACF"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The</w:t>
      </w:r>
      <w:ins w:id="1848" w:author="ERCOT" w:date="2026-03-02T22:49:00Z">
        <w:r w:rsidRPr="00BF1782">
          <w:rPr>
            <w:iCs/>
            <w:szCs w:val="20"/>
          </w:rPr>
          <w:t xml:space="preserve"> </w:t>
        </w:r>
      </w:ins>
      <w:ins w:id="1849" w:author="ERCOT" w:date="2026-03-04T13:08:00Z">
        <w:del w:id="1850" w:author="ERCOT 043026" w:date="2026-04-29T17:59:00Z" w16du:dateUtc="2026-04-29T22:59:00Z">
          <w:r w:rsidRPr="00BF1782" w:rsidDel="00551F00">
            <w:rPr>
              <w:iCs/>
              <w:szCs w:val="20"/>
            </w:rPr>
            <w:delText>I</w:delText>
          </w:r>
        </w:del>
      </w:ins>
      <w:ins w:id="1851" w:author="ERCOT" w:date="2026-03-02T22:49:00Z">
        <w:del w:id="1852" w:author="ERCOT 043026" w:date="2026-04-29T17:59:00Z" w16du:dateUtc="2026-04-29T22:59:00Z">
          <w:r w:rsidRPr="00BF1782" w:rsidDel="00551F00">
            <w:rPr>
              <w:iCs/>
              <w:szCs w:val="20"/>
            </w:rPr>
            <w:delText>nterconnecting DSP or</w:delText>
          </w:r>
        </w:del>
      </w:ins>
      <w:del w:id="1853" w:author="ERCOT 043026" w:date="2026-04-29T17:59:00Z" w16du:dateUtc="2026-04-29T22:59:00Z">
        <w:r w:rsidRPr="00BF1782" w:rsidDel="00551F00">
          <w:rPr>
            <w:iCs/>
            <w:szCs w:val="20"/>
          </w:rPr>
          <w:delText xml:space="preserve"> </w:delText>
        </w:r>
      </w:del>
      <w:del w:id="1854" w:author="ERCOT" w:date="2026-03-04T13:08:00Z">
        <w:r w:rsidRPr="00BF1782" w:rsidDel="00423517">
          <w:rPr>
            <w:iCs/>
            <w:szCs w:val="20"/>
          </w:rPr>
          <w:delText>i</w:delText>
        </w:r>
      </w:del>
      <w:ins w:id="1855" w:author="ERCOT" w:date="2026-03-04T13:08:00Z">
        <w:r w:rsidRPr="00BF1782">
          <w:rPr>
            <w:iCs/>
            <w:szCs w:val="20"/>
          </w:rPr>
          <w:t>I</w:t>
        </w:r>
      </w:ins>
      <w:r w:rsidRPr="00BF1782">
        <w:rPr>
          <w:iCs/>
          <w:szCs w:val="20"/>
        </w:rPr>
        <w:t xml:space="preserve">nterconnecting TSP shall update any project information submitted per paragraph (1) of Section 9.2.2, </w:t>
      </w:r>
      <w:ins w:id="1856" w:author="ERCOT" w:date="2026-03-02T16:58:00Z">
        <w:r w:rsidRPr="00BF1782">
          <w:rPr>
            <w:iCs/>
            <w:szCs w:val="20"/>
          </w:rPr>
          <w:t>Submission of Large Load Information for Batch Zero</w:t>
        </w:r>
      </w:ins>
      <w:ins w:id="1857" w:author="ERCOT" w:date="2026-03-04T00:00:00Z">
        <w:r w:rsidRPr="00BF1782">
          <w:rPr>
            <w:iCs/>
            <w:szCs w:val="20"/>
          </w:rPr>
          <w:t xml:space="preserve"> Process</w:t>
        </w:r>
      </w:ins>
      <w:del w:id="1858" w:author="ERCOT" w:date="2026-03-02T16:58:00Z">
        <w:r w:rsidRPr="00BF1782" w:rsidDel="00D05B5A">
          <w:rPr>
            <w:iCs/>
            <w:szCs w:val="20"/>
          </w:rPr>
          <w:delText>Submission of Large Load Project Information and Initiation of the Large Load Interconnection Study (LLIS)</w:delText>
        </w:r>
      </w:del>
      <w:r w:rsidRPr="00BF1782">
        <w:rPr>
          <w:iCs/>
          <w:szCs w:val="20"/>
        </w:rPr>
        <w:t>, within ten Business Days of being notified by the ILLE of a material change.</w:t>
      </w:r>
    </w:p>
    <w:p w14:paraId="521446E3" w14:textId="77777777" w:rsidR="005F7503" w:rsidRPr="00BF1782" w:rsidRDefault="005F7503" w:rsidP="005F7503">
      <w:pPr>
        <w:spacing w:after="240"/>
        <w:ind w:left="720" w:hanging="720"/>
        <w:rPr>
          <w:del w:id="1859" w:author="ERCOT" w:date="2026-03-03T23:25:00Z"/>
        </w:rPr>
      </w:pPr>
      <w:r w:rsidRPr="00BF1782">
        <w:lastRenderedPageBreak/>
        <w:t>(2)</w:t>
      </w:r>
      <w:r w:rsidRPr="00BF1782">
        <w:tab/>
        <w:t>The ILLE shall notify the</w:t>
      </w:r>
      <w:ins w:id="1860" w:author="ERCOT" w:date="2026-03-04T00:08:00Z">
        <w:r w:rsidRPr="00BF1782">
          <w:t xml:space="preserve"> </w:t>
        </w:r>
      </w:ins>
      <w:ins w:id="1861" w:author="ERCOT" w:date="2026-03-04T13:08:00Z">
        <w:r w:rsidRPr="00BF1782">
          <w:t>I</w:t>
        </w:r>
      </w:ins>
      <w:ins w:id="1862" w:author="ERCOT" w:date="2026-03-04T00:08:00Z">
        <w:r w:rsidRPr="00BF1782">
          <w:t xml:space="preserve">nterconnecting DSP </w:t>
        </w:r>
      </w:ins>
      <w:ins w:id="1863" w:author="ERCOT 043026" w:date="2026-04-29T18:00:00Z" w16du:dateUtc="2026-04-29T23:00:00Z">
        <w:r>
          <w:t>and</w:t>
        </w:r>
      </w:ins>
      <w:ins w:id="1864" w:author="ERCOT" w:date="2026-03-04T00:08:00Z">
        <w:del w:id="1865" w:author="ERCOT 043026" w:date="2026-04-29T18:00:00Z" w16du:dateUtc="2026-04-29T23:00:00Z">
          <w:r w:rsidRPr="00BF1782" w:rsidDel="00FA43D5">
            <w:delText>or</w:delText>
          </w:r>
        </w:del>
        <w:r w:rsidRPr="00BF1782">
          <w:t xml:space="preserve"> </w:t>
        </w:r>
      </w:ins>
      <w:ins w:id="1866" w:author="ERCOT" w:date="2026-03-04T13:08:00Z">
        <w:r w:rsidRPr="00BF1782">
          <w:t>I</w:t>
        </w:r>
      </w:ins>
      <w:ins w:id="1867" w:author="ERCOT" w:date="2026-03-04T00:08:00Z">
        <w:r w:rsidRPr="00BF1782">
          <w:t>nterconnecting</w:t>
        </w:r>
      </w:ins>
      <w:r w:rsidRPr="00BF1782">
        <w:t xml:space="preserve"> </w:t>
      </w:r>
      <w:del w:id="1868" w:author="ERCOT" w:date="2026-03-04T00:09:00Z">
        <w:r w:rsidRPr="00BF1782" w:rsidDel="009367BB">
          <w:delText xml:space="preserve">lead </w:delText>
        </w:r>
      </w:del>
      <w:r w:rsidRPr="00BF1782">
        <w:t xml:space="preserve">TSP if a change to the load composition, technology, or parameters occurs after the ILLE has provided the </w:t>
      </w:r>
      <w:ins w:id="1869" w:author="ERCOT" w:date="2026-03-04T00:09:00Z">
        <w:del w:id="1870" w:author="ERCOT 043026" w:date="2026-04-29T18:00:00Z" w16du:dateUtc="2026-04-29T23:00:00Z">
          <w:r w:rsidRPr="00BF1782" w:rsidDel="00FD238E">
            <w:delText xml:space="preserve">DSP or </w:delText>
          </w:r>
        </w:del>
      </w:ins>
      <w:r w:rsidRPr="00BF1782">
        <w:t xml:space="preserve">TSP with its initial dynamic </w:t>
      </w:r>
      <w:del w:id="1871" w:author="ERCOT" w:date="2026-03-04T15:25:00Z">
        <w:r w:rsidRPr="00BF1782" w:rsidDel="009C5BBD">
          <w:delText>load model(s)</w:delText>
        </w:r>
      </w:del>
      <w:ins w:id="1872" w:author="ERCOT" w:date="2026-03-04T15:25:00Z">
        <w:r w:rsidRPr="00BF1782">
          <w:t>data</w:t>
        </w:r>
      </w:ins>
      <w:r w:rsidRPr="00BF1782">
        <w:t xml:space="preserve"> per </w:t>
      </w:r>
      <w:ins w:id="1873" w:author="ERCOT" w:date="2026-03-03T23:22:00Z">
        <w:r w:rsidRPr="00BF1782">
          <w:t>paragraph (3) of Section 9.2.</w:t>
        </w:r>
      </w:ins>
      <w:ins w:id="1874" w:author="ERCOT" w:date="2026-03-04T15:16:00Z">
        <w:r w:rsidRPr="00BF1782">
          <w:t xml:space="preserve">2, </w:t>
        </w:r>
      </w:ins>
      <w:ins w:id="1875" w:author="ERCOT" w:date="2026-03-04T15:17:00Z">
        <w:r w:rsidRPr="00BF1782">
          <w:t>Submission of Large Load Information for Batch Zero Process.</w:t>
        </w:r>
      </w:ins>
      <w:ins w:id="1876" w:author="ERCOT 040426" w:date="2026-04-03T18:05:00Z">
        <w:r w:rsidRPr="00BF1782">
          <w:t xml:space="preserve">  Upon such notification, the ILLE shall provide to the </w:t>
        </w:r>
        <w:del w:id="1877" w:author="ERCOT 043026" w:date="2026-04-29T18:00:00Z" w16du:dateUtc="2026-04-29T23:00:00Z">
          <w:r w:rsidRPr="00BF1782" w:rsidDel="00611862">
            <w:delText xml:space="preserve">Interconnecting DSP </w:delText>
          </w:r>
          <w:r w:rsidRPr="00BF1782" w:rsidDel="00FA43D5">
            <w:delText>or</w:delText>
          </w:r>
          <w:r w:rsidRPr="00BF1782" w:rsidDel="00611862">
            <w:delText xml:space="preserve"> </w:delText>
          </w:r>
        </w:del>
        <w:r w:rsidRPr="00BF1782">
          <w:t xml:space="preserve">Interconnecting TSP updated dynamic data reflecting the change. </w:t>
        </w:r>
      </w:ins>
      <w:ins w:id="1878" w:author="ERCOT" w:date="2026-03-04T15:23:00Z">
        <w:r w:rsidRPr="00BF1782">
          <w:t xml:space="preserve"> </w:t>
        </w:r>
      </w:ins>
      <w:ins w:id="1879" w:author="ERCOT" w:date="2026-03-04T15:24:00Z">
        <w:r w:rsidRPr="00BF1782">
          <w:t xml:space="preserve">The </w:t>
        </w:r>
        <w:del w:id="1880" w:author="ERCOT 040426" w:date="2026-04-03T00:46:00Z">
          <w:r w:rsidRPr="00BF1782">
            <w:delText>Interconnection</w:delText>
          </w:r>
        </w:del>
      </w:ins>
      <w:ins w:id="1881" w:author="ERCOT 040426" w:date="2026-04-03T00:46:00Z">
        <w:r w:rsidRPr="00BF1782">
          <w:t>Interconnecting</w:t>
        </w:r>
      </w:ins>
      <w:ins w:id="1882" w:author="ERCOT" w:date="2026-03-04T15:24:00Z">
        <w:r w:rsidRPr="00BF1782">
          <w:t xml:space="preserve"> DSP </w:t>
        </w:r>
        <w:del w:id="1883" w:author="ERCOT 043026" w:date="2026-04-29T18:00:00Z" w16du:dateUtc="2026-04-29T23:00:00Z">
          <w:r w:rsidRPr="00BF1782" w:rsidDel="00FA43D5">
            <w:delText>or</w:delText>
          </w:r>
        </w:del>
      </w:ins>
      <w:ins w:id="1884" w:author="ERCOT 043026" w:date="2026-04-29T18:00:00Z" w16du:dateUtc="2026-04-29T23:00:00Z">
        <w:r>
          <w:t>and</w:t>
        </w:r>
      </w:ins>
      <w:ins w:id="1885" w:author="ERCOT" w:date="2026-03-04T15:24:00Z">
        <w:r w:rsidRPr="00BF1782">
          <w:t xml:space="preserve"> Interconnecting TSP shall promptly provide the updated dy</w:t>
        </w:r>
      </w:ins>
      <w:ins w:id="1886" w:author="ERCOT" w:date="2026-03-04T15:25:00Z">
        <w:r w:rsidRPr="00BF1782">
          <w:t>namic data to ERCOT.</w:t>
        </w:r>
      </w:ins>
      <w:del w:id="1887" w:author="ERCOT" w:date="2026-03-04T15:17:00Z">
        <w:r w:rsidRPr="00BF1782" w:rsidDel="00A53929">
          <w:delText>paragraph (2) of Section 9.</w:delText>
        </w:r>
      </w:del>
      <w:del w:id="1888" w:author="ERCOT" w:date="2026-03-03T22:42:00Z">
        <w:r w:rsidRPr="00BF1782">
          <w:delText>3</w:delText>
        </w:r>
      </w:del>
      <w:del w:id="1889" w:author="ERCOT" w:date="2026-03-04T15:17:00Z">
        <w:r w:rsidRPr="00BF1782" w:rsidDel="00A53929">
          <w:delText xml:space="preserve">.4.3, Dynamic and Transient Stability Analysis.  If the change to load composition, technology, or parameters differ substantially from the dynamic model information </w:delText>
        </w:r>
      </w:del>
      <w:del w:id="1890" w:author="ERCOT" w:date="2026-03-03T23:24:00Z">
        <w:r w:rsidRPr="00BF1782">
          <w:delText xml:space="preserve">used in the LLIS stability study as described in Section 9.3.4.3 </w:delText>
        </w:r>
      </w:del>
      <w:del w:id="1891" w:author="ERCOT" w:date="2026-03-04T15:17:00Z">
        <w:r w:rsidRPr="00BF1782" w:rsidDel="00A53929">
          <w:delText xml:space="preserve">is made at any time after the initiation of the </w:delText>
        </w:r>
      </w:del>
      <w:del w:id="1892" w:author="ERCOT" w:date="2026-03-02T17:01:00Z">
        <w:r w:rsidRPr="00BF1782" w:rsidDel="00256144">
          <w:delText>LLIS</w:delText>
        </w:r>
      </w:del>
      <w:del w:id="1893" w:author="ERCOT" w:date="2026-03-04T15:17:00Z">
        <w:r w:rsidRPr="00BF1782" w:rsidDel="00A53929">
          <w:delText xml:space="preserve">, </w:delText>
        </w:r>
      </w:del>
      <w:del w:id="1894" w:author="ERCOT" w:date="2026-03-02T17:01:00Z">
        <w:r w:rsidRPr="00BF1782" w:rsidDel="00256144">
          <w:delText>the lead TSP</w:delText>
        </w:r>
      </w:del>
      <w:del w:id="1895" w:author="ERCOT" w:date="2026-03-04T15:17:00Z">
        <w:r w:rsidRPr="00BF1782" w:rsidDel="00A53929">
          <w:delText xml:space="preserve"> shall determine whether </w:delText>
        </w:r>
      </w:del>
      <w:del w:id="1896" w:author="ERCOT" w:date="2026-03-02T17:01:00Z">
        <w:r w:rsidRPr="00BF1782" w:rsidDel="00256144">
          <w:delText>a new stability study is required and provide a written explanation of its determination to ERCOT</w:delText>
        </w:r>
      </w:del>
      <w:del w:id="1897" w:author="ERCOT" w:date="2026-03-04T15:17:00Z">
        <w:r w:rsidRPr="00BF1782" w:rsidDel="00A53929">
          <w:delText xml:space="preserve">.  </w:delText>
        </w:r>
      </w:del>
      <w:del w:id="1898" w:author="ERCOT" w:date="2026-03-02T17:01:00Z">
        <w:r w:rsidRPr="00BF1782" w:rsidDel="00256144">
          <w:delText>The lead TSP shall perform a new stability study that reflects the new composition of the proposed Load unless ERCOT in collaboration with the lead TSP agree such a study is not needed</w:delText>
        </w:r>
      </w:del>
      <w:del w:id="1899" w:author="ERCOT" w:date="2026-03-04T15:17:00Z">
        <w:r w:rsidRPr="00BF1782" w:rsidDel="00A53929">
          <w:delText>.</w:delText>
        </w:r>
      </w:del>
      <w:r w:rsidRPr="00BF1782">
        <w:t xml:space="preserve"> </w:t>
      </w:r>
    </w:p>
    <w:p w14:paraId="6EF05B70" w14:textId="77777777" w:rsidR="005F7503" w:rsidRPr="00BF1782" w:rsidRDefault="005F7503" w:rsidP="005F7503">
      <w:pPr>
        <w:spacing w:after="240"/>
        <w:ind w:left="720" w:hanging="720"/>
      </w:pPr>
      <w:del w:id="1900" w:author="ERCOT" w:date="2026-03-02T17:03:00Z">
        <w:r w:rsidRPr="00BF1782" w:rsidDel="00B04DEB">
          <w:rPr>
            <w:iCs/>
            <w:szCs w:val="20"/>
          </w:rPr>
          <w:delText>(3)</w:delText>
        </w:r>
        <w:r w:rsidRPr="00BF1782" w:rsidDel="00B04DEB">
          <w:rPr>
            <w:iCs/>
            <w:szCs w:val="20"/>
          </w:rPr>
          <w:tab/>
          <w:delText>If a material change is made such that the interconnection request no longer meets the applicability criteria of Section 9.2.1, Applicability of the Large Load Interconnection Study Process, the interconnecting TSP shall respect the conclusions of any completed LLIS study elements when evaluating the reliability of the modified interconnection request.</w:delText>
        </w:r>
      </w:del>
    </w:p>
    <w:p w14:paraId="15F0C3E3" w14:textId="77777777" w:rsidR="005F7503" w:rsidRPr="00BF1782" w:rsidRDefault="005F7503" w:rsidP="005F7503">
      <w:pPr>
        <w:keepNext/>
        <w:tabs>
          <w:tab w:val="left" w:pos="1080"/>
        </w:tabs>
        <w:spacing w:after="240"/>
        <w:ind w:left="1080" w:hanging="1080"/>
        <w:outlineLvl w:val="2"/>
        <w:rPr>
          <w:b/>
          <w:bCs/>
          <w:i/>
          <w:iCs/>
        </w:rPr>
      </w:pPr>
      <w:bookmarkStart w:id="1901" w:name="_Toc216098213"/>
      <w:r w:rsidRPr="00BF1782">
        <w:rPr>
          <w:b/>
          <w:bCs/>
          <w:i/>
          <w:iCs/>
        </w:rPr>
        <w:t>9.2.4</w:t>
      </w:r>
      <w:r w:rsidRPr="00BF1782">
        <w:rPr>
          <w:b/>
          <w:bCs/>
          <w:i/>
          <w:iCs/>
        </w:rPr>
        <w:tab/>
        <w:t>Load Commissioning Plan</w:t>
      </w:r>
      <w:bookmarkEnd w:id="1901"/>
    </w:p>
    <w:p w14:paraId="50979A07" w14:textId="77777777" w:rsidR="005F7503" w:rsidRPr="00BF1782" w:rsidRDefault="005F7503" w:rsidP="005F7503">
      <w:pPr>
        <w:spacing w:after="240"/>
        <w:ind w:left="720" w:hanging="720"/>
        <w:rPr>
          <w:ins w:id="1902" w:author="ERCOT 040426" w:date="2026-04-03T00:04:00Z"/>
          <w:iCs/>
          <w:szCs w:val="20"/>
        </w:rPr>
      </w:pPr>
      <w:r w:rsidRPr="00BF1782">
        <w:rPr>
          <w:iCs/>
          <w:szCs w:val="20"/>
        </w:rPr>
        <w:t>(1)</w:t>
      </w:r>
      <w:r w:rsidRPr="00BF1782">
        <w:rPr>
          <w:iCs/>
          <w:szCs w:val="20"/>
        </w:rPr>
        <w:tab/>
        <w:t xml:space="preserve">The </w:t>
      </w:r>
      <w:ins w:id="1903" w:author="ERCOT" w:date="2026-03-01T22:20:00Z">
        <w:r w:rsidRPr="00BF1782">
          <w:rPr>
            <w:iCs/>
            <w:szCs w:val="20"/>
          </w:rPr>
          <w:t>Load Commissioning Plan (</w:t>
        </w:r>
      </w:ins>
      <w:r w:rsidRPr="00BF1782">
        <w:rPr>
          <w:iCs/>
          <w:szCs w:val="20"/>
        </w:rPr>
        <w:t>LCP</w:t>
      </w:r>
      <w:ins w:id="1904" w:author="ERCOT" w:date="2026-03-01T22:20:00Z">
        <w:r w:rsidRPr="00BF1782">
          <w:rPr>
            <w:iCs/>
            <w:szCs w:val="20"/>
          </w:rPr>
          <w:t>)</w:t>
        </w:r>
      </w:ins>
      <w:r w:rsidRPr="00BF1782">
        <w:rPr>
          <w:iCs/>
          <w:szCs w:val="20"/>
        </w:rPr>
        <w:t xml:space="preserve"> shall be maintained and updated by the </w:t>
      </w:r>
      <w:ins w:id="1905" w:author="ERCOT" w:date="2026-03-04T14:53:00Z">
        <w:del w:id="1906" w:author="ERCOT 043026" w:date="2026-04-29T18:01:00Z" w16du:dateUtc="2026-04-29T23:01:00Z">
          <w:r w:rsidRPr="00BF1782" w:rsidDel="00041E61">
            <w:rPr>
              <w:iCs/>
              <w:szCs w:val="20"/>
            </w:rPr>
            <w:delText xml:space="preserve">Interconnecting DSP and </w:delText>
          </w:r>
        </w:del>
      </w:ins>
      <w:del w:id="1907" w:author="ERCOT" w:date="2026-03-04T13:10:00Z">
        <w:r w:rsidRPr="00BF1782" w:rsidDel="00F22D6E">
          <w:rPr>
            <w:iCs/>
            <w:szCs w:val="20"/>
          </w:rPr>
          <w:delText>i</w:delText>
        </w:r>
      </w:del>
      <w:ins w:id="1908" w:author="ERCOT" w:date="2026-03-04T13:10:00Z">
        <w:r w:rsidRPr="00BF1782">
          <w:rPr>
            <w:iCs/>
            <w:szCs w:val="20"/>
          </w:rPr>
          <w:t>I</w:t>
        </w:r>
      </w:ins>
      <w:r w:rsidRPr="00BF1782">
        <w:rPr>
          <w:iCs/>
          <w:szCs w:val="20"/>
        </w:rPr>
        <w:t xml:space="preserve">nterconnecting TSP </w:t>
      </w:r>
      <w:ins w:id="1909" w:author="ERCOT" w:date="2026-03-01T22:20:00Z">
        <w:r w:rsidRPr="00BF1782">
          <w:rPr>
            <w:iCs/>
            <w:szCs w:val="20"/>
          </w:rPr>
          <w:t xml:space="preserve">and ERCOT as prescribed in Section 9 of the Planning Guide </w:t>
        </w:r>
      </w:ins>
      <w:r w:rsidRPr="00BF1782">
        <w:rPr>
          <w:iCs/>
          <w:szCs w:val="20"/>
        </w:rPr>
        <w:t xml:space="preserve">using information provided by the ILLE.  The LCP must specify the load increments and timeline by which the ILLE intends to increase peak Demand.  The </w:t>
      </w:r>
      <w:ins w:id="1910" w:author="ERCOT" w:date="2026-03-04T14:53:00Z">
        <w:r w:rsidRPr="00BF1782">
          <w:rPr>
            <w:iCs/>
            <w:szCs w:val="20"/>
          </w:rPr>
          <w:t>LCP</w:t>
        </w:r>
      </w:ins>
      <w:del w:id="1911" w:author="ERCOT" w:date="2026-03-04T14:53:00Z">
        <w:r w:rsidRPr="00BF1782">
          <w:rPr>
            <w:iCs/>
            <w:szCs w:val="20"/>
          </w:rPr>
          <w:delText>plan</w:delText>
        </w:r>
      </w:del>
      <w:r w:rsidRPr="00BF1782">
        <w:rPr>
          <w:iCs/>
          <w:szCs w:val="20"/>
        </w:rPr>
        <w:t xml:space="preserve"> shall reflect the most currently available</w:t>
      </w:r>
      <w:del w:id="1912" w:author="ERCOT" w:date="2026-03-04T14:53:00Z">
        <w:r w:rsidRPr="00BF1782">
          <w:rPr>
            <w:iCs/>
            <w:szCs w:val="20"/>
          </w:rPr>
          <w:delText xml:space="preserve"> project</w:delText>
        </w:r>
      </w:del>
      <w:r w:rsidRPr="00BF1782">
        <w:rPr>
          <w:iCs/>
          <w:szCs w:val="20"/>
        </w:rPr>
        <w:t xml:space="preserve"> information</w:t>
      </w:r>
      <w:ins w:id="1913" w:author="ERCOT" w:date="2026-03-04T14:53:00Z">
        <w:r w:rsidRPr="00BF1782">
          <w:rPr>
            <w:iCs/>
            <w:szCs w:val="20"/>
          </w:rPr>
          <w:t xml:space="preserve"> about the Large Load and ILLE</w:t>
        </w:r>
      </w:ins>
      <w:r w:rsidRPr="00BF1782">
        <w:rPr>
          <w:iCs/>
          <w:szCs w:val="20"/>
        </w:rPr>
        <w:t xml:space="preserve"> and shall be updated upon receipt of updated project information from the ILLE and as otherwise described in this </w:t>
      </w:r>
      <w:del w:id="1914" w:author="ERCOT" w:date="2026-03-01T22:19:00Z">
        <w:r w:rsidRPr="00BF1782" w:rsidDel="006028EB">
          <w:rPr>
            <w:iCs/>
            <w:szCs w:val="20"/>
          </w:rPr>
          <w:delText>s</w:delText>
        </w:r>
      </w:del>
      <w:ins w:id="1915" w:author="ERCOT" w:date="2026-03-01T22:19:00Z">
        <w:r w:rsidRPr="00BF1782">
          <w:rPr>
            <w:iCs/>
            <w:szCs w:val="20"/>
          </w:rPr>
          <w:t>S</w:t>
        </w:r>
      </w:ins>
      <w:r w:rsidRPr="00BF1782">
        <w:rPr>
          <w:iCs/>
          <w:szCs w:val="20"/>
        </w:rPr>
        <w:t>ection.</w:t>
      </w:r>
    </w:p>
    <w:p w14:paraId="62FCF215" w14:textId="77777777" w:rsidR="005F7503" w:rsidRPr="00BF1782" w:rsidRDefault="005F7503" w:rsidP="005F7503">
      <w:pPr>
        <w:spacing w:after="240"/>
        <w:ind w:left="720" w:hanging="720"/>
      </w:pPr>
      <w:r w:rsidRPr="00BF1782">
        <w:t>(2)</w:t>
      </w:r>
      <w:r w:rsidRPr="00BF1782">
        <w:tab/>
        <w:t xml:space="preserve">Upon the completion of the </w:t>
      </w:r>
      <w:del w:id="1916" w:author="ERCOT" w:date="2026-03-01T22:19:00Z">
        <w:r w:rsidRPr="00BF1782" w:rsidDel="006028EB">
          <w:delText>LLIS</w:delText>
        </w:r>
      </w:del>
      <w:ins w:id="1917" w:author="ERCOT" w:date="2026-03-01T22:19:00Z">
        <w:r w:rsidRPr="00BF1782">
          <w:t>Batch Zero</w:t>
        </w:r>
      </w:ins>
      <w:ins w:id="1918" w:author="ERCOT" w:date="2026-03-04T14:53:00Z">
        <w:r w:rsidRPr="00BF1782">
          <w:t xml:space="preserve"> Interconnection S</w:t>
        </w:r>
      </w:ins>
      <w:ins w:id="1919" w:author="ERCOT" w:date="2026-03-01T22:19:00Z">
        <w:r w:rsidRPr="00BF1782">
          <w:t>tudy</w:t>
        </w:r>
      </w:ins>
      <w:r w:rsidRPr="00BF1782">
        <w:t xml:space="preserve">, as described in Section 9.4, </w:t>
      </w:r>
      <w:ins w:id="1920" w:author="ERCOT" w:date="2026-03-02T17:11:00Z">
        <w:r w:rsidRPr="00BF1782">
          <w:t>Batch Zero Report and Interconnecting Large Load Entity (ILLE) Commitment</w:t>
        </w:r>
      </w:ins>
      <w:del w:id="1921" w:author="ERCOT" w:date="2026-03-02T17:11:00Z">
        <w:r w:rsidRPr="00BF1782" w:rsidDel="00EC7DBE">
          <w:delText>LLIS Report and Follow-up</w:delText>
        </w:r>
      </w:del>
      <w:r w:rsidRPr="00BF1782">
        <w:t>,</w:t>
      </w:r>
      <w:del w:id="1922" w:author="ERCOT 040426" w:date="2026-04-03T00:06:00Z">
        <w:r w:rsidRPr="00BF1782" w:rsidDel="00CD0D7C">
          <w:delText xml:space="preserve"> the</w:delText>
        </w:r>
      </w:del>
      <w:r w:rsidRPr="00BF1782">
        <w:t xml:space="preserve"> </w:t>
      </w:r>
      <w:ins w:id="1923" w:author="ERCOT" w:date="2026-03-04T15:26:00Z">
        <w:r w:rsidRPr="00BF1782">
          <w:t>ERCOT</w:t>
        </w:r>
      </w:ins>
      <w:del w:id="1924" w:author="ERCOT" w:date="2026-03-04T15:26:00Z">
        <w:r w:rsidRPr="00BF1782" w:rsidDel="00A82C6A">
          <w:delText>i</w:delText>
        </w:r>
      </w:del>
      <w:ins w:id="1925" w:author="ERCOT" w:date="2026-03-04T13:10:00Z">
        <w:del w:id="1926" w:author="ERCOT" w:date="2026-03-04T15:26:00Z">
          <w:r w:rsidRPr="00BF1782" w:rsidDel="00A82C6A">
            <w:delText>I</w:delText>
          </w:r>
        </w:del>
      </w:ins>
      <w:del w:id="1927" w:author="ERCOT" w:date="2026-03-04T15:26:00Z">
        <w:r w:rsidRPr="00BF1782" w:rsidDel="00A82C6A">
          <w:delText>nterconnecting TSP</w:delText>
        </w:r>
      </w:del>
      <w:r w:rsidRPr="00BF1782">
        <w:t xml:space="preserve"> shall update the </w:t>
      </w:r>
      <w:del w:id="1928" w:author="ERCOT 040426" w:date="2026-04-03T00:07:00Z">
        <w:r w:rsidRPr="00BF1782" w:rsidDel="00AC6F77">
          <w:delText xml:space="preserve">preliminary </w:delText>
        </w:r>
      </w:del>
      <w:r w:rsidRPr="00BF1782">
        <w:t xml:space="preserve">LCP to </w:t>
      </w:r>
      <w:ins w:id="1929" w:author="ERCOT" w:date="2026-03-04T15:31:00Z">
        <w:r w:rsidRPr="00BF1782">
          <w:t>reflect the amount of peak Demand that can be served reliably for each year of the Batch Zero Interconnection Study scope</w:t>
        </w:r>
      </w:ins>
      <w:del w:id="1930" w:author="ERCOT" w:date="2026-03-04T15:31:00Z">
        <w:r w:rsidRPr="00BF1782" w:rsidDel="00593E5A">
          <w:delText>reflect any changes in the ILLE’s timeline that are needed to account for the completion of the required transmission upgrades identified in the LLIS</w:delText>
        </w:r>
      </w:del>
      <w:r w:rsidRPr="00BF1782">
        <w:t xml:space="preserve">.  </w:t>
      </w:r>
      <w:del w:id="1931" w:author="ERCOT" w:date="2026-03-02T17:04:00Z">
        <w:r w:rsidRPr="00BF1782" w:rsidDel="00E74D2E">
          <w:delText>If one or more levels of Demand in the LCP are contingent on one or more transmission upgrade projects, as determined in paragraph (6) of Section 9.4, those transmission projects shall be identified in the updated LCP.</w:delText>
        </w:r>
      </w:del>
    </w:p>
    <w:p w14:paraId="1CDFECEB" w14:textId="77777777" w:rsidR="005F7503" w:rsidRPr="00BF1782" w:rsidRDefault="005F7503" w:rsidP="005F7503">
      <w:pPr>
        <w:spacing w:after="240"/>
        <w:ind w:left="720" w:hanging="720"/>
        <w:rPr>
          <w:iCs/>
          <w:szCs w:val="20"/>
        </w:rPr>
      </w:pPr>
      <w:r w:rsidRPr="00BF1782">
        <w:rPr>
          <w:iCs/>
          <w:szCs w:val="20"/>
        </w:rPr>
        <w:t>(3)</w:t>
      </w:r>
      <w:r w:rsidRPr="00BF1782">
        <w:rPr>
          <w:iCs/>
          <w:szCs w:val="20"/>
        </w:rPr>
        <w:tab/>
        <w:t xml:space="preserve">Upon the execution </w:t>
      </w:r>
      <w:del w:id="1932" w:author="ERCOT" w:date="2026-03-04T15:32:00Z">
        <w:r w:rsidRPr="00BF1782" w:rsidDel="001B23F5">
          <w:rPr>
            <w:iCs/>
            <w:szCs w:val="20"/>
          </w:rPr>
          <w:delText xml:space="preserve">of any </w:delText>
        </w:r>
        <w:r w:rsidRPr="00BF1782" w:rsidDel="00392A53">
          <w:rPr>
            <w:iCs/>
            <w:szCs w:val="20"/>
          </w:rPr>
          <w:delText>required a</w:delText>
        </w:r>
      </w:del>
      <w:ins w:id="1933" w:author="ERCOT" w:date="2026-03-04T15:32:00Z">
        <w:r w:rsidRPr="00BF1782">
          <w:rPr>
            <w:iCs/>
            <w:szCs w:val="20"/>
          </w:rPr>
          <w:t xml:space="preserve">of </w:t>
        </w:r>
      </w:ins>
      <w:ins w:id="1934" w:author="ERCOT 043026" w:date="2026-04-28T23:23:00Z" w16du:dateUtc="2026-04-29T04:23:00Z">
        <w:r>
          <w:rPr>
            <w:iCs/>
            <w:szCs w:val="20"/>
          </w:rPr>
          <w:t xml:space="preserve">an </w:t>
        </w:r>
      </w:ins>
      <w:ins w:id="1935" w:author="ERCOT" w:date="2026-03-04T15:32:00Z">
        <w:r w:rsidRPr="00BF1782">
          <w:rPr>
            <w:iCs/>
            <w:szCs w:val="20"/>
          </w:rPr>
          <w:t>interconnection a</w:t>
        </w:r>
      </w:ins>
      <w:r w:rsidRPr="00BF1782">
        <w:rPr>
          <w:iCs/>
          <w:szCs w:val="20"/>
        </w:rPr>
        <w:t>greement</w:t>
      </w:r>
      <w:del w:id="1936" w:author="ERCOT 043026" w:date="2026-04-28T23:23:00Z" w16du:dateUtc="2026-04-29T04:23:00Z">
        <w:r w:rsidRPr="00BF1782" w:rsidDel="00B3679F">
          <w:rPr>
            <w:iCs/>
            <w:szCs w:val="20"/>
          </w:rPr>
          <w:delText>s</w:delText>
        </w:r>
      </w:del>
      <w:r w:rsidRPr="00BF1782">
        <w:rPr>
          <w:iCs/>
          <w:szCs w:val="20"/>
        </w:rPr>
        <w:t xml:space="preserve"> prescribed </w:t>
      </w:r>
      <w:ins w:id="1937" w:author="ERCOT 043026" w:date="2026-04-28T23:24:00Z" w16du:dateUtc="2026-04-29T04:24:00Z">
        <w:r>
          <w:rPr>
            <w:iCs/>
            <w:szCs w:val="20"/>
          </w:rPr>
          <w:t xml:space="preserve">by </w:t>
        </w:r>
        <w:r>
          <w:t xml:space="preserve">P.U.C. </w:t>
        </w:r>
        <w:r w:rsidRPr="00F21F0D">
          <w:rPr>
            <w:smallCaps/>
          </w:rPr>
          <w:t>S</w:t>
        </w:r>
        <w:r>
          <w:rPr>
            <w:smallCaps/>
          </w:rPr>
          <w:t>ubst. R.</w:t>
        </w:r>
        <w:r>
          <w:t xml:space="preserve"> 25.194</w:t>
        </w:r>
      </w:ins>
      <w:del w:id="1938" w:author="ERCOT 043026" w:date="2026-04-28T23:24:00Z" w16du:dateUtc="2026-04-29T04:24:00Z">
        <w:r w:rsidRPr="00BF1782" w:rsidDel="00B3679F">
          <w:rPr>
            <w:iCs/>
            <w:szCs w:val="20"/>
          </w:rPr>
          <w:delText>in Section 9.5</w:delText>
        </w:r>
      </w:del>
      <w:ins w:id="1939" w:author="ERCOT" w:date="2026-03-04T15:32:00Z">
        <w:del w:id="1940" w:author="ERCOT 043026" w:date="2026-04-28T23:24:00Z" w16du:dateUtc="2026-04-29T04:24:00Z">
          <w:r w:rsidRPr="00BF1782" w:rsidDel="00B3679F">
            <w:rPr>
              <w:iCs/>
              <w:szCs w:val="20"/>
            </w:rPr>
            <w:delText>9.7.2</w:delText>
          </w:r>
        </w:del>
      </w:ins>
      <w:del w:id="1941" w:author="ERCOT 043026" w:date="2026-04-28T23:24:00Z" w16du:dateUtc="2026-04-29T04:24:00Z">
        <w:r w:rsidRPr="00BF1782" w:rsidDel="00B3679F">
          <w:rPr>
            <w:iCs/>
            <w:szCs w:val="20"/>
          </w:rPr>
          <w:delText xml:space="preserve">, </w:delText>
        </w:r>
      </w:del>
      <w:ins w:id="1942" w:author="ERCOT" w:date="2026-03-04T15:32:00Z">
        <w:del w:id="1943" w:author="ERCOT 043026" w:date="2026-04-28T23:24:00Z" w16du:dateUtc="2026-04-29T04:24:00Z">
          <w:r w:rsidRPr="00BF1782" w:rsidDel="00B3679F">
            <w:rPr>
              <w:iCs/>
              <w:szCs w:val="20"/>
            </w:rPr>
            <w:delText>Definition of an Interconnection Agreement</w:delText>
          </w:r>
        </w:del>
      </w:ins>
      <w:del w:id="1944" w:author="ERCOT 043026" w:date="2026-04-28T23:24:00Z" w16du:dateUtc="2026-04-29T04:24:00Z">
        <w:r w:rsidRPr="00BF1782" w:rsidDel="00B3679F">
          <w:rPr>
            <w:iCs/>
            <w:szCs w:val="20"/>
          </w:rPr>
          <w:delText xml:space="preserve">Interconnection </w:delText>
        </w:r>
      </w:del>
      <w:del w:id="1945" w:author="ERCOT" w:date="2026-03-04T15:32:00Z">
        <w:r w:rsidRPr="00BF1782" w:rsidDel="00117A50">
          <w:rPr>
            <w:iCs/>
            <w:szCs w:val="20"/>
          </w:rPr>
          <w:delText>Agreements and Responsibilities</w:delText>
        </w:r>
      </w:del>
      <w:r w:rsidRPr="00BF1782">
        <w:rPr>
          <w:iCs/>
          <w:szCs w:val="20"/>
        </w:rPr>
        <w:t xml:space="preserve">, the </w:t>
      </w:r>
      <w:ins w:id="1946" w:author="ERCOT" w:date="2026-03-04T15:33:00Z">
        <w:del w:id="1947" w:author="ERCOT 043026" w:date="2026-04-29T18:01:00Z" w16du:dateUtc="2026-04-29T23:01:00Z">
          <w:r w:rsidRPr="00BF1782" w:rsidDel="00041E61">
            <w:rPr>
              <w:iCs/>
              <w:szCs w:val="20"/>
            </w:rPr>
            <w:delText xml:space="preserve">Interconnecting DSP or </w:delText>
          </w:r>
        </w:del>
      </w:ins>
      <w:del w:id="1948" w:author="ERCOT" w:date="2026-03-04T13:10:00Z">
        <w:r w:rsidRPr="00BF1782" w:rsidDel="000E1F52">
          <w:rPr>
            <w:iCs/>
            <w:szCs w:val="20"/>
          </w:rPr>
          <w:delText>i</w:delText>
        </w:r>
      </w:del>
      <w:ins w:id="1949" w:author="ERCOT" w:date="2026-03-04T13:10:00Z">
        <w:r w:rsidRPr="00BF1782">
          <w:rPr>
            <w:iCs/>
            <w:szCs w:val="20"/>
          </w:rPr>
          <w:t>I</w:t>
        </w:r>
      </w:ins>
      <w:r w:rsidRPr="00BF1782">
        <w:rPr>
          <w:iCs/>
          <w:szCs w:val="20"/>
        </w:rPr>
        <w:t xml:space="preserve">nterconnecting TSP shall update the LCP to reflect </w:t>
      </w:r>
      <w:del w:id="1950" w:author="ERCOT" w:date="2026-03-04T15:33:00Z">
        <w:r w:rsidRPr="00BF1782" w:rsidDel="00F47E74">
          <w:rPr>
            <w:iCs/>
            <w:szCs w:val="20"/>
          </w:rPr>
          <w:delText xml:space="preserve">changes to the ILLE’s load </w:delText>
        </w:r>
        <w:r w:rsidRPr="00BF1782" w:rsidDel="00F47E74">
          <w:rPr>
            <w:iCs/>
            <w:szCs w:val="20"/>
          </w:rPr>
          <w:lastRenderedPageBreak/>
          <w:delText xml:space="preserve">increments and implementation timeline in </w:delText>
        </w:r>
      </w:del>
      <w:r w:rsidRPr="00BF1782">
        <w:rPr>
          <w:iCs/>
          <w:szCs w:val="20"/>
        </w:rPr>
        <w:t xml:space="preserve">the executed </w:t>
      </w:r>
      <w:del w:id="1951" w:author="ERCOT" w:date="2026-03-04T15:33:00Z">
        <w:r w:rsidRPr="00BF1782" w:rsidDel="00F47E74">
          <w:rPr>
            <w:iCs/>
            <w:szCs w:val="20"/>
          </w:rPr>
          <w:delText xml:space="preserve">Interconnection </w:delText>
        </w:r>
      </w:del>
      <w:ins w:id="1952" w:author="ERCOT" w:date="2026-03-04T15:33:00Z">
        <w:r w:rsidRPr="00BF1782">
          <w:rPr>
            <w:iCs/>
            <w:szCs w:val="20"/>
          </w:rPr>
          <w:t xml:space="preserve">interconnection </w:t>
        </w:r>
      </w:ins>
      <w:del w:id="1953" w:author="ERCOT" w:date="2026-03-04T15:33:00Z">
        <w:r w:rsidRPr="00BF1782" w:rsidDel="00F47E74">
          <w:rPr>
            <w:iCs/>
            <w:szCs w:val="20"/>
          </w:rPr>
          <w:delText>Agreement</w:delText>
        </w:r>
      </w:del>
      <w:ins w:id="1954" w:author="ERCOT" w:date="2026-03-04T15:33:00Z">
        <w:r w:rsidRPr="00BF1782">
          <w:rPr>
            <w:iCs/>
            <w:szCs w:val="20"/>
          </w:rPr>
          <w:t>agreement</w:t>
        </w:r>
      </w:ins>
      <w:r w:rsidRPr="00BF1782">
        <w:rPr>
          <w:iCs/>
          <w:szCs w:val="20"/>
        </w:rPr>
        <w:t>.</w:t>
      </w:r>
    </w:p>
    <w:p w14:paraId="5590AC51" w14:textId="77777777" w:rsidR="005F7503" w:rsidRPr="00BF1782" w:rsidRDefault="005F7503" w:rsidP="005F7503">
      <w:pPr>
        <w:spacing w:after="240"/>
        <w:ind w:left="720" w:hanging="720"/>
      </w:pPr>
      <w:r>
        <w:t>(4)</w:t>
      </w:r>
      <w:r>
        <w:tab/>
        <w:t>The</w:t>
      </w:r>
      <w:ins w:id="1955" w:author="ERCOT" w:date="2026-03-04T15:34:00Z">
        <w:r>
          <w:t xml:space="preserve"> </w:t>
        </w:r>
        <w:del w:id="1956" w:author="ERCOT 043026" w:date="2026-04-29T18:02:00Z" w16du:dateUtc="2026-04-29T23:02:00Z">
          <w:r w:rsidDel="00041E61">
            <w:delText>Interconnecting DSP or</w:delText>
          </w:r>
        </w:del>
      </w:ins>
      <w:del w:id="1957" w:author="ERCOT 043026" w:date="2026-04-29T18:02:00Z" w16du:dateUtc="2026-04-29T23:02:00Z">
        <w:r w:rsidDel="00041E61">
          <w:delText xml:space="preserve"> </w:delText>
        </w:r>
      </w:del>
      <w:del w:id="1958" w:author="ERCOT" w:date="2026-03-04T13:10:00Z">
        <w:r w:rsidDel="003E5A6E">
          <w:delText>i</w:delText>
        </w:r>
      </w:del>
      <w:ins w:id="1959" w:author="ERCOT" w:date="2026-03-04T13:10:00Z">
        <w:r>
          <w:t>I</w:t>
        </w:r>
      </w:ins>
      <w:r>
        <w:t>nterconnecting TSP shall continue to maintain the LCP after Initial Energization until the Large Load reaches its full requested peak Demand</w:t>
      </w:r>
      <w:ins w:id="1960" w:author="ERCOT" w:date="2026-03-04T15:34:00Z">
        <w:r>
          <w:t xml:space="preserve">, updating as needed to reflect changes in </w:t>
        </w:r>
      </w:ins>
      <w:ins w:id="1961" w:author="ERCOT" w:date="2026-03-04T15:36:00Z">
        <w:r>
          <w:t xml:space="preserve">the Large Load </w:t>
        </w:r>
      </w:ins>
      <w:ins w:id="1962" w:author="ERCOT" w:date="2026-03-04T15:35:00Z">
        <w:r>
          <w:t>construction and</w:t>
        </w:r>
      </w:ins>
      <w:ins w:id="1963" w:author="ERCOT" w:date="2026-03-04T15:34:00Z">
        <w:r>
          <w:t xml:space="preserve"> timelines</w:t>
        </w:r>
      </w:ins>
      <w:r>
        <w:t>.</w:t>
      </w:r>
    </w:p>
    <w:p w14:paraId="2A2F7B11" w14:textId="77777777" w:rsidR="005F7503" w:rsidRPr="00BF1782" w:rsidRDefault="005F7503" w:rsidP="005F7503">
      <w:pPr>
        <w:keepNext/>
        <w:tabs>
          <w:tab w:val="left" w:pos="1080"/>
        </w:tabs>
        <w:spacing w:before="240" w:after="240"/>
        <w:ind w:left="1080" w:hanging="1080"/>
        <w:outlineLvl w:val="2"/>
        <w:rPr>
          <w:b/>
          <w:bCs/>
          <w:i/>
          <w:iCs/>
        </w:rPr>
      </w:pPr>
      <w:bookmarkStart w:id="1964" w:name="_Toc216098214"/>
      <w:r w:rsidRPr="00BF1782">
        <w:rPr>
          <w:b/>
          <w:bCs/>
          <w:i/>
          <w:iCs/>
        </w:rPr>
        <w:t>9.2.5</w:t>
      </w:r>
      <w:r w:rsidRPr="00BF1782">
        <w:rPr>
          <w:b/>
          <w:bCs/>
          <w:i/>
          <w:iCs/>
        </w:rPr>
        <w:tab/>
        <w:t xml:space="preserve"> Required Interconnection Equipment</w:t>
      </w:r>
      <w:bookmarkEnd w:id="1964"/>
    </w:p>
    <w:p w14:paraId="7A90F445" w14:textId="77777777" w:rsidR="005F7503" w:rsidRPr="00BF1782" w:rsidRDefault="005F7503" w:rsidP="005F7503">
      <w:pPr>
        <w:spacing w:after="240"/>
        <w:ind w:left="720" w:hanging="720"/>
        <w:rPr>
          <w:szCs w:val="20"/>
        </w:rPr>
      </w:pPr>
      <w:r w:rsidRPr="00BF1782">
        <w:rPr>
          <w:szCs w:val="20"/>
        </w:rPr>
        <w:t>(1)</w:t>
      </w:r>
      <w:r w:rsidRPr="00BF1782">
        <w:rPr>
          <w:szCs w:val="20"/>
        </w:rPr>
        <w:tab/>
        <w:t>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Transmission Operator (TO).</w:t>
      </w:r>
    </w:p>
    <w:p w14:paraId="25F7E4A4" w14:textId="77777777" w:rsidR="005F7503" w:rsidRPr="00BF1782" w:rsidRDefault="005F7503" w:rsidP="005F7503">
      <w:pPr>
        <w:spacing w:after="240"/>
        <w:ind w:left="720" w:hanging="720"/>
        <w:rPr>
          <w:szCs w:val="20"/>
        </w:rPr>
      </w:pPr>
      <w:r w:rsidRPr="00BF1782">
        <w:rPr>
          <w:szCs w:val="20"/>
        </w:rPr>
        <w:t>(2)</w:t>
      </w:r>
      <w:r w:rsidRPr="00BF1782">
        <w:rPr>
          <w:szCs w:val="20"/>
        </w:rPr>
        <w:tab/>
        <w:t>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Qualified Scheduling Entity (QSE).</w:t>
      </w:r>
    </w:p>
    <w:p w14:paraId="320B3EDF" w14:textId="77777777" w:rsidR="005F7503" w:rsidRPr="00BF1782" w:rsidRDefault="005F7503" w:rsidP="005F7503">
      <w:pPr>
        <w:spacing w:after="240"/>
        <w:ind w:left="720" w:hanging="720"/>
        <w:rPr>
          <w:iCs/>
          <w:szCs w:val="20"/>
        </w:rPr>
      </w:pPr>
      <w:r w:rsidRPr="00BF1782">
        <w:rPr>
          <w:iCs/>
          <w:szCs w:val="20"/>
        </w:rPr>
        <w:t>(3)</w:t>
      </w:r>
      <w:r w:rsidRPr="00BF1782">
        <w:rPr>
          <w:iCs/>
          <w:szCs w:val="20"/>
        </w:rPr>
        <w:tab/>
      </w:r>
      <w:del w:id="1965" w:author="ERCOT" w:date="2026-03-04T15:41:00Z">
        <w:r w:rsidRPr="00BF1782" w:rsidDel="00191872">
          <w:rPr>
            <w:iCs/>
            <w:szCs w:val="20"/>
          </w:rPr>
          <w:delText>Projects</w:delText>
        </w:r>
      </w:del>
      <w:ins w:id="1966" w:author="ERCOT" w:date="2026-03-04T15:41:00Z">
        <w:r w:rsidRPr="00BF1782">
          <w:rPr>
            <w:iCs/>
            <w:szCs w:val="20"/>
          </w:rPr>
          <w:t>Large Loads</w:t>
        </w:r>
      </w:ins>
      <w:ins w:id="1967" w:author="ERCOT" w:date="2026-03-04T15:39:00Z">
        <w:r w:rsidRPr="00BF1782">
          <w:rPr>
            <w:iCs/>
            <w:szCs w:val="20"/>
          </w:rPr>
          <w:t xml:space="preserve"> submitted under the legacy Large Load Interconnection Study (LLIS) process d</w:t>
        </w:r>
      </w:ins>
      <w:ins w:id="1968" w:author="ERCOT" w:date="2026-03-04T15:40:00Z">
        <w:r w:rsidRPr="00BF1782">
          <w:rPr>
            <w:iCs/>
            <w:szCs w:val="20"/>
          </w:rPr>
          <w:t>escribed in Sections 9.8-9.10</w:t>
        </w:r>
      </w:ins>
      <w:r w:rsidRPr="00BF1782">
        <w:rPr>
          <w:iCs/>
          <w:szCs w:val="20"/>
        </w:rPr>
        <w:t xml:space="preserve"> with an initial LLIS submission date on or after June 1, 2025</w:t>
      </w:r>
      <w:ins w:id="1969" w:author="ERCOT" w:date="2026-03-03T22:37:00Z">
        <w:r w:rsidRPr="00BF1782">
          <w:rPr>
            <w:iCs/>
            <w:szCs w:val="20"/>
          </w:rPr>
          <w:t>,</w:t>
        </w:r>
      </w:ins>
      <w:ins w:id="1970" w:author="ERCOT" w:date="2026-03-04T15:42:00Z">
        <w:r w:rsidRPr="00BF1782">
          <w:rPr>
            <w:iCs/>
            <w:szCs w:val="20"/>
          </w:rPr>
          <w:t xml:space="preserve"> and Large Load</w:t>
        </w:r>
      </w:ins>
      <w:ins w:id="1971" w:author="ERCOT" w:date="2026-03-04T15:43:00Z">
        <w:r w:rsidRPr="00BF1782">
          <w:rPr>
            <w:iCs/>
            <w:szCs w:val="20"/>
          </w:rPr>
          <w:t>s</w:t>
        </w:r>
      </w:ins>
      <w:ins w:id="1972" w:author="ERCOT" w:date="2026-03-04T15:42:00Z">
        <w:r w:rsidRPr="00BF1782">
          <w:rPr>
            <w:iCs/>
            <w:szCs w:val="20"/>
          </w:rPr>
          <w:t xml:space="preserve"> meeting requirements</w:t>
        </w:r>
      </w:ins>
      <w:ins w:id="1973" w:author="ERCOT" w:date="2026-03-04T15:43:00Z">
        <w:r w:rsidRPr="00BF1782">
          <w:rPr>
            <w:iCs/>
            <w:szCs w:val="20"/>
          </w:rPr>
          <w:t>, described in Sections 9.2.1.1</w:t>
        </w:r>
      </w:ins>
      <w:ins w:id="1974" w:author="ERCOT 040426" w:date="2026-04-03T00:53:00Z">
        <w:r w:rsidRPr="00BF1782">
          <w:rPr>
            <w:iCs/>
            <w:szCs w:val="20"/>
          </w:rPr>
          <w:t>, Eligibility Criteria for Inclusion of a Large Load as Base Load not Subject to Additional Study in the Batch Zero Process</w:t>
        </w:r>
      </w:ins>
      <w:ins w:id="1975" w:author="ERCOT 040426" w:date="2026-04-04T04:37:00Z">
        <w:r w:rsidRPr="00BF1782">
          <w:rPr>
            <w:iCs/>
            <w:szCs w:val="20"/>
          </w:rPr>
          <w:t>,</w:t>
        </w:r>
      </w:ins>
      <w:ins w:id="1976" w:author="ERCOT" w:date="2026-03-04T15:43:00Z">
        <w:r w:rsidRPr="00BF1782">
          <w:rPr>
            <w:iCs/>
            <w:szCs w:val="20"/>
          </w:rPr>
          <w:t xml:space="preserve"> and 9.2.1.2</w:t>
        </w:r>
      </w:ins>
      <w:ins w:id="1977" w:author="ERCOT 040426" w:date="2026-04-03T00:54:00Z">
        <w:r w:rsidRPr="00BF1782">
          <w:rPr>
            <w:iCs/>
            <w:szCs w:val="20"/>
          </w:rPr>
          <w:t>, Eligibility Criteria for Inclusion as Load to be Studied and Allocated in Batch Zero</w:t>
        </w:r>
      </w:ins>
      <w:ins w:id="1978" w:author="ERCOT" w:date="2026-03-04T15:43:00Z">
        <w:r w:rsidRPr="00BF1782">
          <w:rPr>
            <w:iCs/>
            <w:szCs w:val="20"/>
          </w:rPr>
          <w:t>,</w:t>
        </w:r>
      </w:ins>
      <w:ins w:id="1979" w:author="ERCOT" w:date="2026-03-04T15:42:00Z">
        <w:r w:rsidRPr="00BF1782">
          <w:rPr>
            <w:iCs/>
            <w:szCs w:val="20"/>
          </w:rPr>
          <w:t xml:space="preserve"> for inclusion in the Batch Zero Interconnection Study</w:t>
        </w:r>
      </w:ins>
      <w:r w:rsidRPr="00BF1782">
        <w:rPr>
          <w:iCs/>
          <w:szCs w:val="20"/>
        </w:rPr>
        <w:t xml:space="preserve"> shall not have an interconnection configuration such that any </w:t>
      </w:r>
      <w:r w:rsidRPr="00BF1782">
        <w:rPr>
          <w:iCs/>
          <w:szCs w:val="20"/>
          <w:lang w:val="x-none" w:eastAsia="x-none"/>
        </w:rPr>
        <w:t>category P1 or P7 event described in the North American Reliability Corporation (NERC) Reliability Standard addressing transmission planning performance requirements results in more than 1,000 MW of consequential Load loss.</w:t>
      </w:r>
      <w:r w:rsidRPr="00BF1782">
        <w:rPr>
          <w:iCs/>
          <w:szCs w:val="20"/>
        </w:rPr>
        <w:t xml:space="preserve"> </w:t>
      </w:r>
    </w:p>
    <w:p w14:paraId="7477BBF0" w14:textId="77777777" w:rsidR="005F7503" w:rsidRPr="00BF1782" w:rsidRDefault="005F7503" w:rsidP="005F7503">
      <w:pPr>
        <w:spacing w:after="240"/>
        <w:ind w:left="1440" w:hanging="720"/>
      </w:pPr>
      <w:r w:rsidRPr="00BF1782">
        <w:t>(a)</w:t>
      </w:r>
      <w:r w:rsidRPr="00BF1782">
        <w:tab/>
        <w:t xml:space="preserve">All Loads co-located with a Generation Resource as described in Protocol Section 10.3.2.3, Generation Netting for ERCOT-Polled Settlement Meters, shall be subject to the requirements of this paragraph. </w:t>
      </w:r>
    </w:p>
    <w:p w14:paraId="3071D89B" w14:textId="77777777" w:rsidR="005F7503" w:rsidRPr="00BF1782" w:rsidRDefault="005F7503" w:rsidP="005F7503">
      <w:pPr>
        <w:spacing w:after="240"/>
        <w:ind w:left="720" w:hanging="720"/>
        <w:rPr>
          <w:b/>
          <w:bCs/>
        </w:rPr>
      </w:pPr>
      <w:r w:rsidRPr="00BF1782">
        <w:rPr>
          <w:iCs/>
          <w:szCs w:val="20"/>
        </w:rPr>
        <w:t>(4)</w:t>
      </w:r>
      <w:r w:rsidRPr="00BF1782">
        <w:rPr>
          <w:iCs/>
          <w:szCs w:val="20"/>
        </w:rPr>
        <w:tab/>
      </w:r>
      <w:del w:id="1980" w:author="ERCOT" w:date="2026-03-04T15:43:00Z">
        <w:r w:rsidRPr="00BF1782" w:rsidDel="001B0DF7">
          <w:rPr>
            <w:iCs/>
            <w:szCs w:val="20"/>
          </w:rPr>
          <w:delText xml:space="preserve">Projects </w:delText>
        </w:r>
      </w:del>
      <w:ins w:id="1981" w:author="ERCOT" w:date="2026-03-04T15:44:00Z">
        <w:r w:rsidRPr="00BF1782">
          <w:rPr>
            <w:iCs/>
            <w:szCs w:val="20"/>
          </w:rPr>
          <w:t>Large Loads</w:t>
        </w:r>
      </w:ins>
      <w:ins w:id="1982" w:author="ERCOT" w:date="2026-03-04T15:43:00Z">
        <w:r w:rsidRPr="00BF1782">
          <w:rPr>
            <w:iCs/>
            <w:szCs w:val="20"/>
          </w:rPr>
          <w:t xml:space="preserve"> </w:t>
        </w:r>
      </w:ins>
      <w:ins w:id="1983" w:author="ERCOT" w:date="2026-03-04T15:44:00Z">
        <w:r w:rsidRPr="00BF1782">
          <w:rPr>
            <w:iCs/>
            <w:szCs w:val="20"/>
          </w:rPr>
          <w:t xml:space="preserve">submitted under the legacy Large Load Interconnection Study (LLIS) process described in Sections 9.8-9.10 </w:t>
        </w:r>
      </w:ins>
      <w:r w:rsidRPr="00BF1782">
        <w:rPr>
          <w:iCs/>
          <w:szCs w:val="20"/>
        </w:rPr>
        <w:t>with an initial LLIS submission date before June 1, 2025</w:t>
      </w:r>
      <w:ins w:id="1984" w:author="ERCOT" w:date="2026-03-03T22:36:00Z">
        <w:r w:rsidRPr="00BF1782">
          <w:rPr>
            <w:iCs/>
            <w:szCs w:val="20"/>
          </w:rPr>
          <w:t>,</w:t>
        </w:r>
      </w:ins>
      <w:r w:rsidRPr="00BF1782">
        <w:rPr>
          <w:iCs/>
          <w:szCs w:val="20"/>
        </w:rPr>
        <w:t xml:space="preserve"> shall comply with the </w:t>
      </w:r>
      <w:r w:rsidRPr="00BF1782">
        <w:rPr>
          <w:szCs w:val="20"/>
        </w:rPr>
        <w:t>requirements</w:t>
      </w:r>
      <w:r w:rsidRPr="00BF1782">
        <w:rPr>
          <w:iCs/>
          <w:szCs w:val="20"/>
        </w:rPr>
        <w:t xml:space="preserve"> of paragraph (3) of this Section if, on or after June 1, 2025</w:t>
      </w:r>
      <w:ins w:id="1985" w:author="ERCOT" w:date="2026-03-03T22:36:00Z">
        <w:r w:rsidRPr="00BF1782">
          <w:rPr>
            <w:iCs/>
            <w:szCs w:val="20"/>
          </w:rPr>
          <w:t>,</w:t>
        </w:r>
      </w:ins>
      <w:r w:rsidRPr="00BF1782">
        <w:rPr>
          <w:iCs/>
          <w:szCs w:val="20"/>
        </w:rPr>
        <w:t xml:space="preserve"> a modification to the Large Load subject to the requirements of Section 9.2.1, </w:t>
      </w:r>
      <w:ins w:id="1986" w:author="ERCOT" w:date="2026-03-04T15:37:00Z">
        <w:r w:rsidRPr="00BF1782">
          <w:t>Applicability of the Batch Zero Process</w:t>
        </w:r>
      </w:ins>
      <w:del w:id="1987" w:author="ERCOT" w:date="2026-03-04T15:37:00Z">
        <w:r w:rsidRPr="00BF1782" w:rsidDel="00DA7791">
          <w:rPr>
            <w:iCs/>
            <w:szCs w:val="20"/>
          </w:rPr>
          <w:delText>Applicability of the Large Load Interconnection Study Process</w:delText>
        </w:r>
      </w:del>
      <w:r w:rsidRPr="00BF1782">
        <w:rPr>
          <w:iCs/>
          <w:szCs w:val="20"/>
        </w:rPr>
        <w:t>, is made</w:t>
      </w:r>
      <w:r w:rsidRPr="00BF1782">
        <w:rPr>
          <w:iCs/>
          <w:szCs w:val="20"/>
          <w:lang w:val="x-none" w:eastAsia="x-none"/>
        </w:rPr>
        <w:t>.</w:t>
      </w:r>
    </w:p>
    <w:p w14:paraId="1A8F73E0" w14:textId="77777777" w:rsidR="005F7503" w:rsidRPr="00BF1782" w:rsidRDefault="005F7503" w:rsidP="005F7503">
      <w:pPr>
        <w:keepNext/>
        <w:tabs>
          <w:tab w:val="left" w:pos="900"/>
          <w:tab w:val="right" w:pos="9360"/>
        </w:tabs>
        <w:spacing w:before="240" w:after="240"/>
        <w:ind w:left="907" w:hanging="907"/>
        <w:outlineLvl w:val="1"/>
        <w:rPr>
          <w:b/>
          <w:szCs w:val="20"/>
        </w:rPr>
      </w:pPr>
      <w:bookmarkStart w:id="1988" w:name="_Toc216098215"/>
      <w:r w:rsidRPr="00BF1782">
        <w:rPr>
          <w:b/>
          <w:szCs w:val="20"/>
        </w:rPr>
        <w:lastRenderedPageBreak/>
        <w:t>9.3</w:t>
      </w:r>
      <w:r w:rsidRPr="00BF1782">
        <w:rPr>
          <w:b/>
          <w:szCs w:val="20"/>
        </w:rPr>
        <w:tab/>
      </w:r>
      <w:del w:id="1989" w:author="ERCOT" w:date="2026-03-01T22:21:00Z">
        <w:r w:rsidRPr="00BF1782" w:rsidDel="00CA1C4F">
          <w:rPr>
            <w:b/>
            <w:szCs w:val="20"/>
          </w:rPr>
          <w:delText>Interconnection Study Procedures for Large Loads</w:delText>
        </w:r>
      </w:del>
      <w:bookmarkEnd w:id="1988"/>
      <w:ins w:id="1990" w:author="ERCOT" w:date="2026-03-01T22:21:00Z">
        <w:r w:rsidRPr="00BF1782">
          <w:rPr>
            <w:b/>
            <w:szCs w:val="20"/>
          </w:rPr>
          <w:t xml:space="preserve">Batch Zero </w:t>
        </w:r>
      </w:ins>
      <w:ins w:id="1991" w:author="ERCOT" w:date="2026-03-03T22:02:00Z">
        <w:r w:rsidRPr="00BF1782">
          <w:rPr>
            <w:b/>
            <w:szCs w:val="20"/>
          </w:rPr>
          <w:t xml:space="preserve">Interconnection </w:t>
        </w:r>
      </w:ins>
      <w:ins w:id="1992" w:author="ERCOT" w:date="2026-03-01T22:21:00Z">
        <w:r w:rsidRPr="00BF1782">
          <w:rPr>
            <w:b/>
            <w:szCs w:val="20"/>
          </w:rPr>
          <w:t>Study</w:t>
        </w:r>
      </w:ins>
    </w:p>
    <w:p w14:paraId="0C5D0962" w14:textId="77777777" w:rsidR="005F7503" w:rsidRPr="00BF1782" w:rsidRDefault="005F7503" w:rsidP="005F7503">
      <w:pPr>
        <w:spacing w:after="240"/>
        <w:ind w:left="720" w:hanging="720"/>
        <w:rPr>
          <w:iCs/>
          <w:szCs w:val="20"/>
        </w:rPr>
      </w:pPr>
      <w:r w:rsidRPr="00BF1782">
        <w:t>(1)</w:t>
      </w:r>
      <w:r w:rsidRPr="00BF1782">
        <w:tab/>
        <w:t xml:space="preserve">This Section establishes the procedures for conducting a </w:t>
      </w:r>
      <w:ins w:id="1993" w:author="ERCOT" w:date="2026-03-01T22:21:00Z">
        <w:r w:rsidRPr="00BF1782">
          <w:t>Batch Zero</w:t>
        </w:r>
      </w:ins>
      <w:ins w:id="1994" w:author="ERCOT" w:date="2026-03-04T14:52:00Z">
        <w:r w:rsidRPr="00BF1782">
          <w:t xml:space="preserve"> Interconnection</w:t>
        </w:r>
      </w:ins>
      <w:ins w:id="1995" w:author="ERCOT" w:date="2026-03-01T22:21:00Z">
        <w:r w:rsidRPr="00BF1782">
          <w:t xml:space="preserve"> Study</w:t>
        </w:r>
      </w:ins>
      <w:del w:id="1996" w:author="ERCOT" w:date="2026-03-01T22:21:00Z">
        <w:r w:rsidRPr="00BF1782" w:rsidDel="00CA1C4F">
          <w:delText xml:space="preserve">Large Load </w:delText>
        </w:r>
        <w:r w:rsidRPr="00BF1782" w:rsidDel="00CA1C4F">
          <w:rPr>
            <w:szCs w:val="20"/>
          </w:rPr>
          <w:delText>Interconnection</w:delText>
        </w:r>
        <w:r w:rsidRPr="00BF1782" w:rsidDel="00CA1C4F">
          <w:delText xml:space="preserve"> Study (LLIS)</w:delText>
        </w:r>
      </w:del>
      <w:r w:rsidRPr="00BF1782">
        <w:t xml:space="preserve"> for new or modified Large Loads, as defined by </w:t>
      </w:r>
      <w:del w:id="1997" w:author="ERCOT 040426" w:date="2026-04-03T18:03:00Z">
        <w:r w:rsidRPr="00BF1782">
          <w:delText xml:space="preserve">Section </w:delText>
        </w:r>
      </w:del>
      <w:del w:id="1998" w:author="ERCOT 040426" w:date="2026-04-03T18:01:00Z">
        <w:r w:rsidRPr="00BF1782">
          <w:delText xml:space="preserve">9.2.1, </w:delText>
        </w:r>
      </w:del>
      <w:ins w:id="1999" w:author="ERCOT" w:date="2026-03-04T15:47:00Z">
        <w:del w:id="2000" w:author="ERCOT 040426" w:date="2026-04-03T18:01:00Z">
          <w:r w:rsidRPr="00BF1782">
            <w:delText>Applicability of the Batch Zero Process</w:delText>
          </w:r>
        </w:del>
      </w:ins>
      <w:del w:id="2001" w:author="ERCOT" w:date="2026-03-04T15:47:00Z">
        <w:r w:rsidRPr="00BF1782" w:rsidDel="00F12388">
          <w:delText>Applicability of the Large Load Interconnection Study Process</w:delText>
        </w:r>
      </w:del>
      <w:ins w:id="2002" w:author="ERCOT" w:date="2026-03-01T22:22:00Z">
        <w:del w:id="2003" w:author="ERCOT 040426" w:date="2026-04-03T18:03:00Z">
          <w:r w:rsidRPr="00BF1782">
            <w:delText xml:space="preserve"> and </w:delText>
          </w:r>
        </w:del>
        <w:r w:rsidRPr="00BF1782">
          <w:rPr>
            <w:iCs/>
            <w:szCs w:val="20"/>
          </w:rPr>
          <w:t xml:space="preserve">Section 9.2.1.1, </w:t>
        </w:r>
      </w:ins>
      <w:ins w:id="2004" w:author="ERCOT 040426" w:date="2026-04-03T00:55:00Z">
        <w:r w:rsidRPr="00BF1782">
          <w:rPr>
            <w:iCs/>
            <w:szCs w:val="20"/>
          </w:rPr>
          <w:t>Eligibility Criteria for Inclusion of a Large Load as Base Load not Subject to Additional Study in the Batch Zero Process</w:t>
        </w:r>
      </w:ins>
      <w:ins w:id="2005" w:author="ERCOT 040426" w:date="2026-04-04T04:37:00Z">
        <w:r w:rsidRPr="00BF1782">
          <w:rPr>
            <w:iCs/>
            <w:szCs w:val="20"/>
          </w:rPr>
          <w:t>,</w:t>
        </w:r>
      </w:ins>
      <w:ins w:id="2006" w:author="ERCOT 040426" w:date="2026-04-03T18:02:00Z">
        <w:r w:rsidRPr="00BF1782">
          <w:rPr>
            <w:iCs/>
            <w:szCs w:val="20"/>
          </w:rPr>
          <w:t xml:space="preserve"> and Section 9.2.1.2, Eligibility Criteria for Inclusion as Load to be Studied and Allocated in Batch Zero</w:t>
        </w:r>
      </w:ins>
      <w:ins w:id="2007" w:author="ERCOT" w:date="2026-03-01T22:22:00Z">
        <w:del w:id="2008" w:author="ERCOT 040426" w:date="2026-04-03T00:55:00Z">
          <w:r w:rsidRPr="00BF1782" w:rsidDel="009A4871">
            <w:rPr>
              <w:iCs/>
              <w:szCs w:val="20"/>
            </w:rPr>
            <w:delText>Inclusion Criteria for Batch Zero</w:delText>
          </w:r>
        </w:del>
      </w:ins>
      <w:r w:rsidRPr="00BF1782">
        <w:t>.</w:t>
      </w:r>
    </w:p>
    <w:p w14:paraId="683DA022" w14:textId="77777777" w:rsidR="005F7503" w:rsidRPr="00BF1782" w:rsidRDefault="005F7503" w:rsidP="005F7503">
      <w:pPr>
        <w:keepNext/>
        <w:tabs>
          <w:tab w:val="left" w:pos="1080"/>
        </w:tabs>
        <w:spacing w:before="240" w:after="240"/>
        <w:outlineLvl w:val="2"/>
        <w:rPr>
          <w:b/>
          <w:bCs/>
          <w:i/>
          <w:szCs w:val="20"/>
        </w:rPr>
      </w:pPr>
      <w:bookmarkStart w:id="2009" w:name="_Toc216098216"/>
      <w:r w:rsidRPr="00BF1782">
        <w:rPr>
          <w:b/>
          <w:bCs/>
          <w:i/>
          <w:szCs w:val="20"/>
        </w:rPr>
        <w:t>9.3.1</w:t>
      </w:r>
      <w:r w:rsidRPr="00BF1782">
        <w:rPr>
          <w:b/>
          <w:bCs/>
          <w:i/>
          <w:szCs w:val="20"/>
        </w:rPr>
        <w:tab/>
      </w:r>
      <w:del w:id="2010" w:author="ERCOT" w:date="2026-03-01T22:23:00Z">
        <w:r w:rsidRPr="00BF1782" w:rsidDel="00CA1C4F">
          <w:rPr>
            <w:b/>
            <w:bCs/>
            <w:i/>
            <w:szCs w:val="20"/>
          </w:rPr>
          <w:delText>Large Load Interconnection Study (LLIS)</w:delText>
        </w:r>
      </w:del>
      <w:bookmarkStart w:id="2011" w:name="_Hlk222346175"/>
      <w:bookmarkEnd w:id="2009"/>
      <w:ins w:id="2012" w:author="ERCOT" w:date="2026-03-01T22:23:00Z">
        <w:r w:rsidRPr="00BF1782">
          <w:rPr>
            <w:b/>
            <w:bCs/>
            <w:i/>
            <w:szCs w:val="20"/>
          </w:rPr>
          <w:t xml:space="preserve">Batch Zero </w:t>
        </w:r>
      </w:ins>
      <w:ins w:id="2013" w:author="ERCOT" w:date="2026-03-04T00:01:00Z">
        <w:r w:rsidRPr="00BF1782">
          <w:rPr>
            <w:b/>
            <w:bCs/>
            <w:i/>
            <w:szCs w:val="20"/>
          </w:rPr>
          <w:t xml:space="preserve">Process </w:t>
        </w:r>
      </w:ins>
      <w:ins w:id="2014" w:author="ERCOT" w:date="2026-03-01T22:23:00Z">
        <w:r w:rsidRPr="00BF1782">
          <w:rPr>
            <w:b/>
            <w:bCs/>
            <w:i/>
            <w:szCs w:val="20"/>
          </w:rPr>
          <w:t>Overview and Timelines</w:t>
        </w:r>
      </w:ins>
      <w:bookmarkEnd w:id="2011"/>
    </w:p>
    <w:p w14:paraId="1F3526A6" w14:textId="77777777" w:rsidR="005F7503" w:rsidRPr="00BF1782" w:rsidRDefault="005F7503" w:rsidP="005F7503">
      <w:pPr>
        <w:spacing w:after="240"/>
        <w:ind w:left="720" w:hanging="720"/>
        <w:rPr>
          <w:ins w:id="2015" w:author="ERCOT" w:date="2026-03-01T22:22:00Z"/>
        </w:rPr>
      </w:pPr>
      <w:ins w:id="2016" w:author="ERCOT" w:date="2026-03-01T22:22:00Z">
        <w:r w:rsidRPr="00BF1782">
          <w:t>(1)</w:t>
        </w:r>
        <w:r w:rsidRPr="00BF1782">
          <w:tab/>
          <w:t xml:space="preserve">The Batch Zero </w:t>
        </w:r>
      </w:ins>
      <w:ins w:id="2017" w:author="ERCOT" w:date="2026-03-04T14:52:00Z">
        <w:r w:rsidRPr="00BF1782">
          <w:t>Interconnection S</w:t>
        </w:r>
      </w:ins>
      <w:ins w:id="2018" w:author="ERCOT" w:date="2026-03-01T22:22:00Z">
        <w:r w:rsidRPr="00BF1782">
          <w:t>tudy consists of a singular, system-wide study covering steady-state analysis and stability screening analys</w:t>
        </w:r>
      </w:ins>
      <w:ins w:id="2019" w:author="ERCOT" w:date="2026-03-04T20:52:00Z">
        <w:r w:rsidRPr="00BF1782">
          <w:t>i</w:t>
        </w:r>
      </w:ins>
      <w:ins w:id="2020" w:author="ERCOT" w:date="2026-03-01T22:22:00Z">
        <w:r w:rsidRPr="00BF1782">
          <w:t xml:space="preserve">s performed by ERCOT. </w:t>
        </w:r>
      </w:ins>
    </w:p>
    <w:p w14:paraId="5518702A" w14:textId="77777777" w:rsidR="005F7503" w:rsidRPr="00BF1782" w:rsidRDefault="005F7503" w:rsidP="005F7503">
      <w:pPr>
        <w:spacing w:after="240"/>
        <w:ind w:left="720" w:hanging="720"/>
        <w:rPr>
          <w:ins w:id="2021" w:author="ERCOT" w:date="2026-03-01T22:22:00Z"/>
          <w:iCs/>
          <w:szCs w:val="20"/>
        </w:rPr>
      </w:pPr>
      <w:ins w:id="2022" w:author="ERCOT" w:date="2026-03-01T22:22:00Z">
        <w:r w:rsidRPr="00BF1782">
          <w:rPr>
            <w:iCs/>
            <w:szCs w:val="20"/>
          </w:rPr>
          <w:t>(</w:t>
        </w:r>
      </w:ins>
      <w:ins w:id="2023" w:author="ERCOT" w:date="2026-03-04T15:59:00Z">
        <w:r w:rsidRPr="00BF1782">
          <w:rPr>
            <w:iCs/>
            <w:szCs w:val="20"/>
          </w:rPr>
          <w:t>2</w:t>
        </w:r>
      </w:ins>
      <w:ins w:id="2024" w:author="ERCOT" w:date="2026-03-01T22:22:00Z">
        <w:r w:rsidRPr="00BF1782">
          <w:rPr>
            <w:iCs/>
            <w:szCs w:val="20"/>
          </w:rPr>
          <w:t>)</w:t>
        </w:r>
        <w:r w:rsidRPr="00BF1782">
          <w:rPr>
            <w:iCs/>
            <w:szCs w:val="20"/>
          </w:rPr>
          <w:tab/>
          <w:t xml:space="preserve">The Batch Zero </w:t>
        </w:r>
      </w:ins>
      <w:ins w:id="2025" w:author="ERCOT" w:date="2026-03-04T00:01:00Z">
        <w:r w:rsidRPr="00BF1782">
          <w:rPr>
            <w:iCs/>
            <w:szCs w:val="20"/>
          </w:rPr>
          <w:t>P</w:t>
        </w:r>
      </w:ins>
      <w:ins w:id="2026" w:author="ERCOT" w:date="2026-03-01T22:22:00Z">
        <w:r w:rsidRPr="00BF1782">
          <w:rPr>
            <w:iCs/>
            <w:szCs w:val="20"/>
          </w:rPr>
          <w:t>rocess shall be conducted according to the following timeline:</w:t>
        </w:r>
      </w:ins>
    </w:p>
    <w:p w14:paraId="2593EE80" w14:textId="77777777" w:rsidR="005F7503" w:rsidRPr="00BF1782" w:rsidRDefault="005F7503" w:rsidP="005F7503">
      <w:pPr>
        <w:spacing w:after="240"/>
        <w:ind w:left="1440" w:hanging="720"/>
        <w:rPr>
          <w:ins w:id="2027" w:author="ERCOT" w:date="2026-03-01T22:22:00Z"/>
        </w:rPr>
      </w:pPr>
      <w:ins w:id="2028" w:author="ERCOT" w:date="2026-03-01T22:22:00Z">
        <w:r w:rsidRPr="00BF1782">
          <w:t>(a)</w:t>
        </w:r>
        <w:r w:rsidRPr="00BF1782">
          <w:tab/>
          <w:t>Interconnecting D</w:t>
        </w:r>
      </w:ins>
      <w:ins w:id="2029" w:author="ERCOT" w:date="2026-03-04T13:12:00Z">
        <w:r w:rsidRPr="00BF1782">
          <w:t xml:space="preserve">istribution </w:t>
        </w:r>
      </w:ins>
      <w:ins w:id="2030" w:author="ERCOT" w:date="2026-03-01T22:22:00Z">
        <w:r w:rsidRPr="00BF1782">
          <w:t>S</w:t>
        </w:r>
      </w:ins>
      <w:ins w:id="2031" w:author="ERCOT" w:date="2026-03-04T13:12:00Z">
        <w:r w:rsidRPr="00BF1782">
          <w:t xml:space="preserve">ervice </w:t>
        </w:r>
      </w:ins>
      <w:ins w:id="2032" w:author="ERCOT" w:date="2026-03-01T22:22:00Z">
        <w:r w:rsidRPr="00BF1782">
          <w:t>P</w:t>
        </w:r>
      </w:ins>
      <w:ins w:id="2033" w:author="ERCOT" w:date="2026-03-04T13:12:00Z">
        <w:r w:rsidRPr="00BF1782">
          <w:t>rovider</w:t>
        </w:r>
      </w:ins>
      <w:ins w:id="2034" w:author="ERCOT" w:date="2026-03-01T22:22:00Z">
        <w:r w:rsidRPr="00BF1782">
          <w:t>s</w:t>
        </w:r>
      </w:ins>
      <w:ins w:id="2035" w:author="ERCOT" w:date="2026-03-04T13:12:00Z">
        <w:r w:rsidRPr="00BF1782">
          <w:t xml:space="preserve"> (DSP</w:t>
        </w:r>
      </w:ins>
      <w:ins w:id="2036" w:author="ERCOT" w:date="2026-03-04T15:53:00Z">
        <w:r w:rsidRPr="00BF1782">
          <w:t>s</w:t>
        </w:r>
      </w:ins>
      <w:ins w:id="2037" w:author="ERCOT" w:date="2026-03-04T13:12:00Z">
        <w:r w:rsidRPr="00BF1782">
          <w:t>)</w:t>
        </w:r>
      </w:ins>
      <w:ins w:id="2038" w:author="ERCOT" w:date="2026-03-01T22:22:00Z">
        <w:r w:rsidRPr="00BF1782">
          <w:t xml:space="preserve"> and </w:t>
        </w:r>
      </w:ins>
      <w:ins w:id="2039" w:author="ERCOT" w:date="2026-03-04T13:10:00Z">
        <w:r w:rsidRPr="00BF1782">
          <w:t>I</w:t>
        </w:r>
      </w:ins>
      <w:ins w:id="2040" w:author="ERCOT" w:date="2026-03-01T22:22:00Z">
        <w:r w:rsidRPr="00BF1782">
          <w:t>nterconnecting T</w:t>
        </w:r>
      </w:ins>
      <w:ins w:id="2041" w:author="ERCOT" w:date="2026-03-04T13:12:00Z">
        <w:r w:rsidRPr="00BF1782">
          <w:t xml:space="preserve">ransmission </w:t>
        </w:r>
      </w:ins>
      <w:ins w:id="2042" w:author="ERCOT" w:date="2026-03-01T22:22:00Z">
        <w:r w:rsidRPr="00BF1782">
          <w:t>S</w:t>
        </w:r>
      </w:ins>
      <w:ins w:id="2043" w:author="ERCOT" w:date="2026-03-04T13:12:00Z">
        <w:r w:rsidRPr="00BF1782">
          <w:t xml:space="preserve">ervice </w:t>
        </w:r>
      </w:ins>
      <w:ins w:id="2044" w:author="ERCOT" w:date="2026-03-01T22:22:00Z">
        <w:r w:rsidRPr="00BF1782">
          <w:t>P</w:t>
        </w:r>
      </w:ins>
      <w:ins w:id="2045" w:author="ERCOT" w:date="2026-03-04T13:12:00Z">
        <w:r w:rsidRPr="00BF1782">
          <w:t>rovider</w:t>
        </w:r>
      </w:ins>
      <w:ins w:id="2046" w:author="ERCOT" w:date="2026-03-01T22:22:00Z">
        <w:r w:rsidRPr="00BF1782">
          <w:t>s</w:t>
        </w:r>
      </w:ins>
      <w:ins w:id="2047" w:author="ERCOT" w:date="2026-03-04T13:12:00Z">
        <w:r w:rsidRPr="00BF1782">
          <w:t xml:space="preserve"> (TSP</w:t>
        </w:r>
      </w:ins>
      <w:ins w:id="2048" w:author="ERCOT" w:date="2026-03-04T15:53:00Z">
        <w:r w:rsidRPr="00BF1782">
          <w:t>s</w:t>
        </w:r>
      </w:ins>
      <w:ins w:id="2049" w:author="ERCOT" w:date="2026-03-04T13:12:00Z">
        <w:r w:rsidRPr="00BF1782">
          <w:t>)</w:t>
        </w:r>
      </w:ins>
      <w:ins w:id="2050" w:author="ERCOT" w:date="2026-03-01T22:22:00Z">
        <w:r w:rsidRPr="00BF1782">
          <w:t xml:space="preserve"> must provide to ERCOT </w:t>
        </w:r>
        <w:r w:rsidRPr="00BF1782">
          <w:rPr>
            <w:iCs/>
            <w:szCs w:val="20"/>
          </w:rPr>
          <w:t xml:space="preserve">all information required by Section 9.2.2, </w:t>
        </w:r>
      </w:ins>
      <w:ins w:id="2051" w:author="ERCOT" w:date="2026-03-04T15:53:00Z">
        <w:r w:rsidRPr="00BF1782">
          <w:rPr>
            <w:szCs w:val="20"/>
          </w:rPr>
          <w:t xml:space="preserve">Submission </w:t>
        </w:r>
        <w:r w:rsidRPr="00BF1782">
          <w:t>of Large Load Information for Batch Zero Process</w:t>
        </w:r>
      </w:ins>
      <w:ins w:id="2052" w:author="ERCOT" w:date="2026-03-01T22:22:00Z">
        <w:r w:rsidRPr="00BF1782">
          <w:rPr>
            <w:iCs/>
            <w:szCs w:val="20"/>
          </w:rPr>
          <w:t xml:space="preserve">, on or before </w:t>
        </w:r>
      </w:ins>
      <w:ins w:id="2053" w:author="ERCOT" w:date="2026-03-03T23:09:00Z">
        <w:del w:id="2054" w:author="ERCOT 031726" w:date="2026-03-16T19:18:00Z">
          <w:r w:rsidRPr="00BF1782">
            <w:rPr>
              <w:iCs/>
              <w:szCs w:val="20"/>
            </w:rPr>
            <w:delText xml:space="preserve">July </w:delText>
          </w:r>
        </w:del>
      </w:ins>
      <w:ins w:id="2055" w:author="ERCOT" w:date="2026-03-04T15:53:00Z">
        <w:del w:id="2056" w:author="ERCOT 031726" w:date="2026-03-16T19:18:00Z">
          <w:r w:rsidRPr="00BF1782">
            <w:rPr>
              <w:iCs/>
              <w:szCs w:val="20"/>
            </w:rPr>
            <w:delText>15</w:delText>
          </w:r>
        </w:del>
      </w:ins>
      <w:ins w:id="2057" w:author="ERCOT 031726" w:date="2026-03-16T21:48:00Z">
        <w:r w:rsidRPr="00BF1782">
          <w:rPr>
            <w:iCs/>
            <w:szCs w:val="20"/>
          </w:rPr>
          <w:t>July 24</w:t>
        </w:r>
      </w:ins>
      <w:ins w:id="2058" w:author="ERCOT" w:date="2026-03-01T22:22:00Z">
        <w:r w:rsidRPr="00BF1782">
          <w:rPr>
            <w:iCs/>
            <w:szCs w:val="20"/>
          </w:rPr>
          <w:t>, 2026</w:t>
        </w:r>
      </w:ins>
      <w:ins w:id="2059" w:author="ERCOT 031726" w:date="2026-03-16T21:48:00Z">
        <w:r w:rsidRPr="00BF1782">
          <w:rPr>
            <w:iCs/>
            <w:szCs w:val="20"/>
          </w:rPr>
          <w:t xml:space="preserve">. </w:t>
        </w:r>
      </w:ins>
      <w:ins w:id="2060" w:author="ERCOT 031726" w:date="2026-03-17T12:56:00Z">
        <w:r w:rsidRPr="00BF1782">
          <w:rPr>
            <w:iCs/>
            <w:szCs w:val="20"/>
          </w:rPr>
          <w:t xml:space="preserve"> </w:t>
        </w:r>
      </w:ins>
      <w:ins w:id="2061" w:author="ERCOT 031726" w:date="2026-03-16T21:48:00Z">
        <w:r w:rsidRPr="00BF1782">
          <w:rPr>
            <w:iCs/>
            <w:szCs w:val="20"/>
          </w:rPr>
          <w:t xml:space="preserve">ERCOT will notify </w:t>
        </w:r>
      </w:ins>
      <w:ins w:id="2062" w:author="ERCOT 031726" w:date="2026-03-16T21:49:00Z">
        <w:r w:rsidRPr="00BF1782">
          <w:rPr>
            <w:iCs/>
            <w:szCs w:val="20"/>
          </w:rPr>
          <w:t>each</w:t>
        </w:r>
      </w:ins>
      <w:ins w:id="2063" w:author="ERCOT 031726" w:date="2026-03-16T21:48:00Z">
        <w:r w:rsidRPr="00BF1782">
          <w:rPr>
            <w:iCs/>
            <w:szCs w:val="20"/>
          </w:rPr>
          <w:t xml:space="preserve"> </w:t>
        </w:r>
      </w:ins>
      <w:ins w:id="2064" w:author="ERCOT 031726" w:date="2026-03-16T21:49:00Z">
        <w:r w:rsidRPr="00BF1782">
          <w:t>Interconnecting DSP and Interconnecting TSP o</w:t>
        </w:r>
      </w:ins>
      <w:ins w:id="2065" w:author="ERCOT 031726" w:date="2026-03-16T21:50:00Z">
        <w:r w:rsidRPr="00BF1782">
          <w:t xml:space="preserve">f how each Large Load submitted under Section 9.2.2 is included and classified in the Batch Zero </w:t>
        </w:r>
      </w:ins>
      <w:ins w:id="2066" w:author="ERCOT 031726" w:date="2026-03-16T21:51:00Z">
        <w:r w:rsidRPr="00BF1782">
          <w:t>Interconnection</w:t>
        </w:r>
      </w:ins>
      <w:ins w:id="2067" w:author="ERCOT 031726" w:date="2026-03-16T21:50:00Z">
        <w:r w:rsidRPr="00BF1782">
          <w:t xml:space="preserve"> Study</w:t>
        </w:r>
      </w:ins>
      <w:ins w:id="2068" w:author="ERCOT 031726" w:date="2026-03-16T21:51:00Z">
        <w:r w:rsidRPr="00BF1782">
          <w:t xml:space="preserve"> according to the methodology defined in Section 9.2.1</w:t>
        </w:r>
      </w:ins>
      <w:ins w:id="2069" w:author="ERCOT 031726" w:date="2026-03-16T21:52:00Z">
        <w:r w:rsidRPr="00BF1782">
          <w:t>, Applicability of the Batch Zero Process, on or before August 7, 2026</w:t>
        </w:r>
      </w:ins>
      <w:ins w:id="2070" w:author="ERCOT" w:date="2026-03-01T22:22:00Z">
        <w:r w:rsidRPr="00BF1782">
          <w:t>;</w:t>
        </w:r>
      </w:ins>
    </w:p>
    <w:p w14:paraId="373165EA" w14:textId="77777777" w:rsidR="005F7503" w:rsidRPr="00BF1782" w:rsidRDefault="005F7503" w:rsidP="005F7503">
      <w:pPr>
        <w:spacing w:after="240"/>
        <w:ind w:left="1440" w:hanging="720"/>
        <w:rPr>
          <w:ins w:id="2071" w:author="ERCOT" w:date="2026-03-01T22:22:00Z"/>
        </w:rPr>
      </w:pPr>
      <w:ins w:id="2072" w:author="ERCOT" w:date="2026-03-01T22:22:00Z">
        <w:r w:rsidRPr="00BF1782">
          <w:t>(</w:t>
        </w:r>
      </w:ins>
      <w:ins w:id="2073" w:author="ERCOT" w:date="2026-03-04T15:54:00Z">
        <w:r w:rsidRPr="00BF1782">
          <w:t>b</w:t>
        </w:r>
      </w:ins>
      <w:ins w:id="2074" w:author="ERCOT" w:date="2026-03-01T22:22:00Z">
        <w:r w:rsidRPr="00BF1782">
          <w:t>)</w:t>
        </w:r>
        <w:r w:rsidRPr="00BF1782">
          <w:tab/>
          <w:t xml:space="preserve">ERCOT shall </w:t>
        </w:r>
      </w:ins>
      <w:ins w:id="2075" w:author="ERCOT" w:date="2026-03-04T16:12:00Z">
        <w:r w:rsidRPr="00BF1782">
          <w:t>provide</w:t>
        </w:r>
      </w:ins>
      <w:ins w:id="2076" w:author="ERCOT" w:date="2026-03-01T22:22:00Z">
        <w:r w:rsidRPr="00BF1782">
          <w:t xml:space="preserve"> the Batch Zero</w:t>
        </w:r>
      </w:ins>
      <w:ins w:id="2077" w:author="ERCOT" w:date="2026-03-04T00:01:00Z">
        <w:r w:rsidRPr="00BF1782">
          <w:t xml:space="preserve"> Interconnection Study</w:t>
        </w:r>
      </w:ins>
      <w:ins w:id="2078" w:author="ERCOT" w:date="2026-03-01T22:22:00Z">
        <w:r w:rsidRPr="00BF1782">
          <w:t xml:space="preserve"> report </w:t>
        </w:r>
      </w:ins>
      <w:ins w:id="2079" w:author="ERCOT" w:date="2026-03-04T16:12:00Z">
        <w:r w:rsidRPr="00BF1782">
          <w:t xml:space="preserve">to </w:t>
        </w:r>
      </w:ins>
      <w:ins w:id="2080" w:author="ERCOT" w:date="2026-03-01T22:22:00Z">
        <w:r w:rsidRPr="00BF1782">
          <w:t xml:space="preserve">all </w:t>
        </w:r>
      </w:ins>
      <w:ins w:id="2081" w:author="ERCOT" w:date="2026-03-04T13:11:00Z">
        <w:r w:rsidRPr="00BF1782">
          <w:t>Interconnecting DSPs</w:t>
        </w:r>
      </w:ins>
      <w:ins w:id="2082" w:author="ERCOT" w:date="2026-03-04T16:12:00Z">
        <w:r w:rsidRPr="00BF1782">
          <w:t xml:space="preserve"> and</w:t>
        </w:r>
      </w:ins>
      <w:ins w:id="2083" w:author="ERCOT" w:date="2026-03-04T13:11:00Z">
        <w:r w:rsidRPr="00BF1782">
          <w:t xml:space="preserve"> Interconnecting TSPs</w:t>
        </w:r>
      </w:ins>
      <w:ins w:id="2084" w:author="ERCOT" w:date="2026-03-04T16:13:00Z">
        <w:r w:rsidRPr="00BF1782">
          <w:t xml:space="preserve"> </w:t>
        </w:r>
      </w:ins>
      <w:ins w:id="2085" w:author="ERCOT 040426" w:date="2026-04-03T00:58:00Z">
        <w:r w:rsidRPr="00BF1782">
          <w:t xml:space="preserve">on </w:t>
        </w:r>
      </w:ins>
      <w:ins w:id="2086" w:author="ERCOT" w:date="2026-03-04T16:13:00Z">
        <w:r w:rsidRPr="00BF1782">
          <w:t xml:space="preserve">or before </w:t>
        </w:r>
        <w:del w:id="2087" w:author="ERCOT 043026" w:date="2026-04-24T17:36:00Z" w16du:dateUtc="2026-04-24T22:36:00Z">
          <w:r w:rsidRPr="00BF1782" w:rsidDel="005F4755">
            <w:delText>January 29</w:delText>
          </w:r>
        </w:del>
      </w:ins>
      <w:ins w:id="2088" w:author="ERCOT 043026" w:date="2026-04-24T17:36:00Z" w16du:dateUtc="2026-04-24T22:36:00Z">
        <w:r>
          <w:t>April 9</w:t>
        </w:r>
      </w:ins>
      <w:ins w:id="2089" w:author="ERCOT" w:date="2026-03-04T16:13:00Z">
        <w:r w:rsidRPr="00BF1782">
          <w:t>, 2027.</w:t>
        </w:r>
      </w:ins>
      <w:ins w:id="2090" w:author="ERCOT" w:date="2026-03-04T13:11:00Z">
        <w:r w:rsidRPr="00BF1782">
          <w:t xml:space="preserve"> </w:t>
        </w:r>
      </w:ins>
      <w:ins w:id="2091" w:author="ERCOT" w:date="2026-03-04T16:13:00Z">
        <w:r w:rsidRPr="00BF1782">
          <w:t xml:space="preserve">ERCOT shall </w:t>
        </w:r>
      </w:ins>
      <w:ins w:id="2092" w:author="ERCOT" w:date="2026-03-04T16:20:00Z">
        <w:r w:rsidRPr="00BF1782">
          <w:t xml:space="preserve">also </w:t>
        </w:r>
      </w:ins>
      <w:ins w:id="2093" w:author="ERCOT" w:date="2026-03-04T16:13:00Z">
        <w:r w:rsidRPr="00BF1782">
          <w:t>communicate updated Load Commissioning Plans</w:t>
        </w:r>
      </w:ins>
      <w:ins w:id="2094" w:author="ERCOT" w:date="2026-03-04T23:08:00Z">
        <w:r w:rsidRPr="00BF1782">
          <w:t xml:space="preserve"> (LCPs)</w:t>
        </w:r>
      </w:ins>
      <w:ins w:id="2095" w:author="ERCOT" w:date="2026-03-04T16:19:00Z">
        <w:r w:rsidRPr="00BF1782">
          <w:t xml:space="preserve"> to </w:t>
        </w:r>
      </w:ins>
      <w:ins w:id="2096" w:author="ERCOT" w:date="2026-03-01T22:22:00Z">
        <w:r w:rsidRPr="00BF1782">
          <w:t xml:space="preserve">Interconnecting Large Load Entities (ILLEs) </w:t>
        </w:r>
      </w:ins>
      <w:ins w:id="2097" w:author="ERCOT" w:date="2026-03-04T16:19:00Z">
        <w:r w:rsidRPr="00BF1782">
          <w:t>reflecting</w:t>
        </w:r>
      </w:ins>
      <w:ins w:id="2098" w:author="ERCOT" w:date="2026-03-01T22:22:00Z">
        <w:r w:rsidRPr="00BF1782">
          <w:t xml:space="preserve"> Batch Zero MW allocations </w:t>
        </w:r>
      </w:ins>
      <w:ins w:id="2099" w:author="ERCOT" w:date="2026-03-04T16:20:00Z">
        <w:r w:rsidRPr="00BF1782">
          <w:t>by this date</w:t>
        </w:r>
      </w:ins>
      <w:ins w:id="2100" w:author="ERCOT" w:date="2026-03-01T22:22:00Z">
        <w:r w:rsidRPr="00BF1782">
          <w:t>;</w:t>
        </w:r>
      </w:ins>
    </w:p>
    <w:p w14:paraId="7D1F8B6F" w14:textId="77777777" w:rsidR="005F7503" w:rsidRPr="00BF1782" w:rsidRDefault="005F7503" w:rsidP="005F7503">
      <w:pPr>
        <w:spacing w:after="240"/>
        <w:ind w:left="1440" w:hanging="720"/>
        <w:rPr>
          <w:ins w:id="2101" w:author="ERCOT" w:date="2026-03-01T22:22:00Z"/>
        </w:rPr>
      </w:pPr>
      <w:ins w:id="2102" w:author="ERCOT" w:date="2026-03-01T22:22:00Z">
        <w:r w:rsidRPr="00BF1782">
          <w:t>(</w:t>
        </w:r>
      </w:ins>
      <w:ins w:id="2103" w:author="ERCOT" w:date="2026-03-04T15:54:00Z">
        <w:r w:rsidRPr="00BF1782">
          <w:t>c</w:t>
        </w:r>
      </w:ins>
      <w:ins w:id="2104" w:author="ERCOT" w:date="2026-03-01T22:22:00Z">
        <w:r w:rsidRPr="00BF1782">
          <w:t>)</w:t>
        </w:r>
        <w:r w:rsidRPr="00BF1782">
          <w:tab/>
        </w:r>
      </w:ins>
      <w:ins w:id="2105" w:author="ERCOT" w:date="2026-03-04T13:11:00Z">
        <w:r w:rsidRPr="00BF1782">
          <w:t xml:space="preserve">Interconnecting DSPs </w:t>
        </w:r>
      </w:ins>
      <w:ins w:id="2106" w:author="ERCOT" w:date="2026-03-01T22:22:00Z">
        <w:r w:rsidRPr="00BF1782">
          <w:t>shall provide to ERCOT a list of all Large Loads</w:t>
        </w:r>
      </w:ins>
      <w:ins w:id="2107" w:author="ERCOT" w:date="2026-03-04T00:06:00Z">
        <w:r w:rsidRPr="00BF1782">
          <w:t xml:space="preserve"> for which the ILLE has</w:t>
        </w:r>
      </w:ins>
      <w:ins w:id="2108" w:author="ERCOT" w:date="2026-03-01T22:22:00Z">
        <w:r w:rsidRPr="00BF1782">
          <w:t xml:space="preserve"> met the </w:t>
        </w:r>
      </w:ins>
      <w:ins w:id="2109" w:author="ERCOT" w:date="2026-03-04T00:07:00Z">
        <w:r w:rsidRPr="00BF1782">
          <w:t xml:space="preserve">commitment </w:t>
        </w:r>
      </w:ins>
      <w:ins w:id="2110" w:author="ERCOT" w:date="2026-03-01T22:22:00Z">
        <w:r w:rsidRPr="00BF1782">
          <w:t>requirements, as described in Section 9.4, Batch Zero Report and Interconnecting Large Load Entity (ILLE) Commitment, on or before</w:t>
        </w:r>
        <w:del w:id="2111" w:author="ERCOT 043026" w:date="2026-04-30T09:57:00Z" w16du:dateUtc="2026-04-30T14:57:00Z">
          <w:r w:rsidRPr="00BF1782">
            <w:delText xml:space="preserve"> </w:delText>
          </w:r>
        </w:del>
      </w:ins>
      <w:ins w:id="2112" w:author="ERCOT" w:date="2026-03-03T23:08:00Z">
        <w:del w:id="2113" w:author="ERCOT 042326" w:date="2026-04-23T05:19:00Z" w16du:dateUtc="2026-04-23T10:19:00Z">
          <w:r w:rsidRPr="00BF1782" w:rsidDel="002C006A">
            <w:delText>M</w:delText>
          </w:r>
        </w:del>
        <w:del w:id="2114" w:author="ERCOT 042326" w:date="2026-04-23T05:20:00Z" w16du:dateUtc="2026-04-23T10:20:00Z">
          <w:r w:rsidRPr="00BF1782" w:rsidDel="002C006A">
            <w:delText>arch</w:delText>
          </w:r>
        </w:del>
      </w:ins>
      <w:ins w:id="2115" w:author="ERCOT" w:date="2026-03-01T22:22:00Z">
        <w:del w:id="2116" w:author="ERCOT 042326" w:date="2026-04-23T05:20:00Z" w16du:dateUtc="2026-04-23T10:20:00Z">
          <w:r w:rsidRPr="00BF1782" w:rsidDel="002C006A">
            <w:delText xml:space="preserve"> 1, 2027</w:delText>
          </w:r>
        </w:del>
      </w:ins>
      <w:ins w:id="2117" w:author="ERCOT 042326" w:date="2026-04-23T05:20:00Z" w16du:dateUtc="2026-04-23T10:20:00Z">
        <w:r w:rsidRPr="002C006A">
          <w:t xml:space="preserve"> </w:t>
        </w:r>
        <w:r>
          <w:t xml:space="preserve">the deadline for a Large Load customer to execute an interconnection agreement following completion of the interconnection study as specified in P.U.C. </w:t>
        </w:r>
        <w:r w:rsidRPr="00F21F0D">
          <w:rPr>
            <w:smallCaps/>
          </w:rPr>
          <w:t>S</w:t>
        </w:r>
        <w:r>
          <w:rPr>
            <w:smallCaps/>
          </w:rPr>
          <w:t>ubst. R.</w:t>
        </w:r>
        <w:r>
          <w:t xml:space="preserve"> 25.194</w:t>
        </w:r>
      </w:ins>
      <w:ins w:id="2118" w:author="ERCOT" w:date="2026-03-01T22:22:00Z">
        <w:r w:rsidRPr="00BF1782">
          <w:t>;</w:t>
        </w:r>
      </w:ins>
    </w:p>
    <w:p w14:paraId="3E3521D4" w14:textId="77777777" w:rsidR="005F7503" w:rsidRPr="00BF1782" w:rsidRDefault="005F7503" w:rsidP="005F7503">
      <w:pPr>
        <w:spacing w:after="240"/>
        <w:ind w:left="1440" w:hanging="720"/>
        <w:rPr>
          <w:ins w:id="2119" w:author="ERCOT" w:date="2026-03-01T22:22:00Z"/>
        </w:rPr>
      </w:pPr>
      <w:ins w:id="2120" w:author="ERCOT" w:date="2026-03-01T22:22:00Z">
        <w:r w:rsidRPr="00BF1782">
          <w:t>(</w:t>
        </w:r>
      </w:ins>
      <w:ins w:id="2121" w:author="ERCOT" w:date="2026-03-04T15:54:00Z">
        <w:r w:rsidRPr="00BF1782">
          <w:t>d</w:t>
        </w:r>
      </w:ins>
      <w:ins w:id="2122" w:author="ERCOT" w:date="2026-03-01T22:22:00Z">
        <w:r w:rsidRPr="00BF1782">
          <w:t>)</w:t>
        </w:r>
        <w:r w:rsidRPr="00BF1782">
          <w:tab/>
          <w:t xml:space="preserve">ERCOT shall complete the Batch Zero Refinement Study and provide a Batch Zero </w:t>
        </w:r>
      </w:ins>
      <w:ins w:id="2123" w:author="ERCOT" w:date="2026-03-03T23:11:00Z">
        <w:r w:rsidRPr="00BF1782">
          <w:t>t</w:t>
        </w:r>
      </w:ins>
      <w:ins w:id="2124" w:author="ERCOT" w:date="2026-03-01T22:22:00Z">
        <w:r w:rsidRPr="00BF1782">
          <w:t xml:space="preserve">ransmission </w:t>
        </w:r>
      </w:ins>
      <w:ins w:id="2125" w:author="ERCOT" w:date="2026-03-03T23:11:00Z">
        <w:r w:rsidRPr="00BF1782">
          <w:t>p</w:t>
        </w:r>
      </w:ins>
      <w:ins w:id="2126" w:author="ERCOT" w:date="2026-03-01T22:22:00Z">
        <w:r w:rsidRPr="00BF1782">
          <w:t xml:space="preserve">lan to the Regional Planning Group (RPG), as described in Section 9.5, Batch Zero Study Refinement and Delivery of </w:t>
        </w:r>
        <w:del w:id="2127" w:author="ERCOT 040426" w:date="2026-04-03T01:00:00Z">
          <w:r w:rsidRPr="00BF1782">
            <w:delText xml:space="preserve">RPG </w:delText>
          </w:r>
        </w:del>
        <w:r w:rsidRPr="00BF1782">
          <w:t xml:space="preserve">Transmission Plan, on or before </w:t>
        </w:r>
      </w:ins>
      <w:ins w:id="2128" w:author="ERCOT" w:date="2026-03-03T23:11:00Z">
        <w:del w:id="2129" w:author="ERCOT 042326" w:date="2026-04-23T05:20:00Z" w16du:dateUtc="2026-04-23T10:20:00Z">
          <w:r w:rsidRPr="00BF1782" w:rsidDel="002C006A">
            <w:delText>June 1</w:delText>
          </w:r>
        </w:del>
      </w:ins>
      <w:ins w:id="2130" w:author="ERCOT" w:date="2026-03-01T22:22:00Z">
        <w:del w:id="2131" w:author="ERCOT 042326" w:date="2026-04-23T05:20:00Z" w16du:dateUtc="2026-04-23T10:20:00Z">
          <w:r w:rsidRPr="00BF1782" w:rsidDel="002C006A">
            <w:delText>, 2027</w:delText>
          </w:r>
        </w:del>
      </w:ins>
      <w:ins w:id="2132" w:author="ERCOT 042326" w:date="2026-04-23T05:20:00Z" w16du:dateUtc="2026-04-23T10:20:00Z">
        <w:r>
          <w:t>90 days following the deadline in paragraph (c) above</w:t>
        </w:r>
      </w:ins>
      <w:ins w:id="2133" w:author="ERCOT" w:date="2026-03-01T22:22:00Z">
        <w:r w:rsidRPr="00BF1782">
          <w:t>.</w:t>
        </w:r>
      </w:ins>
    </w:p>
    <w:p w14:paraId="175F8946" w14:textId="77777777" w:rsidR="005F7503" w:rsidRPr="00BF1782" w:rsidRDefault="005F7503" w:rsidP="005F7503">
      <w:pPr>
        <w:spacing w:after="240"/>
        <w:ind w:left="720" w:hanging="720"/>
        <w:rPr>
          <w:ins w:id="2134" w:author="ERCOT" w:date="2026-03-01T22:22:00Z"/>
        </w:rPr>
      </w:pPr>
      <w:ins w:id="2135" w:author="ERCOT" w:date="2026-03-01T22:22:00Z">
        <w:r w:rsidRPr="00BF1782">
          <w:lastRenderedPageBreak/>
          <w:t>(</w:t>
        </w:r>
      </w:ins>
      <w:ins w:id="2136" w:author="ERCOT" w:date="2026-03-04T15:59:00Z">
        <w:r w:rsidRPr="00BF1782">
          <w:t>3</w:t>
        </w:r>
      </w:ins>
      <w:ins w:id="2137" w:author="ERCOT" w:date="2026-03-01T22:22:00Z">
        <w:r w:rsidRPr="00BF1782">
          <w:t>)</w:t>
        </w:r>
        <w:r w:rsidRPr="00BF1782">
          <w:tab/>
          <w:t xml:space="preserve">The </w:t>
        </w:r>
      </w:ins>
      <w:ins w:id="2138" w:author="ERCOT" w:date="2026-03-04T13:13:00Z">
        <w:del w:id="2139" w:author="ERCOT 043026" w:date="2026-04-29T18:05:00Z" w16du:dateUtc="2026-04-29T23:05:00Z">
          <w:r w:rsidRPr="00BF1782" w:rsidDel="00AB30AC">
            <w:delText>I</w:delText>
          </w:r>
        </w:del>
      </w:ins>
      <w:ins w:id="2140" w:author="ERCOT" w:date="2026-03-01T22:22:00Z">
        <w:del w:id="2141" w:author="ERCOT 043026" w:date="2026-04-29T18:05:00Z" w16du:dateUtc="2026-04-29T23:05:00Z">
          <w:r w:rsidRPr="00BF1782" w:rsidDel="00AB30AC">
            <w:delText>nterconnecting</w:delText>
          </w:r>
        </w:del>
      </w:ins>
      <w:ins w:id="2142" w:author="ERCOT" w:date="2026-03-04T13:13:00Z">
        <w:del w:id="2143" w:author="ERCOT 043026" w:date="2026-04-29T18:05:00Z" w16du:dateUtc="2026-04-29T23:05:00Z">
          <w:r w:rsidRPr="00BF1782" w:rsidDel="00AB30AC">
            <w:delText xml:space="preserve"> DSP </w:delText>
          </w:r>
        </w:del>
      </w:ins>
      <w:ins w:id="2144" w:author="ERCOT" w:date="2026-03-04T16:06:00Z">
        <w:del w:id="2145" w:author="ERCOT 043026" w:date="2026-04-29T18:05:00Z" w16du:dateUtc="2026-04-29T23:05:00Z">
          <w:r w:rsidRPr="00BF1782" w:rsidDel="00AB30AC">
            <w:delText>or</w:delText>
          </w:r>
        </w:del>
      </w:ins>
      <w:ins w:id="2146" w:author="ERCOT" w:date="2026-03-04T13:13:00Z">
        <w:del w:id="2147" w:author="ERCOT 043026" w:date="2026-04-29T18:05:00Z" w16du:dateUtc="2026-04-29T23:05:00Z">
          <w:r w:rsidRPr="00BF1782" w:rsidDel="00AB30AC">
            <w:delText xml:space="preserve"> </w:delText>
          </w:r>
        </w:del>
        <w:r w:rsidRPr="00BF1782">
          <w:t>Interconnecting TSP</w:t>
        </w:r>
      </w:ins>
      <w:ins w:id="2148" w:author="ERCOT" w:date="2026-03-01T22:22:00Z">
        <w:r w:rsidRPr="00BF1782">
          <w:t xml:space="preserve"> must complete </w:t>
        </w:r>
      </w:ins>
      <w:ins w:id="2149" w:author="ERCOT" w:date="2026-03-04T16:04:00Z">
        <w:r w:rsidRPr="00BF1782">
          <w:t xml:space="preserve">the </w:t>
        </w:r>
      </w:ins>
      <w:ins w:id="2150" w:author="ERCOT" w:date="2026-03-01T22:22:00Z">
        <w:r w:rsidRPr="00BF1782">
          <w:t>short-circuit</w:t>
        </w:r>
      </w:ins>
      <w:ins w:id="2151" w:author="ERCOT" w:date="2026-03-04T16:04:00Z">
        <w:r w:rsidRPr="00BF1782">
          <w:t xml:space="preserve"> study</w:t>
        </w:r>
      </w:ins>
      <w:ins w:id="2152" w:author="ERCOT" w:date="2026-03-03T23:28:00Z">
        <w:r w:rsidRPr="00BF1782">
          <w:t xml:space="preserve"> prescribed in Section 9.</w:t>
        </w:r>
      </w:ins>
      <w:ins w:id="2153" w:author="ERCOT" w:date="2026-03-04T23:12:00Z">
        <w:r w:rsidRPr="00BF1782">
          <w:t>5</w:t>
        </w:r>
      </w:ins>
      <w:ins w:id="2154" w:author="ERCOT" w:date="2026-03-03T23:28:00Z">
        <w:r w:rsidRPr="00BF1782">
          <w:t>.</w:t>
        </w:r>
      </w:ins>
      <w:ins w:id="2155" w:author="ERCOT" w:date="2026-03-04T23:12:00Z">
        <w:r w:rsidRPr="00BF1782">
          <w:t>2</w:t>
        </w:r>
      </w:ins>
      <w:ins w:id="2156" w:author="ERCOT" w:date="2026-03-03T23:28:00Z">
        <w:r w:rsidRPr="00BF1782">
          <w:t>, System Protection (Short-Circuit) Analysis,</w:t>
        </w:r>
      </w:ins>
      <w:ins w:id="2157" w:author="ERCOT" w:date="2026-03-01T22:22:00Z">
        <w:r w:rsidRPr="00BF1782">
          <w:t xml:space="preserve"> </w:t>
        </w:r>
      </w:ins>
      <w:ins w:id="2158" w:author="ERCOT" w:date="2026-03-04T16:05:00Z">
        <w:r w:rsidRPr="00BF1782">
          <w:t xml:space="preserve">and provide a study report to ERCOT </w:t>
        </w:r>
      </w:ins>
      <w:ins w:id="2159" w:author="ERCOT 042326" w:date="2026-04-23T05:18:00Z" w16du:dateUtc="2026-04-23T10:18:00Z">
        <w:r>
          <w:t>at least 60</w:t>
        </w:r>
      </w:ins>
      <w:ins w:id="2160" w:author="ERCOT" w:date="2026-03-01T22:22:00Z">
        <w:del w:id="2161" w:author="ERCOT 042326" w:date="2026-04-23T05:18:00Z" w16du:dateUtc="2026-04-23T10:18:00Z">
          <w:r w:rsidRPr="00BF1782" w:rsidDel="002C006A">
            <w:delText>30</w:delText>
          </w:r>
        </w:del>
        <w:r w:rsidRPr="00BF1782">
          <w:t xml:space="preserve"> days prior to the date specified in paragraph (</w:t>
        </w:r>
      </w:ins>
      <w:ins w:id="2162" w:author="ERCOT" w:date="2026-03-04T16:26:00Z">
        <w:r w:rsidRPr="00BF1782">
          <w:t>2</w:t>
        </w:r>
      </w:ins>
      <w:ins w:id="2163" w:author="ERCOT" w:date="2026-03-01T22:22:00Z">
        <w:r w:rsidRPr="00BF1782">
          <w:t>)(</w:t>
        </w:r>
      </w:ins>
      <w:ins w:id="2164" w:author="ERCOT" w:date="2026-03-04T16:10:00Z">
        <w:r w:rsidRPr="00BF1782">
          <w:t>d</w:t>
        </w:r>
      </w:ins>
      <w:ins w:id="2165" w:author="ERCOT" w:date="2026-03-01T22:22:00Z">
        <w:r w:rsidRPr="00BF1782">
          <w:t>) above.</w:t>
        </w:r>
      </w:ins>
    </w:p>
    <w:p w14:paraId="4722124E" w14:textId="77777777" w:rsidR="005F7503" w:rsidRPr="00BF1782" w:rsidDel="00CA1C4F" w:rsidRDefault="005F7503" w:rsidP="005F7503">
      <w:pPr>
        <w:spacing w:after="240"/>
        <w:ind w:left="720" w:hanging="720"/>
        <w:rPr>
          <w:del w:id="2166" w:author="ERCOT" w:date="2026-03-01T22:22:00Z"/>
          <w:iCs/>
          <w:szCs w:val="20"/>
        </w:rPr>
      </w:pPr>
      <w:del w:id="2167" w:author="ERCOT" w:date="2026-03-01T22:22:00Z">
        <w:r w:rsidRPr="00BF1782" w:rsidDel="00CA1C4F">
          <w:rPr>
            <w:iCs/>
            <w:szCs w:val="20"/>
          </w:rPr>
          <w:delText>(1)</w:delText>
        </w:r>
        <w:r w:rsidRPr="00BF1782"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012505F1" w14:textId="77777777" w:rsidR="005F7503" w:rsidRPr="00BF1782" w:rsidDel="00CA1C4F" w:rsidRDefault="005F7503" w:rsidP="005F7503">
      <w:pPr>
        <w:spacing w:after="240"/>
        <w:ind w:left="720" w:hanging="720"/>
        <w:rPr>
          <w:del w:id="2168" w:author="ERCOT" w:date="2026-03-01T22:22:00Z"/>
          <w:iCs/>
          <w:szCs w:val="20"/>
        </w:rPr>
      </w:pPr>
      <w:del w:id="2169" w:author="ERCOT" w:date="2026-03-01T22:22:00Z">
        <w:r w:rsidRPr="00BF1782" w:rsidDel="00CA1C4F">
          <w:rPr>
            <w:iCs/>
            <w:szCs w:val="20"/>
          </w:rPr>
          <w:delText>(2)</w:delText>
        </w:r>
        <w:r w:rsidRPr="00BF1782" w:rsidDel="00CA1C4F">
          <w:rPr>
            <w:iCs/>
            <w:szCs w:val="20"/>
          </w:rPr>
          <w:tab/>
          <w:delTex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delText>
        </w:r>
      </w:del>
    </w:p>
    <w:p w14:paraId="0461AC98" w14:textId="77777777" w:rsidR="005F7503" w:rsidRPr="00BF1782" w:rsidDel="00CA1C4F" w:rsidRDefault="005F7503" w:rsidP="005F7503">
      <w:pPr>
        <w:spacing w:after="240"/>
        <w:ind w:left="720" w:hanging="720"/>
        <w:rPr>
          <w:del w:id="2170" w:author="ERCOT" w:date="2026-03-01T22:22:00Z"/>
          <w:iCs/>
          <w:szCs w:val="20"/>
        </w:rPr>
      </w:pPr>
      <w:del w:id="2171" w:author="ERCOT" w:date="2026-03-01T22:22:00Z">
        <w:r w:rsidRPr="00BF1782" w:rsidDel="00CA1C4F">
          <w:rPr>
            <w:iCs/>
            <w:szCs w:val="20"/>
          </w:rPr>
          <w:delText>(3)</w:delText>
        </w:r>
        <w:r w:rsidRPr="00BF1782" w:rsidDel="00CA1C4F">
          <w:rPr>
            <w:iCs/>
            <w:szCs w:val="20"/>
          </w:rPr>
          <w:tab/>
          <w:delText>During the LLIS, the interconnecting Transmission Service Provider (TSP) shall be the lead TSP unless otherwise designated by ERCOT during the study scoping process detailed in Section 9.3.2, Large Load Interconnection Study Scoping Process.</w:delText>
        </w:r>
      </w:del>
    </w:p>
    <w:p w14:paraId="322705FB" w14:textId="77777777" w:rsidR="005F7503" w:rsidRPr="00BF1782" w:rsidDel="00CA1C4F" w:rsidRDefault="005F7503" w:rsidP="005F7503">
      <w:pPr>
        <w:spacing w:after="240"/>
        <w:ind w:left="720" w:hanging="720"/>
        <w:rPr>
          <w:del w:id="2172" w:author="ERCOT" w:date="2026-03-01T22:22:00Z"/>
        </w:rPr>
      </w:pPr>
      <w:del w:id="2173" w:author="ERCOT" w:date="2026-03-01T22:22:00Z">
        <w:r w:rsidRPr="00BF1782" w:rsidDel="00CA1C4F">
          <w:rPr>
            <w:iCs/>
            <w:szCs w:val="20"/>
          </w:rPr>
          <w:delText>(4)</w:delText>
        </w:r>
        <w:r w:rsidRPr="00BF1782"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1E1D4D74" w14:textId="77777777" w:rsidR="005F7503" w:rsidRPr="00BF1782" w:rsidRDefault="005F7503" w:rsidP="005F7503">
      <w:pPr>
        <w:keepNext/>
        <w:tabs>
          <w:tab w:val="left" w:pos="1080"/>
        </w:tabs>
        <w:spacing w:after="240"/>
        <w:outlineLvl w:val="2"/>
        <w:rPr>
          <w:b/>
          <w:bCs/>
          <w:i/>
          <w:szCs w:val="20"/>
        </w:rPr>
      </w:pPr>
      <w:bookmarkStart w:id="2174" w:name="_Toc216098217"/>
      <w:bookmarkEnd w:id="1837"/>
      <w:r w:rsidRPr="00BF1782">
        <w:rPr>
          <w:b/>
          <w:bCs/>
          <w:i/>
          <w:szCs w:val="20"/>
        </w:rPr>
        <w:t>9.3.2</w:t>
      </w:r>
      <w:r w:rsidRPr="00BF1782">
        <w:rPr>
          <w:b/>
          <w:bCs/>
          <w:i/>
          <w:szCs w:val="20"/>
        </w:rPr>
        <w:tab/>
      </w:r>
      <w:del w:id="2175" w:author="ERCOT" w:date="2026-03-01T22:25:00Z">
        <w:r w:rsidRPr="00BF1782" w:rsidDel="00CA1C4F">
          <w:rPr>
            <w:b/>
            <w:bCs/>
            <w:i/>
            <w:szCs w:val="20"/>
          </w:rPr>
          <w:delText>Large Load Interconnection Study Scoping Process</w:delText>
        </w:r>
      </w:del>
      <w:bookmarkEnd w:id="2174"/>
      <w:ins w:id="2176" w:author="ERCOT" w:date="2026-03-01T22:25:00Z">
        <w:r w:rsidRPr="00BF1782">
          <w:rPr>
            <w:b/>
            <w:bCs/>
            <w:i/>
            <w:szCs w:val="20"/>
          </w:rPr>
          <w:t xml:space="preserve">Batch Zero </w:t>
        </w:r>
      </w:ins>
      <w:ins w:id="2177" w:author="ERCOT" w:date="2026-03-03T23:35:00Z">
        <w:r w:rsidRPr="00BF1782">
          <w:rPr>
            <w:b/>
            <w:bCs/>
            <w:i/>
            <w:szCs w:val="20"/>
          </w:rPr>
          <w:t xml:space="preserve">Interconnection </w:t>
        </w:r>
      </w:ins>
      <w:ins w:id="2178" w:author="ERCOT" w:date="2026-03-01T22:25:00Z">
        <w:r w:rsidRPr="00BF1782">
          <w:rPr>
            <w:b/>
            <w:bCs/>
            <w:i/>
            <w:szCs w:val="20"/>
          </w:rPr>
          <w:t>Study Methodology</w:t>
        </w:r>
      </w:ins>
    </w:p>
    <w:p w14:paraId="65311878" w14:textId="77777777" w:rsidR="005F7503" w:rsidRPr="00BF1782" w:rsidRDefault="005F7503" w:rsidP="005F7503">
      <w:pPr>
        <w:spacing w:after="240"/>
        <w:ind w:left="720" w:hanging="720"/>
        <w:rPr>
          <w:ins w:id="2179" w:author="ERCOT 040426" w:date="2026-04-02T21:46:00Z"/>
        </w:rPr>
      </w:pPr>
      <w:ins w:id="2180" w:author="ERCOT" w:date="2026-03-01T22:24:00Z">
        <w:r w:rsidRPr="00BF1782">
          <w:t>(1)</w:t>
        </w:r>
        <w:r w:rsidRPr="00BF1782">
          <w:tab/>
          <w:t xml:space="preserve">ERCOT shall establish a study scope and methodology to assess the steady state and stability impact of the Large Loads subject to assessment in accordance with </w:t>
        </w:r>
      </w:ins>
      <w:ins w:id="2181" w:author="ERCOT" w:date="2026-03-01T22:25:00Z">
        <w:r w:rsidRPr="00BF1782">
          <w:t>paragraph (</w:t>
        </w:r>
        <w:del w:id="2182" w:author="ERCOT 043026" w:date="2026-04-29T19:51:00Z" w16du:dateUtc="2026-04-30T00:51:00Z">
          <w:r w:rsidRPr="00BF1782" w:rsidDel="00B5747B">
            <w:delText>2</w:delText>
          </w:r>
        </w:del>
      </w:ins>
      <w:ins w:id="2183" w:author="ERCOT 043026" w:date="2026-04-29T19:51:00Z" w16du:dateUtc="2026-04-30T00:51:00Z">
        <w:r>
          <w:t>1</w:t>
        </w:r>
      </w:ins>
      <w:ins w:id="2184" w:author="ERCOT" w:date="2026-03-01T22:25:00Z">
        <w:r w:rsidRPr="00BF1782">
          <w:t xml:space="preserve">) of </w:t>
        </w:r>
      </w:ins>
      <w:ins w:id="2185" w:author="ERCOT" w:date="2026-03-01T22:24:00Z">
        <w:r w:rsidRPr="00BF1782">
          <w:t>Section 9.2.1.</w:t>
        </w:r>
        <w:del w:id="2186" w:author="ERCOT 040426" w:date="2026-04-03T17:59:00Z">
          <w:r w:rsidRPr="00BF1782">
            <w:delText>1</w:delText>
          </w:r>
        </w:del>
      </w:ins>
      <w:ins w:id="2187" w:author="ERCOT 040426" w:date="2026-04-03T17:59:00Z">
        <w:r w:rsidRPr="00BF1782">
          <w:t>2</w:t>
        </w:r>
      </w:ins>
      <w:ins w:id="2188" w:author="ERCOT 040426" w:date="2026-04-03T01:01:00Z">
        <w:r w:rsidRPr="00BF1782">
          <w:t>,</w:t>
        </w:r>
      </w:ins>
      <w:ins w:id="2189" w:author="ERCOT" w:date="2026-03-01T22:24:00Z">
        <w:r w:rsidRPr="00BF1782">
          <w:t xml:space="preserve"> </w:t>
        </w:r>
      </w:ins>
      <w:ins w:id="2190" w:author="ERCOT 040426" w:date="2026-04-03T01:01:00Z">
        <w:r w:rsidRPr="00BF1782">
          <w:t>Eligibility Criteria for Inclusion</w:t>
        </w:r>
      </w:ins>
      <w:ins w:id="2191" w:author="ERCOT 040426" w:date="2026-04-03T18:00:00Z">
        <w:r w:rsidRPr="00BF1782">
          <w:t xml:space="preserve"> as Load to be Studied and Allocated in Batch Zero</w:t>
        </w:r>
      </w:ins>
      <w:ins w:id="2192" w:author="ERCOT 040426" w:date="2026-04-03T01:01:00Z">
        <w:del w:id="2193" w:author="ERCOT 040426" w:date="2026-04-03T18:00:00Z">
          <w:r w:rsidRPr="00BF1782" w:rsidDel="00036EBE">
            <w:delText xml:space="preserve"> </w:delText>
          </w:r>
          <w:r w:rsidRPr="00BF1782">
            <w:delText>of a Large Load as Base Load not Subject to Additional Study in the Batch Zero Process</w:delText>
          </w:r>
        </w:del>
        <w:r w:rsidRPr="00BF1782">
          <w:t xml:space="preserve">, </w:t>
        </w:r>
      </w:ins>
      <w:ins w:id="2194" w:author="ERCOT" w:date="2026-03-01T22:24:00Z">
        <w:r w:rsidRPr="00BF1782">
          <w:t>for years 2028</w:t>
        </w:r>
      </w:ins>
      <w:ins w:id="2195" w:author="ERCOT 043026" w:date="2026-04-24T17:37:00Z" w16du:dateUtc="2026-04-24T22:37:00Z">
        <w:r>
          <w:t xml:space="preserve">, 2030, and </w:t>
        </w:r>
      </w:ins>
      <w:ins w:id="2196" w:author="ERCOT" w:date="2026-03-01T22:24:00Z">
        <w:del w:id="2197" w:author="ERCOT 043026" w:date="2026-04-24T17:37:00Z" w16du:dateUtc="2026-04-24T22:37:00Z">
          <w:r w:rsidRPr="00BF1782" w:rsidDel="003C354C">
            <w:delText xml:space="preserve"> through </w:delText>
          </w:r>
        </w:del>
        <w:r w:rsidRPr="00BF1782">
          <w:t>2032</w:t>
        </w:r>
        <w:del w:id="2198" w:author="ERCOT 040426" w:date="2026-04-02T21:46:00Z">
          <w:r w:rsidRPr="00BF1782" w:rsidDel="00C86A21">
            <w:delText xml:space="preserve"> and make them available in the Batch Zero report</w:delText>
          </w:r>
        </w:del>
        <w:r w:rsidRPr="00BF1782">
          <w:t>.</w:t>
        </w:r>
      </w:ins>
    </w:p>
    <w:p w14:paraId="27849411" w14:textId="77777777" w:rsidR="005F7503" w:rsidRPr="00BF1782" w:rsidRDefault="005F7503" w:rsidP="005F7503">
      <w:pPr>
        <w:spacing w:after="240"/>
        <w:ind w:left="720" w:hanging="720"/>
        <w:rPr>
          <w:ins w:id="2199" w:author="ERCOT" w:date="2026-03-01T22:24:00Z"/>
        </w:rPr>
      </w:pPr>
      <w:ins w:id="2200" w:author="ERCOT 040426" w:date="2026-04-02T21:46:00Z">
        <w:r w:rsidRPr="00BF1782">
          <w:t>(2)</w:t>
        </w:r>
        <w:r w:rsidRPr="00BF1782">
          <w:tab/>
          <w:t xml:space="preserve">ERCOT shall </w:t>
        </w:r>
      </w:ins>
      <w:ins w:id="2201" w:author="ERCOT 040426" w:date="2026-04-02T21:54:00Z">
        <w:r w:rsidRPr="00BF1782">
          <w:t>present the study scope and methodology to the R</w:t>
        </w:r>
      </w:ins>
      <w:ins w:id="2202" w:author="ERCOT 040426" w:date="2026-04-03T20:07:00Z">
        <w:r w:rsidRPr="00BF1782">
          <w:t xml:space="preserve">egional </w:t>
        </w:r>
      </w:ins>
      <w:ins w:id="2203" w:author="ERCOT 040426" w:date="2026-04-02T21:54:00Z">
        <w:r w:rsidRPr="00BF1782">
          <w:t>P</w:t>
        </w:r>
      </w:ins>
      <w:ins w:id="2204" w:author="ERCOT 040426" w:date="2026-04-03T20:07:00Z">
        <w:r w:rsidRPr="00BF1782">
          <w:t xml:space="preserve">lanning </w:t>
        </w:r>
      </w:ins>
      <w:ins w:id="2205" w:author="ERCOT 040426" w:date="2026-04-02T21:54:00Z">
        <w:r w:rsidRPr="00BF1782">
          <w:t>G</w:t>
        </w:r>
      </w:ins>
      <w:ins w:id="2206" w:author="ERCOT 040426" w:date="2026-04-03T20:07:00Z">
        <w:r w:rsidRPr="00BF1782">
          <w:t>roup (RPG)</w:t>
        </w:r>
      </w:ins>
      <w:ins w:id="2207" w:author="ERCOT 040426" w:date="2026-04-02T21:54:00Z">
        <w:r w:rsidRPr="00BF1782">
          <w:t xml:space="preserve"> and allow an opportunity for stake</w:t>
        </w:r>
      </w:ins>
      <w:ins w:id="2208" w:author="ERCOT 040426" w:date="2026-04-02T21:55:00Z">
        <w:r w:rsidRPr="00BF1782">
          <w:t>holder comments.</w:t>
        </w:r>
      </w:ins>
    </w:p>
    <w:p w14:paraId="24311184" w14:textId="77777777" w:rsidR="005F7503" w:rsidRPr="00BF1782" w:rsidDel="003D155A" w:rsidRDefault="005F7503" w:rsidP="005F7503">
      <w:pPr>
        <w:spacing w:after="240"/>
        <w:ind w:left="720" w:hanging="720"/>
        <w:rPr>
          <w:del w:id="2209" w:author="ERCOT" w:date="2026-03-03T23:36:00Z"/>
        </w:rPr>
      </w:pPr>
      <w:ins w:id="2210" w:author="ERCOT" w:date="2026-03-01T22:24:00Z">
        <w:r w:rsidRPr="00BF1782">
          <w:t>(</w:t>
        </w:r>
        <w:del w:id="2211" w:author="ERCOT 040426" w:date="2026-04-02T21:55:00Z">
          <w:r w:rsidRPr="00BF1782" w:rsidDel="00F268EB">
            <w:delText>2</w:delText>
          </w:r>
        </w:del>
      </w:ins>
      <w:ins w:id="2212" w:author="ERCOT 040426" w:date="2026-04-02T21:55:00Z">
        <w:r w:rsidRPr="00BF1782">
          <w:t>3</w:t>
        </w:r>
      </w:ins>
      <w:ins w:id="2213" w:author="ERCOT" w:date="2026-03-01T22:24:00Z">
        <w:r w:rsidRPr="00BF1782">
          <w:t>)</w:t>
        </w:r>
        <w:r w:rsidRPr="00BF1782">
          <w:tab/>
          <w:t xml:space="preserve">ERCOT shall post </w:t>
        </w:r>
        <w:del w:id="2214" w:author="ERCOT 031726" w:date="2026-03-14T17:40:00Z">
          <w:r w:rsidRPr="00BF1782" w:rsidDel="00E50AB2">
            <w:delText>all</w:delText>
          </w:r>
        </w:del>
      </w:ins>
      <w:ins w:id="2215" w:author="ERCOT 031726" w:date="2026-03-14T17:40:00Z">
        <w:r w:rsidRPr="00BF1782">
          <w:t>the initial Batch Zero Interconnection</w:t>
        </w:r>
      </w:ins>
      <w:ins w:id="2216" w:author="ERCOT" w:date="2026-03-01T22:24:00Z">
        <w:r w:rsidRPr="00BF1782">
          <w:t xml:space="preserve"> </w:t>
        </w:r>
      </w:ins>
      <w:ins w:id="2217" w:author="ERCOT 031726" w:date="2026-03-14T17:41:00Z">
        <w:r w:rsidRPr="00BF1782">
          <w:t>S</w:t>
        </w:r>
      </w:ins>
      <w:ins w:id="2218" w:author="ERCOT" w:date="2026-03-01T22:24:00Z">
        <w:del w:id="2219" w:author="ERCOT 031726" w:date="2026-03-14T17:41:00Z">
          <w:r w:rsidRPr="00BF1782" w:rsidDel="00E50AB2">
            <w:delText>s</w:delText>
          </w:r>
        </w:del>
        <w:r w:rsidRPr="00BF1782">
          <w:t>tudy cases</w:t>
        </w:r>
      </w:ins>
      <w:ins w:id="2220" w:author="ERCOT 040426" w:date="2026-04-02T21:56:00Z">
        <w:r w:rsidRPr="00BF1782">
          <w:t xml:space="preserve"> and contingencies</w:t>
        </w:r>
      </w:ins>
      <w:ins w:id="2221" w:author="ERCOT 031726" w:date="2026-03-14T17:40:00Z">
        <w:r w:rsidRPr="00BF1782">
          <w:t xml:space="preserve">, the final Batch Zero Interconnection </w:t>
        </w:r>
      </w:ins>
      <w:ins w:id="2222" w:author="ERCOT 031726" w:date="2026-03-14T17:41:00Z">
        <w:r w:rsidRPr="00BF1782">
          <w:t>S</w:t>
        </w:r>
      </w:ins>
      <w:ins w:id="2223" w:author="ERCOT 031726" w:date="2026-03-14T17:40:00Z">
        <w:r w:rsidRPr="00BF1782">
          <w:t>tudy cases, the initial Ba</w:t>
        </w:r>
      </w:ins>
      <w:ins w:id="2224" w:author="ERCOT 031726" w:date="2026-03-14T17:41:00Z">
        <w:r w:rsidRPr="00BF1782">
          <w:t>tch Zero Refinement Study cases</w:t>
        </w:r>
      </w:ins>
      <w:ins w:id="2225" w:author="ERCOT 040426" w:date="2026-04-02T21:56:00Z">
        <w:r w:rsidRPr="00BF1782">
          <w:t xml:space="preserve"> and contingencies</w:t>
        </w:r>
      </w:ins>
      <w:ins w:id="2226" w:author="ERCOT 031726" w:date="2026-03-14T17:41:00Z">
        <w:r w:rsidRPr="00BF1782">
          <w:t>, and the final Batch Zero Refinement Study cases</w:t>
        </w:r>
      </w:ins>
      <w:ins w:id="2227" w:author="ERCOT" w:date="2026-03-01T22:24:00Z">
        <w:del w:id="2228" w:author="ERCOT 041726" w:date="2026-04-17T08:14:00Z" w16du:dateUtc="2026-04-17T13:14:00Z">
          <w:r w:rsidRPr="00BF1782" w:rsidDel="007B19CA">
            <w:delText xml:space="preserve"> to be used in the study</w:delText>
          </w:r>
        </w:del>
        <w:r w:rsidRPr="00BF1782">
          <w:t xml:space="preserve"> on the MIS </w:t>
        </w:r>
        <w:del w:id="2229" w:author="ERCOT 031726" w:date="2026-03-14T17:38:00Z">
          <w:r w:rsidRPr="00BF1782" w:rsidDel="00E50AB2">
            <w:delText>Certified</w:delText>
          </w:r>
        </w:del>
      </w:ins>
      <w:ins w:id="2230" w:author="ERCOT 031726" w:date="2026-03-14T17:38:00Z">
        <w:r w:rsidRPr="00BF1782">
          <w:t>Secure</w:t>
        </w:r>
      </w:ins>
      <w:ins w:id="2231" w:author="ERCOT" w:date="2026-03-01T22:24:00Z">
        <w:r w:rsidRPr="00BF1782">
          <w:t xml:space="preserve"> area once available.</w:t>
        </w:r>
      </w:ins>
    </w:p>
    <w:p w14:paraId="0979B76B" w14:textId="77777777" w:rsidR="005F7503" w:rsidRPr="00BF1782" w:rsidRDefault="005F7503" w:rsidP="005F7503">
      <w:pPr>
        <w:spacing w:after="240"/>
        <w:ind w:left="720" w:hanging="720"/>
        <w:rPr>
          <w:ins w:id="2232" w:author="ERCOT 040426" w:date="2026-04-03T20:06:00Z"/>
        </w:rPr>
      </w:pPr>
      <w:ins w:id="2233" w:author="ERCOT" w:date="2026-03-01T22:24:00Z">
        <w:del w:id="2234" w:author="ERCOT 040426" w:date="2026-04-03T21:17:00Z">
          <w:r w:rsidRPr="00BF1782" w:rsidDel="00DA19C3">
            <w:lastRenderedPageBreak/>
            <w:delText>(3</w:delText>
          </w:r>
        </w:del>
      </w:ins>
      <w:ins w:id="2235" w:author="ERCOT 040426" w:date="2026-04-02T21:57:00Z">
        <w:del w:id="2236" w:author="ERCOT 040426" w:date="2026-04-03T21:17:00Z">
          <w:r w:rsidRPr="00BF1782" w:rsidDel="00DA19C3">
            <w:delText>4</w:delText>
          </w:r>
        </w:del>
      </w:ins>
      <w:ins w:id="2237" w:author="ERCOT" w:date="2026-03-01T22:24:00Z">
        <w:del w:id="2238" w:author="ERCOT 040426" w:date="2026-04-03T21:17:00Z">
          <w:r w:rsidRPr="00BF1782" w:rsidDel="00DA19C3">
            <w:delText>)</w:delText>
          </w:r>
          <w:r w:rsidRPr="00BF1782" w:rsidDel="00DA19C3">
            <w:tab/>
            <w:delText>For each Large Load subject to assessment in the Batch Zero</w:delText>
          </w:r>
        </w:del>
      </w:ins>
      <w:ins w:id="2239" w:author="ERCOT" w:date="2026-03-04T14:51:00Z">
        <w:del w:id="2240" w:author="ERCOT 040426" w:date="2026-04-03T21:17:00Z">
          <w:r w:rsidRPr="00BF1782" w:rsidDel="00DA19C3">
            <w:delText xml:space="preserve"> Interconnection S</w:delText>
          </w:r>
        </w:del>
      </w:ins>
      <w:ins w:id="2241" w:author="ERCOT" w:date="2026-03-01T22:24:00Z">
        <w:del w:id="2242" w:author="ERCOT 040426" w:date="2026-04-03T21:17:00Z">
          <w:r w:rsidRPr="00BF1782" w:rsidDel="00DA19C3">
            <w:delText>tudy, ERCOT shall identify any planning criteria violations associated with the proposed addition in accordance with the study scope and shall endeavor to resolve any identified performance deficiencies by identifying Transmission Facility improvements</w:delText>
          </w:r>
        </w:del>
      </w:ins>
      <w:ins w:id="2243" w:author="ERCOT" w:date="2026-03-04T02:04:00Z">
        <w:del w:id="2244" w:author="ERCOT 040426" w:date="2026-04-03T21:17:00Z">
          <w:r w:rsidRPr="00BF1782" w:rsidDel="00DA19C3">
            <w:delText xml:space="preserve"> for </w:delText>
          </w:r>
        </w:del>
      </w:ins>
      <w:ins w:id="2245" w:author="ERCOT" w:date="2026-03-04T18:33:00Z">
        <w:del w:id="2246" w:author="ERCOT 040426" w:date="2026-04-03T21:17:00Z">
          <w:r w:rsidRPr="00BF1782" w:rsidDel="00DA19C3">
            <w:delText>2028 through 2032</w:delText>
          </w:r>
        </w:del>
      </w:ins>
      <w:ins w:id="2247" w:author="ERCOT" w:date="2026-03-01T22:24:00Z">
        <w:del w:id="2248" w:author="ERCOT 040426" w:date="2026-04-03T21:17:00Z">
          <w:r w:rsidRPr="00BF1782" w:rsidDel="00DA19C3">
            <w:delText>.</w:delText>
          </w:r>
        </w:del>
      </w:ins>
      <w:ins w:id="2249" w:author="ERCOT" w:date="2026-03-01T22:25:00Z">
        <w:del w:id="2250" w:author="ERCOT 040426" w:date="2026-04-03T21:17:00Z">
          <w:r w:rsidRPr="00BF1782" w:rsidDel="00DA19C3">
            <w:delText xml:space="preserve"> </w:delText>
          </w:r>
        </w:del>
      </w:ins>
      <w:ins w:id="2251" w:author="ERCOT" w:date="2026-03-01T22:24:00Z">
        <w:del w:id="2252" w:author="ERCOT 040426" w:date="2026-04-03T21:17:00Z">
          <w:r w:rsidRPr="00BF1782" w:rsidDel="00DA19C3">
            <w:delText xml:space="preserve"> ERCOT shall consult with the applicable TSP(s) when identifying proposed Transmission Facility improvements but shall have sole authority to make the final determinations. </w:delText>
          </w:r>
        </w:del>
      </w:ins>
      <w:ins w:id="2253" w:author="ERCOT" w:date="2026-03-01T22:25:00Z">
        <w:del w:id="2254" w:author="ERCOT 040426" w:date="2026-04-03T21:17:00Z">
          <w:r w:rsidRPr="00BF1782" w:rsidDel="00DA19C3">
            <w:delText xml:space="preserve"> </w:delText>
          </w:r>
        </w:del>
      </w:ins>
      <w:ins w:id="2255" w:author="ERCOT" w:date="2026-03-01T22:24:00Z">
        <w:del w:id="2256" w:author="ERCOT 040426" w:date="2026-04-03T21:17:00Z">
          <w:r w:rsidRPr="00BF1782" w:rsidDel="00DA19C3">
            <w:delText>ERCOT shall also determine the amount of load that may be served reliably for each year within the study scope.</w:delText>
          </w:r>
        </w:del>
      </w:ins>
      <w:ins w:id="2257" w:author="ERCOT" w:date="2026-03-01T22:25:00Z">
        <w:del w:id="2258" w:author="ERCOT 040426" w:date="2026-04-03T21:17:00Z">
          <w:r w:rsidRPr="00BF1782" w:rsidDel="00DA19C3">
            <w:delText xml:space="preserve"> </w:delText>
          </w:r>
        </w:del>
      </w:ins>
      <w:ins w:id="2259" w:author="ERCOT" w:date="2026-03-01T22:24:00Z">
        <w:del w:id="2260" w:author="ERCOT 040426" w:date="2026-04-03T21:17:00Z">
          <w:r w:rsidRPr="00BF1782" w:rsidDel="00DA19C3">
            <w:delText xml:space="preserve"> </w:delText>
          </w:r>
        </w:del>
      </w:ins>
      <w:ins w:id="2261" w:author="ERCOT" w:date="2026-03-04T17:51:00Z">
        <w:del w:id="2262" w:author="ERCOT 040426" w:date="2026-04-03T21:17:00Z">
          <w:r w:rsidRPr="00BF1782" w:rsidDel="00DA19C3">
            <w:delText>The amount of loa</w:delText>
          </w:r>
        </w:del>
      </w:ins>
      <w:ins w:id="2263" w:author="ERCOT" w:date="2026-03-04T17:52:00Z">
        <w:del w:id="2264" w:author="ERCOT 040426" w:date="2026-04-03T21:17:00Z">
          <w:r w:rsidRPr="00BF1782" w:rsidDel="00DA19C3">
            <w:delText>d that may be reliably served for 2033 will be set to the requested amount</w:delText>
          </w:r>
        </w:del>
        <w:del w:id="2265" w:author="ERCOT 040426" w:date="2026-04-04T04:38:00Z">
          <w:r w:rsidRPr="00BF1782" w:rsidDel="002559C3">
            <w:delText>.</w:delText>
          </w:r>
        </w:del>
      </w:ins>
    </w:p>
    <w:p w14:paraId="1D7E3BC5" w14:textId="77777777" w:rsidR="005F7503" w:rsidRPr="00BF1782" w:rsidRDefault="005F7503" w:rsidP="005F7503">
      <w:pPr>
        <w:spacing w:after="240"/>
        <w:ind w:left="720" w:hanging="720"/>
        <w:rPr>
          <w:ins w:id="2266" w:author="ERCOT 040426" w:date="2026-04-03T20:08:00Z"/>
        </w:rPr>
      </w:pPr>
      <w:ins w:id="2267" w:author="ERCOT 040426" w:date="2026-04-03T20:08:00Z">
        <w:r w:rsidRPr="00BF1782">
          <w:t>(</w:t>
        </w:r>
      </w:ins>
      <w:ins w:id="2268" w:author="ERCOT 040426" w:date="2026-04-03T20:09:00Z">
        <w:r w:rsidRPr="00BF1782">
          <w:t>4</w:t>
        </w:r>
      </w:ins>
      <w:ins w:id="2269" w:author="ERCOT 040426" w:date="2026-04-03T20:08:00Z">
        <w:r w:rsidRPr="00BF1782">
          <w:t>)</w:t>
        </w:r>
        <w:r w:rsidRPr="00BF1782">
          <w:tab/>
          <w:t xml:space="preserve">For each Large Load subject to assessment in the Batch Zero Interconnection Study, ERCOT shall identify any </w:t>
        </w:r>
      </w:ins>
      <w:ins w:id="2270" w:author="ERCOT 041726" w:date="2026-04-17T08:14:00Z" w16du:dateUtc="2026-04-17T13:14:00Z">
        <w:r>
          <w:t>reliability</w:t>
        </w:r>
      </w:ins>
      <w:ins w:id="2271" w:author="ERCOT 040426" w:date="2026-04-03T20:08:00Z">
        <w:del w:id="2272" w:author="ERCOT 041726" w:date="2026-04-17T08:14:00Z" w16du:dateUtc="2026-04-17T13:14:00Z">
          <w:r w:rsidRPr="00BF1782" w:rsidDel="007B19CA">
            <w:delText>planning</w:delText>
          </w:r>
        </w:del>
        <w:r w:rsidRPr="00BF1782">
          <w:t xml:space="preserve"> criteria violations associated with the proposed addition in accordance with the study scope and shall endeavor to resolve any identified performance deficiencies by identifying Transmission Facility improvements for 2028</w:t>
        </w:r>
      </w:ins>
      <w:ins w:id="2273" w:author="ERCOT 043026" w:date="2026-04-24T17:37:00Z" w16du:dateUtc="2026-04-24T22:37:00Z">
        <w:r>
          <w:t>, 2030, and</w:t>
        </w:r>
      </w:ins>
      <w:ins w:id="2274" w:author="ERCOT 040426" w:date="2026-04-03T20:08:00Z">
        <w:r w:rsidRPr="00BF1782">
          <w:t xml:space="preserve"> </w:t>
        </w:r>
        <w:del w:id="2275" w:author="ERCOT 043026" w:date="2026-04-24T17:37:00Z" w16du:dateUtc="2026-04-24T22:37:00Z">
          <w:r w:rsidRPr="00BF1782" w:rsidDel="003C354C">
            <w:delText xml:space="preserve">through </w:delText>
          </w:r>
        </w:del>
        <w:r w:rsidRPr="00BF1782">
          <w:t>203</w:t>
        </w:r>
        <w:del w:id="2276" w:author="ERCOT 041726" w:date="2026-04-17T08:15:00Z" w16du:dateUtc="2026-04-17T13:15:00Z">
          <w:r w:rsidRPr="00BF1782" w:rsidDel="007B19CA">
            <w:delText>3</w:delText>
          </w:r>
        </w:del>
      </w:ins>
      <w:ins w:id="2277" w:author="ERCOT 041726" w:date="2026-04-17T08:15:00Z" w16du:dateUtc="2026-04-17T13:15:00Z">
        <w:r>
          <w:t>2</w:t>
        </w:r>
      </w:ins>
      <w:ins w:id="2278" w:author="ERCOT 040426" w:date="2026-04-03T20:08:00Z">
        <w:r w:rsidRPr="00BF1782">
          <w:t xml:space="preserve">.  </w:t>
        </w:r>
      </w:ins>
    </w:p>
    <w:p w14:paraId="0EC7BB61" w14:textId="77777777" w:rsidR="005F7503" w:rsidRPr="00BF1782" w:rsidRDefault="005F7503" w:rsidP="005F7503">
      <w:pPr>
        <w:spacing w:after="240"/>
        <w:ind w:left="1440" w:hanging="720"/>
        <w:rPr>
          <w:ins w:id="2279" w:author="ERCOT 043026" w:date="2026-04-27T16:24:00Z" w16du:dateUtc="2026-04-27T16:24:23Z"/>
        </w:rPr>
      </w:pPr>
      <w:ins w:id="2280" w:author="ERCOT 040426" w:date="2026-04-03T20:08:00Z">
        <w:r w:rsidRPr="00BF1782">
          <w:t>(a)</w:t>
        </w:r>
        <w:r w:rsidRPr="00BF1782">
          <w:tab/>
          <w:t>ERCOT shall consult with the applicable TSP(s) when identifying proposed Transmission Facility improvements.</w:t>
        </w:r>
      </w:ins>
    </w:p>
    <w:p w14:paraId="1F6C1E4E" w14:textId="77777777" w:rsidR="005F7503" w:rsidRPr="00BF1782" w:rsidDel="008D0D47" w:rsidRDefault="005F7503" w:rsidP="005F7503">
      <w:pPr>
        <w:spacing w:after="240"/>
        <w:ind w:left="1440" w:hanging="720"/>
        <w:rPr>
          <w:ins w:id="2281" w:author="ERCOT 040426" w:date="2026-04-03T20:08:00Z"/>
          <w:del w:id="2282" w:author="ERCOT 043026" w:date="2026-04-30T09:38:00Z" w16du:dateUtc="2026-04-30T14:38:00Z"/>
        </w:rPr>
      </w:pPr>
      <w:ins w:id="2283" w:author="ERCOT 040426" w:date="2026-04-03T20:08:00Z">
        <w:del w:id="2284" w:author="ERCOT 043026" w:date="2026-04-30T09:38:00Z" w16du:dateUtc="2026-04-30T14:38:00Z">
          <w:r w:rsidRPr="00BF1782" w:rsidDel="008D0D47">
            <w:delText>(b)</w:delText>
          </w:r>
          <w:r w:rsidRPr="00BF1782" w:rsidDel="008D0D47">
            <w:tab/>
            <w:delText xml:space="preserve">After consultation, and once it is available, ERCOT shall provide a list of initial Transmission Facility improvements to the applicable TSP(s) for review. </w:delText>
          </w:r>
        </w:del>
      </w:ins>
    </w:p>
    <w:p w14:paraId="11D3544E" w14:textId="77777777" w:rsidR="005F7503" w:rsidRPr="00BF1782" w:rsidDel="008D0D47" w:rsidRDefault="005F7503" w:rsidP="005F7503">
      <w:pPr>
        <w:spacing w:after="240"/>
        <w:ind w:left="1440" w:hanging="720"/>
        <w:rPr>
          <w:ins w:id="2285" w:author="ERCOT 040426" w:date="2026-04-03T20:08:00Z"/>
          <w:del w:id="2286" w:author="ERCOT 043026" w:date="2026-04-30T09:38:00Z" w16du:dateUtc="2026-04-30T14:38:00Z"/>
        </w:rPr>
      </w:pPr>
      <w:ins w:id="2287" w:author="ERCOT 040426" w:date="2026-04-03T20:08:00Z">
        <w:del w:id="2288" w:author="ERCOT 043026" w:date="2026-04-30T09:38:00Z" w16du:dateUtc="2026-04-30T14:38:00Z">
          <w:r w:rsidRPr="00BF1782" w:rsidDel="008D0D47">
            <w:delText>(c)</w:delText>
          </w:r>
          <w:r w:rsidRPr="00BF1782" w:rsidDel="008D0D47">
            <w:tab/>
            <w:delText>The applicable TSP(s) shall respond to ERCOT in writing with any comments to the list of initial Transmission Facility improvements, including an assessment of the construction feasibility to construct the projects, within 1</w:delText>
          </w:r>
        </w:del>
      </w:ins>
      <w:ins w:id="2289" w:author="ERCOT 042326" w:date="2026-04-23T05:21:00Z" w16du:dateUtc="2026-04-23T10:21:00Z">
        <w:del w:id="2290" w:author="ERCOT 043026" w:date="2026-04-30T09:38:00Z" w16du:dateUtc="2026-04-30T14:38:00Z">
          <w:r w:rsidDel="008D0D47">
            <w:delText>5</w:delText>
          </w:r>
        </w:del>
      </w:ins>
      <w:ins w:id="2291" w:author="ERCOT 040426" w:date="2026-04-03T21:17:00Z">
        <w:del w:id="2292" w:author="ERCOT 043026" w:date="2026-04-30T09:38:00Z" w16du:dateUtc="2026-04-30T14:38:00Z">
          <w:r w:rsidRPr="00BF1782" w:rsidDel="008D0D47">
            <w:delText>0</w:delText>
          </w:r>
        </w:del>
      </w:ins>
      <w:ins w:id="2293" w:author="ERCOT 040426" w:date="2026-04-03T20:08:00Z">
        <w:del w:id="2294" w:author="ERCOT 043026" w:date="2026-04-30T09:38:00Z" w16du:dateUtc="2026-04-30T14:38:00Z">
          <w:r w:rsidRPr="00BF1782" w:rsidDel="008D0D47">
            <w:delText xml:space="preserve"> Business Days.</w:delText>
          </w:r>
        </w:del>
      </w:ins>
    </w:p>
    <w:p w14:paraId="7355F020" w14:textId="76D03AB3" w:rsidR="005F7503" w:rsidRDefault="005F7503" w:rsidP="005F7503">
      <w:pPr>
        <w:spacing w:after="240"/>
        <w:ind w:left="1440" w:hanging="720"/>
        <w:rPr>
          <w:ins w:id="2295" w:author="ERCOT 043026" w:date="2026-04-27T16:24:00Z" w16du:dateUtc="2026-04-27T16:24:27Z"/>
        </w:rPr>
      </w:pPr>
      <w:ins w:id="2296" w:author="ERCOT 043026" w:date="2026-04-27T16:24:00Z" w16du:dateUtc="2026-04-27T16:24:27Z">
        <w:r w:rsidRPr="154463D5">
          <w:t>(b)</w:t>
        </w:r>
      </w:ins>
      <w:ins w:id="2297" w:author="ERCOT 043026" w:date="2026-04-28T20:20:00Z" w16du:dateUtc="2026-04-29T01:20:00Z">
        <w:r>
          <w:tab/>
        </w:r>
      </w:ins>
      <w:ins w:id="2298" w:author="ERCOT 043026" w:date="2026-04-27T16:24:00Z" w16du:dateUtc="2026-04-27T16:24:27Z">
        <w:r w:rsidRPr="154463D5">
          <w:t xml:space="preserve">ERCOT shall post the 2032 study start case, contingencies and initial reliability screening results for TSPs once the initial Batch Zero study cases become available. </w:t>
        </w:r>
      </w:ins>
    </w:p>
    <w:p w14:paraId="42E9F9E1" w14:textId="57F659C5" w:rsidR="005F7503" w:rsidRDefault="005F7503" w:rsidP="005F7503">
      <w:pPr>
        <w:spacing w:after="240"/>
        <w:ind w:left="1440" w:hanging="720"/>
        <w:rPr>
          <w:ins w:id="2299" w:author="ERCOT 043026" w:date="2026-04-27T16:24:00Z" w16du:dateUtc="2026-04-27T16:24:27Z"/>
          <w:color w:val="D13438"/>
        </w:rPr>
      </w:pPr>
      <w:ins w:id="2300" w:author="ERCOT 043026" w:date="2026-04-27T16:24:00Z" w16du:dateUtc="2026-04-27T16:24:27Z">
        <w:r w:rsidRPr="154463D5">
          <w:t>(c)</w:t>
        </w:r>
      </w:ins>
      <w:ins w:id="2301" w:author="ERCOT 043026" w:date="2026-04-28T20:20:00Z" w16du:dateUtc="2026-04-29T01:20:00Z">
        <w:r>
          <w:tab/>
        </w:r>
      </w:ins>
      <w:ins w:id="2302" w:author="ERCOT 043026" w:date="2026-04-27T16:24:00Z" w16du:dateUtc="2026-04-27T16:24:27Z">
        <w:r w:rsidRPr="154463D5">
          <w:t>TSP(s) may perform studies for their area of responsibility using the 2032 start case and submit to ERCOT any Transmission Facility improvements along with the steady-state model files, including an assessment of the construction feasibility, projected in-service date within 60 days of the postings described in paragraph (b)</w:t>
        </w:r>
      </w:ins>
      <w:ins w:id="2303" w:author="ERCOT 043026" w:date="2026-04-30T08:23:00Z" w16du:dateUtc="2026-04-30T13:23:00Z">
        <w:r>
          <w:t xml:space="preserve"> above.</w:t>
        </w:r>
      </w:ins>
    </w:p>
    <w:p w14:paraId="25240920" w14:textId="77777777" w:rsidR="005F7503" w:rsidRDefault="005F7503" w:rsidP="005F7503">
      <w:pPr>
        <w:spacing w:after="240"/>
        <w:ind w:left="1440" w:hanging="720"/>
        <w:rPr>
          <w:ins w:id="2304" w:author="ERCOT 043026" w:date="2026-04-27T16:24:00Z" w16du:dateUtc="2026-04-27T16:24:27Z"/>
        </w:rPr>
      </w:pPr>
      <w:ins w:id="2305" w:author="ERCOT 043026" w:date="2026-04-27T16:24:00Z" w16du:dateUtc="2026-04-27T16:24:27Z">
        <w:r w:rsidRPr="154463D5">
          <w:t>(d)</w:t>
        </w:r>
      </w:ins>
      <w:ins w:id="2306" w:author="ERCOT 043026" w:date="2026-04-28T20:20:00Z" w16du:dateUtc="2026-04-29T01:20:00Z">
        <w:r>
          <w:tab/>
        </w:r>
      </w:ins>
      <w:ins w:id="2307" w:author="ERCOT 043026" w:date="2026-04-27T16:24:00Z" w16du:dateUtc="2026-04-27T16:24:27Z">
        <w:r w:rsidRPr="154463D5">
          <w:t xml:space="preserve">ERCOT shall consider the Transmission Facility improvements identified by the TSPs to resolve the performance deficiencies in the Batch Zero study.  </w:t>
        </w:r>
      </w:ins>
    </w:p>
    <w:p w14:paraId="727EE90A" w14:textId="77777777" w:rsidR="005F7503" w:rsidRDefault="005F7503" w:rsidP="005F7503">
      <w:pPr>
        <w:spacing w:after="240"/>
        <w:ind w:left="1440" w:hanging="720"/>
        <w:rPr>
          <w:ins w:id="2308" w:author="ERCOT 043026" w:date="2026-04-27T16:24:00Z" w16du:dateUtc="2026-04-27T16:24:27Z"/>
        </w:rPr>
      </w:pPr>
      <w:ins w:id="2309" w:author="ERCOT 043026" w:date="2026-04-27T16:24:00Z" w16du:dateUtc="2026-04-27T16:24:27Z">
        <w:r w:rsidRPr="154463D5">
          <w:t>(e)</w:t>
        </w:r>
      </w:ins>
      <w:ins w:id="2310" w:author="ERCOT 043026" w:date="2026-04-28T20:20:00Z" w16du:dateUtc="2026-04-29T01:20:00Z">
        <w:r>
          <w:tab/>
        </w:r>
      </w:ins>
      <w:ins w:id="2311" w:author="ERCOT 043026" w:date="2026-04-27T16:24:00Z" w16du:dateUtc="2026-04-27T16:24:27Z">
        <w:r w:rsidRPr="154463D5">
          <w:t>ERCOT in its discretion shall decide not to include any Transmission Facility improvements that may require additional studies and review that are beyond the scope and timeline of the Batch Zero Interconnection study process.</w:t>
        </w:r>
      </w:ins>
    </w:p>
    <w:p w14:paraId="09BF0B5D" w14:textId="77777777" w:rsidR="005F7503" w:rsidRDefault="005F7503" w:rsidP="005F7503">
      <w:pPr>
        <w:spacing w:after="240"/>
        <w:ind w:left="1440" w:hanging="720"/>
        <w:rPr>
          <w:ins w:id="2312" w:author="ERCOT 043026" w:date="2026-04-27T16:25:00Z" w16du:dateUtc="2026-04-27T16:25:32Z"/>
          <w:rFonts w:ascii="Aptos" w:eastAsia="Aptos" w:hAnsi="Aptos" w:cs="Aptos"/>
          <w:color w:val="000000" w:themeColor="text1"/>
        </w:rPr>
      </w:pPr>
      <w:ins w:id="2313" w:author="ERCOT 040426" w:date="2026-04-03T20:08:00Z" w16du:dateUtc="2026-04-03T20:08:00Z">
        <w:r>
          <w:t>(</w:t>
        </w:r>
        <w:del w:id="2314" w:author="ERCOT 043026" w:date="2026-04-30T08:26:00Z" w16du:dateUtc="2026-04-30T13:26:00Z">
          <w:r w:rsidDel="00AE57E1">
            <w:delText>d</w:delText>
          </w:r>
        </w:del>
      </w:ins>
      <w:ins w:id="2315" w:author="ERCOT 043026" w:date="2026-04-30T08:26:00Z" w16du:dateUtc="2026-04-30T13:26:00Z">
        <w:r>
          <w:t>f</w:t>
        </w:r>
      </w:ins>
      <w:ins w:id="2316" w:author="ERCOT 040426" w:date="2026-04-03T20:08:00Z" w16du:dateUtc="2026-04-03T20:08:00Z">
        <w:r>
          <w:t>)</w:t>
        </w:r>
        <w:r>
          <w:tab/>
          <w:t>Each TSP shall provide any Transmission Facility improvement cost estimates within 1</w:t>
        </w:r>
      </w:ins>
      <w:ins w:id="2317" w:author="ERCOT 040426" w:date="2026-04-03T21:16:00Z" w16du:dateUtc="2026-04-03T21:16:00Z">
        <w:r>
          <w:t>0</w:t>
        </w:r>
      </w:ins>
      <w:ins w:id="2318" w:author="ERCOT 040426" w:date="2026-04-03T20:08:00Z" w16du:dateUtc="2026-04-03T20:08:00Z">
        <w:r>
          <w:t xml:space="preserve"> Business Days of ERCOT’s request.</w:t>
        </w:r>
      </w:ins>
    </w:p>
    <w:p w14:paraId="0123A377" w14:textId="77777777" w:rsidR="005F7503" w:rsidRPr="00BF1782" w:rsidRDefault="005F7503" w:rsidP="005F7503">
      <w:pPr>
        <w:spacing w:after="240"/>
        <w:ind w:left="1440" w:hanging="720"/>
        <w:rPr>
          <w:ins w:id="2319" w:author="ERCOT 040426" w:date="2026-04-03T20:08:00Z"/>
        </w:rPr>
      </w:pPr>
      <w:ins w:id="2320" w:author="ERCOT 040426" w:date="2026-04-03T20:08:00Z">
        <w:r w:rsidRPr="00BF1782">
          <w:lastRenderedPageBreak/>
          <w:t>(</w:t>
        </w:r>
      </w:ins>
      <w:ins w:id="2321" w:author="ERCOT 043026" w:date="2026-04-30T08:27:00Z" w16du:dateUtc="2026-04-30T13:27:00Z">
        <w:r>
          <w:t>g</w:t>
        </w:r>
      </w:ins>
      <w:ins w:id="2322" w:author="ERCOT 040426" w:date="2026-04-03T20:08:00Z">
        <w:del w:id="2323" w:author="ERCOT 043026" w:date="2026-04-30T08:27:00Z" w16du:dateUtc="2026-04-30T13:27:00Z">
          <w:r w:rsidRPr="00BF1782" w:rsidDel="008B0F5D">
            <w:delText>e</w:delText>
          </w:r>
        </w:del>
        <w:r w:rsidRPr="00BF1782">
          <w:t>)</w:t>
        </w:r>
        <w:r w:rsidRPr="00BF1782">
          <w:tab/>
          <w:t xml:space="preserve">ERCOT shall make final determinations on the Transmission Facility improvements that will be identified </w:t>
        </w:r>
      </w:ins>
      <w:ins w:id="2324" w:author="ERCOT 043026" w:date="2026-04-30T08:27:00Z" w16du:dateUtc="2026-04-30T13:27:00Z">
        <w:r>
          <w:t xml:space="preserve">and recommended </w:t>
        </w:r>
      </w:ins>
      <w:ins w:id="2325" w:author="ERCOT 040426" w:date="2026-04-03T20:08:00Z">
        <w:r w:rsidRPr="00BF1782">
          <w:t xml:space="preserve">in the </w:t>
        </w:r>
      </w:ins>
      <w:ins w:id="2326" w:author="ERCOT 043026" w:date="2026-04-30T08:27:00Z" w16du:dateUtc="2026-04-30T13:27:00Z">
        <w:r>
          <w:t xml:space="preserve">Batch Zero Interconnection </w:t>
        </w:r>
      </w:ins>
      <w:ins w:id="2327" w:author="ERCOT 040426" w:date="2026-04-03T20:08:00Z">
        <w:r w:rsidRPr="00BF1782">
          <w:t>study</w:t>
        </w:r>
        <w:del w:id="2328" w:author="ERCOT 043026" w:date="2026-04-30T08:27:00Z" w16du:dateUtc="2026-04-30T13:27:00Z">
          <w:r w:rsidRPr="00BF1782" w:rsidDel="008B0F5D">
            <w:delText xml:space="preserve"> report</w:delText>
          </w:r>
        </w:del>
        <w:r w:rsidRPr="00BF1782">
          <w:t>.</w:t>
        </w:r>
      </w:ins>
    </w:p>
    <w:p w14:paraId="4F42B3F1" w14:textId="69DE21EC" w:rsidR="005F7503" w:rsidRPr="00BF1782" w:rsidRDefault="005F7503" w:rsidP="005F7503">
      <w:pPr>
        <w:spacing w:after="240"/>
        <w:ind w:left="720" w:hanging="720"/>
        <w:rPr>
          <w:ins w:id="2329" w:author="ERCOT 040426" w:date="2026-04-03T20:08:00Z"/>
        </w:rPr>
      </w:pPr>
      <w:ins w:id="2330" w:author="ERCOT 040426" w:date="2026-04-03T20:08:00Z" w16du:dateUtc="2026-04-03T20:08:00Z">
        <w:r>
          <w:t>(</w:t>
        </w:r>
      </w:ins>
      <w:ins w:id="2331" w:author="ERCOT 040426" w:date="2026-04-03T20:09:00Z" w16du:dateUtc="2026-04-03T20:09:00Z">
        <w:r>
          <w:t>5</w:t>
        </w:r>
      </w:ins>
      <w:ins w:id="2332" w:author="ERCOT 040426" w:date="2026-04-03T20:08:00Z" w16du:dateUtc="2026-04-03T20:08:00Z">
        <w:r>
          <w:t>)</w:t>
        </w:r>
        <w:r>
          <w:tab/>
          <w:t xml:space="preserve">ERCOT shall determine the amount of </w:t>
        </w:r>
        <w:del w:id="2333" w:author="ERCOT 043026" w:date="2026-04-30T11:21:00Z" w16du:dateUtc="2026-04-30T16:21:00Z">
          <w:r>
            <w:delText>load</w:delText>
          </w:r>
        </w:del>
      </w:ins>
      <w:ins w:id="2334" w:author="ERCOT 043026" w:date="2026-04-30T11:21:00Z" w16du:dateUtc="2026-04-30T16:21:00Z">
        <w:r w:rsidR="00610EC9">
          <w:t>peak Demand</w:t>
        </w:r>
      </w:ins>
      <w:ins w:id="2335" w:author="ERCOT 040426" w:date="2026-04-03T20:08:00Z" w16du:dateUtc="2026-04-03T20:08:00Z">
        <w:r>
          <w:t xml:space="preserve"> that may be served reliably for </w:t>
        </w:r>
        <w:del w:id="2336" w:author="ERCOT 043026" w:date="2026-04-24T17:39:00Z" w16du:dateUtc="2026-04-24T22:39:00Z">
          <w:r w:rsidDel="00BF1782">
            <w:delText>each year within the study scope</w:delText>
          </w:r>
        </w:del>
      </w:ins>
      <w:ins w:id="2337" w:author="ERCOT 043026" w:date="2026-04-24T17:39:00Z" w16du:dateUtc="2026-04-24T22:39:00Z">
        <w:r>
          <w:t>2028</w:t>
        </w:r>
      </w:ins>
      <w:ins w:id="2338" w:author="ERCOT 043026" w:date="2026-04-30T11:19:00Z" w16du:dateUtc="2026-04-30T16:19:00Z">
        <w:r w:rsidR="007D219C">
          <w:t>, 2030, and</w:t>
        </w:r>
      </w:ins>
      <w:ins w:id="2339" w:author="ERCOT 043026" w:date="2026-04-24T17:39:00Z" w16du:dateUtc="2026-04-24T22:39:00Z">
        <w:del w:id="2340" w:author="ERCOT 043026" w:date="2026-04-30T11:19:00Z" w16du:dateUtc="2026-04-30T16:19:00Z">
          <w:r>
            <w:delText xml:space="preserve"> through</w:delText>
          </w:r>
        </w:del>
        <w:r>
          <w:t xml:space="preserve"> 2032</w:t>
        </w:r>
      </w:ins>
      <w:ins w:id="2341" w:author="ERCOT 043026" w:date="2026-04-30T11:17:00Z" w16du:dateUtc="2026-04-30T16:17:00Z">
        <w:r w:rsidR="00C679FB">
          <w:t xml:space="preserve"> through </w:t>
        </w:r>
        <w:r w:rsidR="00ED0A25">
          <w:t>full scope</w:t>
        </w:r>
        <w:r w:rsidR="006E639E">
          <w:t xml:space="preserve"> analysis</w:t>
        </w:r>
      </w:ins>
      <w:ins w:id="2342" w:author="ERCOT 043026" w:date="2026-04-30T11:18:00Z" w16du:dateUtc="2026-04-30T16:18:00Z">
        <w:r w:rsidR="00AB5998">
          <w:t xml:space="preserve"> and</w:t>
        </w:r>
      </w:ins>
      <w:ins w:id="2343" w:author="ERCOT 043026" w:date="2026-04-27T16:32:00Z" w16du:dateUtc="2026-04-27T16:32:58Z">
        <w:r>
          <w:t xml:space="preserve"> </w:t>
        </w:r>
      </w:ins>
      <w:ins w:id="2344" w:author="ERCOT 043026" w:date="2026-04-27T16:33:00Z" w16du:dateUtc="2026-04-27T16:33:39Z">
        <w:del w:id="2345" w:author="ERCOT 043026" w:date="2026-04-30T11:18:00Z" w16du:dateUtc="2026-04-30T16:18:00Z">
          <w:r w:rsidDel="00BA52C8">
            <w:delText>that would include</w:delText>
          </w:r>
        </w:del>
      </w:ins>
      <w:ins w:id="2346" w:author="ERCOT 043026" w:date="2026-04-27T16:32:00Z" w16du:dateUtc="2026-04-27T16:32:58Z">
        <w:del w:id="2347" w:author="ERCOT 043026" w:date="2026-04-30T11:18:00Z" w16du:dateUtc="2026-04-30T16:18:00Z">
          <w:r w:rsidDel="00BA52C8">
            <w:delText xml:space="preserve"> limited </w:delText>
          </w:r>
        </w:del>
      </w:ins>
      <w:ins w:id="2348" w:author="ERCOT 043026" w:date="2026-04-27T16:35:00Z" w16du:dateUtc="2026-04-27T16:35:40Z">
        <w:del w:id="2349" w:author="ERCOT 043026" w:date="2026-04-30T11:18:00Z" w16du:dateUtc="2026-04-30T16:18:00Z">
          <w:r w:rsidDel="00BA52C8">
            <w:delText xml:space="preserve">scope and </w:delText>
          </w:r>
        </w:del>
      </w:ins>
      <w:ins w:id="2350" w:author="ERCOT 043026" w:date="2026-04-27T16:32:00Z" w16du:dateUtc="2026-04-27T16:32:58Z">
        <w:del w:id="2351" w:author="ERCOT 043026" w:date="2026-04-30T11:18:00Z" w16du:dateUtc="2026-04-30T16:18:00Z">
          <w:r w:rsidDel="00BA52C8">
            <w:delText>analysis</w:delText>
          </w:r>
        </w:del>
        <w:r>
          <w:t xml:space="preserve"> for 2029 and 2031</w:t>
        </w:r>
      </w:ins>
      <w:ins w:id="2352" w:author="ERCOT 043026" w:date="2026-04-30T11:18:00Z" w16du:dateUtc="2026-04-30T16:18:00Z">
        <w:r w:rsidR="00BA52C8">
          <w:t xml:space="preserve"> through limited s</w:t>
        </w:r>
      </w:ins>
      <w:ins w:id="2353" w:author="ERCOT 043026" w:date="2026-04-30T11:19:00Z" w16du:dateUtc="2026-04-30T16:19:00Z">
        <w:r w:rsidR="00BA52C8">
          <w:t>cope analysis</w:t>
        </w:r>
      </w:ins>
      <w:ins w:id="2354" w:author="ERCOT 043026" w:date="2026-04-28T20:22:00Z" w16du:dateUtc="2026-04-29T01:22:00Z">
        <w:r>
          <w:t>.</w:t>
        </w:r>
      </w:ins>
      <w:ins w:id="2355" w:author="ERCOT 040426" w:date="2026-04-03T20:08:00Z" w16du:dateUtc="2026-04-03T20:08:00Z">
        <w:del w:id="2356" w:author="ERCOT 043026" w:date="2026-04-27T16:32:00Z" w16du:dateUtc="2026-04-27T16:32:01Z">
          <w:r w:rsidDel="00BF1782">
            <w:delText xml:space="preserve">.  </w:delText>
          </w:r>
        </w:del>
      </w:ins>
    </w:p>
    <w:p w14:paraId="4CFE08BB" w14:textId="7B829E44" w:rsidR="005F7503" w:rsidRDefault="005F7503" w:rsidP="005F7503">
      <w:pPr>
        <w:spacing w:after="240"/>
        <w:ind w:left="720" w:hanging="720"/>
        <w:rPr>
          <w:ins w:id="2357" w:author="ERCOT 042326" w:date="2026-04-23T05:22:00Z" w16du:dateUtc="2026-04-23T10:22:00Z"/>
        </w:rPr>
      </w:pPr>
      <w:ins w:id="2358" w:author="ERCOT 042326" w:date="2026-04-23T05:22:00Z" w16du:dateUtc="2026-04-23T10:22:00Z">
        <w:r>
          <w:t>(6)</w:t>
        </w:r>
        <w:r>
          <w:tab/>
          <w:t xml:space="preserve">The amount of peak Demand allocated to a Large Load subject to assessment in accordance with paragraph (2) of Section 9.2.1.2 shall not decrease from one year to the next within the Batch Zero Interconnection Study scope.  Where the amount of peak Demand that can be served reliably </w:t>
        </w:r>
        <w:proofErr w:type="gramStart"/>
        <w:r>
          <w:t>in a given year</w:t>
        </w:r>
        <w:proofErr w:type="gramEnd"/>
        <w:r>
          <w:t xml:space="preserve"> is less than the amount allocated in a prior year, ERCOT shall reduce the prior year’s allocation to equal the lower amount.</w:t>
        </w:r>
      </w:ins>
    </w:p>
    <w:p w14:paraId="48A1CD9E" w14:textId="2BD3B57E" w:rsidR="005F7503" w:rsidRDefault="005F7503" w:rsidP="005F7503">
      <w:pPr>
        <w:spacing w:after="240"/>
        <w:ind w:left="720" w:hanging="720"/>
        <w:rPr>
          <w:ins w:id="2359" w:author="ERCOT 043026" w:date="2026-04-24T18:09:00Z" w16du:dateUtc="2026-04-24T23:09:00Z"/>
        </w:rPr>
      </w:pPr>
      <w:ins w:id="2360" w:author="ERCOT 042326" w:date="2026-04-23T05:22:00Z" w16du:dateUtc="2026-04-23T10:22:00Z">
        <w:r>
          <w:t>(7)</w:t>
        </w:r>
        <w:r>
          <w:tab/>
          <w:t>If, after</w:t>
        </w:r>
      </w:ins>
      <w:ins w:id="2361" w:author="ERCOT 043026" w:date="2026-04-24T18:02:00Z" w16du:dateUtc="2026-04-24T23:02:00Z">
        <w:r>
          <w:t xml:space="preserve"> the</w:t>
        </w:r>
      </w:ins>
      <w:ins w:id="2362" w:author="ERCOT 042326" w:date="2026-04-23T05:22:00Z" w16du:dateUtc="2026-04-23T10:22:00Z">
        <w:r>
          <w:t xml:space="preserve"> application of paragraph (6) above,</w:t>
        </w:r>
      </w:ins>
      <w:ins w:id="2363" w:author="ERCOT 043026" w:date="2026-04-24T18:02:00Z" w16du:dateUtc="2026-04-24T23:02:00Z">
        <w:r>
          <w:t xml:space="preserve"> </w:t>
        </w:r>
      </w:ins>
      <w:ins w:id="2364" w:author="ERCOT 042326" w:date="2026-04-23T05:22:00Z" w16du:dateUtc="2026-04-23T10:22:00Z">
        <w:del w:id="2365" w:author="ERCOT 043026" w:date="2026-04-24T18:08:00Z" w16du:dateUtc="2026-04-24T23:08:00Z">
          <w:r w:rsidDel="008D4A12">
            <w:delText xml:space="preserve"> </w:delText>
          </w:r>
        </w:del>
        <w:r>
          <w:t xml:space="preserve">the allocated peak Demand for a Large Load </w:t>
        </w:r>
        <w:del w:id="2366" w:author="ERCOT 043026" w:date="2026-04-24T18:09:00Z" w16du:dateUtc="2026-04-24T23:09:00Z">
          <w:r w:rsidDel="008D4A12">
            <w:delText xml:space="preserve">that has not requested to be studied as a PCLR and </w:delText>
          </w:r>
        </w:del>
        <w:r>
          <w:t xml:space="preserve">that is subject to assessment in accordance with paragraph (2) of Section 9.2.1.2 is less than </w:t>
        </w:r>
        <w:del w:id="2367" w:author="ERCOT 043026" w:date="2026-04-24T18:09:00Z" w16du:dateUtc="2026-04-24T23:09:00Z">
          <w:r w:rsidDel="008D4A12">
            <w:delText>200 MW</w:delText>
          </w:r>
        </w:del>
      </w:ins>
      <w:ins w:id="2368" w:author="ERCOT 043026" w:date="2026-04-24T18:09:00Z" w16du:dateUtc="2026-04-24T23:09:00Z">
        <w:r>
          <w:t>the minimum load allocation</w:t>
        </w:r>
      </w:ins>
      <w:ins w:id="2369" w:author="ERCOT 042326" w:date="2026-04-23T05:22:00Z" w16du:dateUtc="2026-04-23T10:22:00Z">
        <w:del w:id="2370" w:author="ERCOT 043026" w:date="2026-04-24T18:09:00Z" w16du:dateUtc="2026-04-24T23:09:00Z">
          <w:r w:rsidDel="008D4A12">
            <w:delText xml:space="preserve"> or is less than the Large Load’s requested MW value if less than 200 MW,</w:delText>
          </w:r>
        </w:del>
        <w:r>
          <w:t xml:space="preserve"> in a given year, ERCOT shall set the allocated peak Demand for that Large Load to zero MW for that year.</w:t>
        </w:r>
      </w:ins>
    </w:p>
    <w:p w14:paraId="0259FE85" w14:textId="77777777" w:rsidR="005F7503" w:rsidRDefault="005F7503" w:rsidP="005F7503">
      <w:pPr>
        <w:spacing w:after="240"/>
        <w:ind w:left="1440" w:hanging="720"/>
        <w:rPr>
          <w:ins w:id="2371" w:author="ERCOT 043026" w:date="2026-04-24T18:09:00Z" w16du:dateUtc="2026-04-24T23:09:00Z"/>
        </w:rPr>
      </w:pPr>
      <w:ins w:id="2372" w:author="ERCOT 043026" w:date="2026-04-24T18:09:00Z" w16du:dateUtc="2026-04-24T23:09:00Z">
        <w:r>
          <w:t>(a)</w:t>
        </w:r>
      </w:ins>
      <w:ins w:id="2373" w:author="ERCOT 043026" w:date="2026-04-24T18:15:00Z" w16du:dateUtc="2026-04-24T23:15:00Z">
        <w:r>
          <w:tab/>
        </w:r>
      </w:ins>
      <w:ins w:id="2374" w:author="ERCOT 043026" w:date="2026-04-24T18:09:00Z" w16du:dateUtc="2026-04-24T23:09:00Z">
        <w:r>
          <w:t xml:space="preserve">For Large Loads that have been requested to be studied as a PCLR, the minimum </w:t>
        </w:r>
      </w:ins>
      <w:ins w:id="2375" w:author="ERCOT 043026" w:date="2026-04-24T18:10:00Z" w16du:dateUtc="2026-04-24T23:10:00Z">
        <w:r>
          <w:t>load allocation</w:t>
        </w:r>
      </w:ins>
      <w:ins w:id="2376" w:author="ERCOT 043026" w:date="2026-04-24T18:09:00Z" w16du:dateUtc="2026-04-24T23:09:00Z">
        <w:r>
          <w:t xml:space="preserve"> is zero.</w:t>
        </w:r>
      </w:ins>
    </w:p>
    <w:p w14:paraId="5185D8CE" w14:textId="77777777" w:rsidR="005F7503" w:rsidRDefault="005F7503" w:rsidP="005F7503">
      <w:pPr>
        <w:spacing w:after="240"/>
        <w:ind w:left="1440" w:hanging="720"/>
        <w:rPr>
          <w:ins w:id="2377" w:author="ERCOT 043026" w:date="2026-04-24T18:12:00Z" w16du:dateUtc="2026-04-24T23:12:00Z"/>
        </w:rPr>
      </w:pPr>
      <w:ins w:id="2378" w:author="ERCOT 043026" w:date="2026-04-24T18:09:00Z" w16du:dateUtc="2026-04-24T23:09:00Z">
        <w:r>
          <w:t>(b)</w:t>
        </w:r>
      </w:ins>
      <w:ins w:id="2379" w:author="ERCOT 043026" w:date="2026-04-24T18:15:00Z" w16du:dateUtc="2026-04-24T23:15:00Z">
        <w:r>
          <w:tab/>
        </w:r>
      </w:ins>
      <w:ins w:id="2380" w:author="ERCOT 043026" w:date="2026-04-24T18:09:00Z" w16du:dateUtc="2026-04-24T23:09:00Z">
        <w:r>
          <w:t xml:space="preserve">For Large Loads </w:t>
        </w:r>
      </w:ins>
      <w:ins w:id="2381" w:author="ERCOT 043026" w:date="2026-04-24T18:11:00Z" w16du:dateUtc="2026-04-24T23:11:00Z">
        <w:r>
          <w:t>not subject to</w:t>
        </w:r>
      </w:ins>
      <w:ins w:id="2382" w:author="ERCOT 043026" w:date="2026-04-24T18:09:00Z" w16du:dateUtc="2026-04-24T23:09:00Z">
        <w:r>
          <w:t xml:space="preserve"> paragraph (a) above </w:t>
        </w:r>
      </w:ins>
      <w:ins w:id="2383" w:author="ERCOT 043026" w:date="2026-04-24T18:16:00Z" w16du:dateUtc="2026-04-24T23:16:00Z">
        <w:r>
          <w:t xml:space="preserve">and </w:t>
        </w:r>
      </w:ins>
      <w:ins w:id="2384" w:author="ERCOT 043026" w:date="2026-04-24T18:13:00Z" w16du:dateUtc="2026-04-24T23:13:00Z">
        <w:r>
          <w:t>that</w:t>
        </w:r>
      </w:ins>
      <w:ins w:id="2385" w:author="ERCOT 043026" w:date="2026-04-24T18:09:00Z" w16du:dateUtc="2026-04-24T23:09:00Z">
        <w:r>
          <w:t xml:space="preserve"> have requested a peak Demand </w:t>
        </w:r>
        <w:proofErr w:type="gramStart"/>
        <w:r>
          <w:t>in a given year</w:t>
        </w:r>
        <w:proofErr w:type="gramEnd"/>
        <w:r>
          <w:t xml:space="preserve"> that is 200 MW or less, the minimum </w:t>
        </w:r>
      </w:ins>
      <w:ins w:id="2386" w:author="ERCOT 043026" w:date="2026-04-24T18:14:00Z" w16du:dateUtc="2026-04-24T23:14:00Z">
        <w:r>
          <w:t>load allocation</w:t>
        </w:r>
      </w:ins>
      <w:ins w:id="2387" w:author="ERCOT 043026" w:date="2026-04-24T18:09:00Z" w16du:dateUtc="2026-04-24T23:09:00Z">
        <w:r>
          <w:t xml:space="preserve"> is 90% of the requested peak Demand.</w:t>
        </w:r>
      </w:ins>
    </w:p>
    <w:p w14:paraId="16DB424A" w14:textId="77777777" w:rsidR="005F7503" w:rsidRPr="00BF1782" w:rsidRDefault="005F7503" w:rsidP="005F7503">
      <w:pPr>
        <w:spacing w:after="240"/>
        <w:ind w:left="1440" w:hanging="720"/>
        <w:rPr>
          <w:ins w:id="2388" w:author="ERCOT 042326" w:date="2026-04-23T05:22:00Z" w16du:dateUtc="2026-04-23T10:22:00Z"/>
        </w:rPr>
      </w:pPr>
      <w:ins w:id="2389" w:author="ERCOT 043026" w:date="2026-04-24T18:12:00Z" w16du:dateUtc="2026-04-24T23:12:00Z">
        <w:r>
          <w:t>(c)</w:t>
        </w:r>
      </w:ins>
      <w:ins w:id="2390" w:author="ERCOT 043026" w:date="2026-04-24T18:15:00Z" w16du:dateUtc="2026-04-24T23:15:00Z">
        <w:r>
          <w:tab/>
        </w:r>
      </w:ins>
      <w:ins w:id="2391" w:author="ERCOT 043026" w:date="2026-04-24T18:12:00Z" w16du:dateUtc="2026-04-24T23:12:00Z">
        <w:r>
          <w:t>For Large Loads not subject to p</w:t>
        </w:r>
      </w:ins>
      <w:ins w:id="2392" w:author="ERCOT 043026" w:date="2026-04-24T18:14:00Z" w16du:dateUtc="2026-04-24T23:14:00Z">
        <w:r>
          <w:t>aragraphs (a) or (b) above, the minimum load allocation is 200 MW.</w:t>
        </w:r>
      </w:ins>
    </w:p>
    <w:p w14:paraId="748AC721" w14:textId="77777777" w:rsidR="005F7503" w:rsidRPr="00BF1782" w:rsidDel="00CA1C4F" w:rsidRDefault="005F7503" w:rsidP="005F7503">
      <w:pPr>
        <w:spacing w:after="240"/>
        <w:ind w:left="720" w:hanging="720"/>
        <w:rPr>
          <w:del w:id="2393" w:author="ERCOT" w:date="2026-03-01T22:24:00Z"/>
          <w:iCs/>
          <w:szCs w:val="20"/>
        </w:rPr>
      </w:pPr>
      <w:del w:id="2394" w:author="ERCOT" w:date="2026-03-01T22:24:00Z">
        <w:r w:rsidRPr="00BF1782" w:rsidDel="00CA1C4F">
          <w:rPr>
            <w:iCs/>
            <w:szCs w:val="20"/>
          </w:rPr>
          <w:delText>(1)</w:delText>
        </w:r>
        <w:r w:rsidRPr="00BF1782" w:rsidDel="00CA1C4F">
          <w:rPr>
            <w:iCs/>
            <w:szCs w:val="20"/>
          </w:rPr>
          <w:tab/>
          <w:delText>ERCOT will notify the interconnecting TSP after all requirements detailed in paragraph (1) of Section 9.2.2, Submission of Large Load Project Information and Initiation of the Large Load Interconnection Study (LLIS),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delText>
        </w:r>
      </w:del>
    </w:p>
    <w:p w14:paraId="0B062A50" w14:textId="77777777" w:rsidR="005F7503" w:rsidRPr="00BF1782" w:rsidDel="00CA1C4F" w:rsidRDefault="005F7503" w:rsidP="005F7503">
      <w:pPr>
        <w:spacing w:after="240"/>
        <w:ind w:left="720" w:hanging="720"/>
        <w:rPr>
          <w:del w:id="2395" w:author="ERCOT" w:date="2026-03-01T22:24:00Z"/>
          <w:iCs/>
          <w:szCs w:val="20"/>
        </w:rPr>
      </w:pPr>
      <w:del w:id="2396" w:author="ERCOT" w:date="2026-03-01T22:24:00Z">
        <w:r w:rsidRPr="00BF1782" w:rsidDel="00CA1C4F">
          <w:rPr>
            <w:iCs/>
            <w:szCs w:val="20"/>
          </w:rPr>
          <w:delText>(2)</w:delText>
        </w:r>
        <w:r w:rsidRPr="00BF1782" w:rsidDel="00CA1C4F">
          <w:rPr>
            <w:iCs/>
            <w:szCs w:val="20"/>
          </w:rPr>
          <w:tab/>
          <w:delTex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delText>
        </w:r>
      </w:del>
    </w:p>
    <w:p w14:paraId="0691F324" w14:textId="77777777" w:rsidR="005F7503" w:rsidRPr="00BF1782" w:rsidDel="00CA1C4F" w:rsidRDefault="005F7503" w:rsidP="005F7503">
      <w:pPr>
        <w:spacing w:after="240"/>
        <w:ind w:left="720" w:hanging="720"/>
        <w:rPr>
          <w:del w:id="2397" w:author="ERCOT" w:date="2026-03-01T22:24:00Z"/>
          <w:iCs/>
          <w:szCs w:val="20"/>
        </w:rPr>
      </w:pPr>
      <w:del w:id="2398" w:author="ERCOT" w:date="2026-03-01T22:24:00Z">
        <w:r w:rsidRPr="00BF1782" w:rsidDel="00CA1C4F">
          <w:rPr>
            <w:iCs/>
            <w:szCs w:val="20"/>
          </w:rPr>
          <w:lastRenderedPageBreak/>
          <w:delText>(3)</w:delText>
        </w:r>
        <w:r w:rsidRPr="00BF1782" w:rsidDel="00CA1C4F">
          <w:rPr>
            <w:iCs/>
            <w:szCs w:val="20"/>
          </w:rPr>
          <w:tab/>
          <w:delTex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delText>
        </w:r>
      </w:del>
    </w:p>
    <w:p w14:paraId="282968C6" w14:textId="77777777" w:rsidR="005F7503" w:rsidRPr="00BF1782" w:rsidDel="00CA1C4F" w:rsidRDefault="005F7503" w:rsidP="005F7503">
      <w:pPr>
        <w:spacing w:after="240"/>
        <w:ind w:left="720" w:hanging="720"/>
        <w:rPr>
          <w:del w:id="2399" w:author="ERCOT" w:date="2026-03-01T22:24:00Z"/>
          <w:iCs/>
          <w:szCs w:val="20"/>
        </w:rPr>
      </w:pPr>
      <w:del w:id="2400" w:author="ERCOT" w:date="2026-03-01T22:24:00Z">
        <w:r w:rsidRPr="00BF1782" w:rsidDel="00CA1C4F">
          <w:rPr>
            <w:iCs/>
            <w:szCs w:val="20"/>
          </w:rPr>
          <w:delText>(4)</w:delText>
        </w:r>
        <w:r w:rsidRPr="00BF1782" w:rsidDel="00CA1C4F">
          <w:rPr>
            <w:iCs/>
            <w:szCs w:val="20"/>
          </w:rPr>
          <w:tab/>
          <w:delText>At the LLIS kickoff meeting, the lead TSP will present the proposed project and facilitate a general discussion of the preliminary study scope of work for the LLIS.</w:delText>
        </w:r>
      </w:del>
    </w:p>
    <w:p w14:paraId="57A52C59" w14:textId="77777777" w:rsidR="005F7503" w:rsidRPr="00BF1782" w:rsidDel="00CA1C4F" w:rsidRDefault="005F7503" w:rsidP="005F7503">
      <w:pPr>
        <w:spacing w:after="240"/>
        <w:ind w:left="720" w:hanging="720"/>
        <w:rPr>
          <w:del w:id="2401" w:author="ERCOT" w:date="2026-03-01T22:24:00Z"/>
          <w:iCs/>
          <w:szCs w:val="20"/>
        </w:rPr>
      </w:pPr>
      <w:del w:id="2402" w:author="ERCOT" w:date="2026-03-01T22:24:00Z">
        <w:r w:rsidRPr="00BF1782" w:rsidDel="00CA1C4F">
          <w:rPr>
            <w:iCs/>
            <w:szCs w:val="20"/>
          </w:rPr>
          <w:delText>(5)</w:delText>
        </w:r>
        <w:r w:rsidRPr="00BF1782" w:rsidDel="00CA1C4F">
          <w:rPr>
            <w:iCs/>
            <w:szCs w:val="20"/>
          </w:rPr>
          <w:tab/>
          <w:delTex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delText>
        </w:r>
      </w:del>
    </w:p>
    <w:p w14:paraId="76A349EA" w14:textId="77777777" w:rsidR="005F7503" w:rsidRPr="00BF1782" w:rsidDel="00CA1C4F" w:rsidRDefault="005F7503" w:rsidP="005F7503">
      <w:pPr>
        <w:spacing w:after="240"/>
        <w:ind w:left="720" w:hanging="720"/>
        <w:rPr>
          <w:del w:id="2403" w:author="ERCOT" w:date="2026-03-01T22:24:00Z"/>
          <w:iCs/>
          <w:szCs w:val="20"/>
        </w:rPr>
      </w:pPr>
      <w:del w:id="2404" w:author="ERCOT" w:date="2026-03-01T22:24:00Z">
        <w:r w:rsidRPr="00BF1782" w:rsidDel="00CA1C4F">
          <w:rPr>
            <w:iCs/>
            <w:szCs w:val="20"/>
          </w:rPr>
          <w:delText>(6)</w:delText>
        </w:r>
        <w:r w:rsidRPr="00BF1782" w:rsidDel="00CA1C4F">
          <w:rPr>
            <w:iCs/>
            <w:szCs w:val="20"/>
          </w:rPr>
          <w:tab/>
          <w:delText>The lead TSP will develop a preliminary LLIS study scope within ten Business Days following the kickoff meeting.</w:delText>
        </w:r>
      </w:del>
    </w:p>
    <w:p w14:paraId="71579250" w14:textId="77777777" w:rsidR="005F7503" w:rsidRPr="00BF1782" w:rsidDel="00CA1C4F" w:rsidRDefault="005F7503" w:rsidP="005F7503">
      <w:pPr>
        <w:spacing w:after="240"/>
        <w:ind w:left="1440" w:hanging="720"/>
        <w:rPr>
          <w:del w:id="2405" w:author="ERCOT" w:date="2026-03-01T22:24:00Z"/>
        </w:rPr>
      </w:pPr>
      <w:del w:id="2406" w:author="ERCOT" w:date="2026-03-01T22:24:00Z">
        <w:r w:rsidRPr="00BF1782" w:rsidDel="00CA1C4F">
          <w:delText>(a)</w:delText>
        </w:r>
        <w:r w:rsidRPr="00BF1782" w:rsidDel="00CA1C4F">
          <w:tab/>
          <w:delText>The study scope must include all study elements required by Section 9.3.4,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delText>
        </w:r>
      </w:del>
    </w:p>
    <w:p w14:paraId="4794EE17" w14:textId="77777777" w:rsidR="005F7503" w:rsidRPr="00BF1782" w:rsidDel="00CA1C4F" w:rsidRDefault="005F7503" w:rsidP="005F7503">
      <w:pPr>
        <w:spacing w:after="240"/>
        <w:ind w:left="1440" w:hanging="720"/>
        <w:rPr>
          <w:del w:id="2407" w:author="ERCOT" w:date="2026-03-01T22:24:00Z"/>
        </w:rPr>
      </w:pPr>
      <w:del w:id="2408" w:author="ERCOT" w:date="2026-03-01T22:24:00Z">
        <w:r w:rsidRPr="00BF1782" w:rsidDel="00CA1C4F">
          <w:delText>(b)</w:delText>
        </w:r>
        <w:r w:rsidRPr="00BF1782" w:rsidDel="00CA1C4F">
          <w:tab/>
          <w:delTex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delText>
        </w:r>
      </w:del>
    </w:p>
    <w:p w14:paraId="377EB8E7" w14:textId="77777777" w:rsidR="005F7503" w:rsidRPr="00BF1782" w:rsidDel="00CA1C4F" w:rsidRDefault="005F7503" w:rsidP="005F7503">
      <w:pPr>
        <w:spacing w:after="240"/>
        <w:ind w:left="1440" w:hanging="720"/>
        <w:rPr>
          <w:del w:id="2409" w:author="ERCOT" w:date="2026-03-01T22:24:00Z"/>
        </w:rPr>
      </w:pPr>
      <w:del w:id="2410" w:author="ERCOT" w:date="2026-03-01T22:24:00Z">
        <w:r w:rsidRPr="00BF1782" w:rsidDel="00CA1C4F">
          <w:delText>(c)</w:delText>
        </w:r>
        <w:r w:rsidRPr="00BF1782" w:rsidDel="00CA1C4F">
          <w:tab/>
          <w:delText>The study scope shall specify the involvement of any directly affected TSPs in the study process.  In some cases, it may be necessary for the ILLE to execute study agreements with multiple TSP(s).</w:delText>
        </w:r>
      </w:del>
    </w:p>
    <w:p w14:paraId="138859E0" w14:textId="77777777" w:rsidR="005F7503" w:rsidRPr="00BF1782" w:rsidDel="00CA1C4F" w:rsidRDefault="005F7503" w:rsidP="005F7503">
      <w:pPr>
        <w:spacing w:after="240"/>
        <w:ind w:left="1440" w:hanging="720"/>
        <w:rPr>
          <w:del w:id="2411" w:author="ERCOT" w:date="2026-03-01T22:24:00Z"/>
        </w:rPr>
      </w:pPr>
      <w:del w:id="2412" w:author="ERCOT" w:date="2026-03-01T22:24:00Z">
        <w:r w:rsidRPr="00BF1782" w:rsidDel="00CA1C4F">
          <w:delText>(d)</w:delText>
        </w:r>
        <w:r w:rsidRPr="00BF1782" w:rsidDel="00CA1C4F">
          <w:tab/>
          <w:delText>The lead TSP may propose interconnection design alternatives during the scoping process.  Such alternative options shall be fully studied in all required LLIS study elements.</w:delText>
        </w:r>
      </w:del>
    </w:p>
    <w:p w14:paraId="70ECA5B0" w14:textId="77777777" w:rsidR="005F7503" w:rsidRPr="00BF1782" w:rsidDel="00CA1C4F" w:rsidRDefault="005F7503" w:rsidP="005F7503">
      <w:pPr>
        <w:spacing w:after="240"/>
        <w:ind w:left="720" w:hanging="720"/>
        <w:rPr>
          <w:del w:id="2413" w:author="ERCOT" w:date="2026-03-01T22:24:00Z"/>
          <w:iCs/>
          <w:szCs w:val="20"/>
        </w:rPr>
      </w:pPr>
      <w:del w:id="2414" w:author="ERCOT" w:date="2026-03-01T22:24:00Z">
        <w:r w:rsidRPr="00BF1782" w:rsidDel="00CA1C4F">
          <w:rPr>
            <w:iCs/>
            <w:szCs w:val="20"/>
          </w:rPr>
          <w:delText>(7)</w:delText>
        </w:r>
        <w:r w:rsidRPr="00BF1782" w:rsidDel="00CA1C4F">
          <w:rPr>
            <w:iCs/>
            <w:szCs w:val="20"/>
          </w:rPr>
          <w:tab/>
          <w:delTex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delText>
        </w:r>
      </w:del>
    </w:p>
    <w:p w14:paraId="419D3D6F" w14:textId="77777777" w:rsidR="005F7503" w:rsidRPr="00BF1782" w:rsidDel="00CA1C4F" w:rsidRDefault="005F7503" w:rsidP="005F7503">
      <w:pPr>
        <w:spacing w:after="240"/>
        <w:ind w:left="720" w:hanging="720"/>
        <w:rPr>
          <w:del w:id="2415" w:author="ERCOT" w:date="2026-03-01T22:24:00Z"/>
          <w:iCs/>
          <w:szCs w:val="20"/>
        </w:rPr>
      </w:pPr>
      <w:del w:id="2416" w:author="ERCOT" w:date="2026-03-01T22:24:00Z">
        <w:r w:rsidRPr="00BF1782" w:rsidDel="00CA1C4F">
          <w:rPr>
            <w:iCs/>
            <w:szCs w:val="20"/>
          </w:rPr>
          <w:delText>(8)</w:delText>
        </w:r>
        <w:r w:rsidRPr="00BF1782" w:rsidDel="00CA1C4F">
          <w:rPr>
            <w:iCs/>
            <w:szCs w:val="20"/>
          </w:rPr>
          <w:tab/>
          <w:delText xml:space="preserve">Upon closing of the comment period described in paragraph (7) above, the lead TSP shall, within ten Business Days, submit a final study scope that addresses submitted </w:delText>
        </w:r>
        <w:r w:rsidRPr="00BF1782" w:rsidDel="00CA1C4F">
          <w:rPr>
            <w:iCs/>
            <w:szCs w:val="20"/>
          </w:rPr>
          <w:lastRenderedPageBreak/>
          <w:delText>comments to the extent possible.  ERCOT in collaboration with the TSP(s) shall determine the study scope.</w:delText>
        </w:r>
      </w:del>
    </w:p>
    <w:p w14:paraId="484AA5C3" w14:textId="77777777" w:rsidR="005F7503" w:rsidRPr="00BF1782" w:rsidDel="00CA1C4F" w:rsidRDefault="005F7503" w:rsidP="005F7503">
      <w:pPr>
        <w:spacing w:after="240"/>
        <w:ind w:left="720" w:hanging="720"/>
        <w:rPr>
          <w:del w:id="2417" w:author="ERCOT" w:date="2026-03-01T22:24:00Z"/>
        </w:rPr>
      </w:pPr>
      <w:del w:id="2418" w:author="ERCOT" w:date="2026-03-01T22:24:00Z">
        <w:r w:rsidRPr="00BF1782" w:rsidDel="00CA1C4F">
          <w:rPr>
            <w:iCs/>
            <w:szCs w:val="20"/>
          </w:rPr>
          <w:delText>(9)</w:delText>
        </w:r>
        <w:r w:rsidRPr="00BF1782" w:rsidDel="00CA1C4F">
          <w:rPr>
            <w:iCs/>
            <w:szCs w:val="20"/>
          </w:rPr>
          <w:tab/>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72C60CE4" w14:textId="77777777" w:rsidR="005F7503" w:rsidRPr="00164318" w:rsidRDefault="005F7503" w:rsidP="005F7503">
      <w:pPr>
        <w:keepNext/>
        <w:tabs>
          <w:tab w:val="left" w:pos="1080"/>
        </w:tabs>
        <w:spacing w:before="240" w:after="240"/>
        <w:ind w:left="1080" w:hanging="1080"/>
        <w:outlineLvl w:val="2"/>
        <w:rPr>
          <w:ins w:id="2419" w:author="ERCOT 041726" w:date="2026-04-17T07:41:00Z" w16du:dateUtc="2026-04-17T12:41:00Z"/>
          <w:b/>
          <w:bCs/>
          <w:i/>
          <w:iCs/>
        </w:rPr>
      </w:pPr>
      <w:bookmarkStart w:id="2420" w:name="_Toc216098218"/>
      <w:ins w:id="2421" w:author="ERCOT 041726" w:date="2026-04-17T07:41:00Z" w16du:dateUtc="2026-04-17T12:41:00Z">
        <w:r w:rsidRPr="00164318">
          <w:rPr>
            <w:b/>
            <w:bCs/>
            <w:i/>
            <w:iCs/>
          </w:rPr>
          <w:t>9.</w:t>
        </w:r>
        <w:r>
          <w:rPr>
            <w:b/>
            <w:bCs/>
            <w:i/>
            <w:iCs/>
          </w:rPr>
          <w:t>3</w:t>
        </w:r>
        <w:r w:rsidRPr="00164318">
          <w:rPr>
            <w:b/>
            <w:bCs/>
            <w:i/>
            <w:iCs/>
          </w:rPr>
          <w:t>.</w:t>
        </w:r>
        <w:r>
          <w:rPr>
            <w:b/>
            <w:bCs/>
            <w:i/>
            <w:iCs/>
          </w:rPr>
          <w:t>2.1</w:t>
        </w:r>
        <w:r w:rsidRPr="00164318">
          <w:rPr>
            <w:b/>
            <w:bCs/>
            <w:i/>
            <w:iCs/>
          </w:rPr>
          <w:tab/>
        </w:r>
        <w:r>
          <w:rPr>
            <w:b/>
            <w:bCs/>
            <w:i/>
            <w:iCs/>
          </w:rPr>
          <w:t>Treatment of Provisional Controllable Load Resources (PCLRs) in the Batch Zero Interconnection Study</w:t>
        </w:r>
      </w:ins>
    </w:p>
    <w:p w14:paraId="32E98BFA" w14:textId="77777777" w:rsidR="005F7503" w:rsidRDefault="005F7503" w:rsidP="005F7503">
      <w:pPr>
        <w:spacing w:after="240"/>
        <w:ind w:left="720" w:hanging="720"/>
        <w:rPr>
          <w:ins w:id="2422" w:author="ERCOT 041726" w:date="2026-04-17T07:41:00Z" w16du:dateUtc="2026-04-17T12:41:00Z"/>
          <w:iCs/>
          <w:szCs w:val="20"/>
        </w:rPr>
      </w:pPr>
      <w:ins w:id="2423" w:author="ERCOT 041726" w:date="2026-04-17T07:41:00Z" w16du:dateUtc="2026-04-17T12:41:00Z">
        <w:r>
          <w:t>(1)</w:t>
        </w:r>
        <w:r>
          <w:tab/>
          <w:t xml:space="preserve">For </w:t>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PCLR in Batch Zero</w:t>
        </w:r>
        <w:r>
          <w:t xml:space="preserve"> in accordance with paragraph (1) of Section 9.2.2.1, </w:t>
        </w:r>
        <w:r w:rsidRPr="003C5ED9">
          <w:t>Additional Information Required for Provisional Controllable Load Resources (PCLRs)</w:t>
        </w:r>
        <w:r>
          <w:t xml:space="preserve">, the maximum allowed Low Power Consumption (LPC) level in a given year shall be set </w:t>
        </w:r>
        <w:r w:rsidRPr="00182395">
          <w:t>as the amount of Load that may be served reliably</w:t>
        </w:r>
        <w:r>
          <w:t xml:space="preserve"> for each year as determined according to paragraph (5) of Section 9.3.2, </w:t>
        </w:r>
        <w:r w:rsidRPr="003C5ED9">
          <w:t>Batch Zero Interconnection Study Methodology</w:t>
        </w:r>
        <w:r>
          <w:t>.  The Maximum Power Consumption (MPC) shall be set at the level of Load modeled in accordance with paragraph (2) of Section 9.2.1.2.</w:t>
        </w:r>
      </w:ins>
    </w:p>
    <w:p w14:paraId="44ABC71E" w14:textId="77777777" w:rsidR="005F7503" w:rsidRPr="00BF1782" w:rsidRDefault="005F7503" w:rsidP="005F7503">
      <w:pPr>
        <w:keepNext/>
        <w:tabs>
          <w:tab w:val="left" w:pos="1080"/>
        </w:tabs>
        <w:spacing w:before="240" w:after="240"/>
        <w:outlineLvl w:val="2"/>
        <w:rPr>
          <w:del w:id="2424" w:author="ERCOT" w:date="2026-03-02T23:40:00Z"/>
          <w:b/>
          <w:bCs/>
          <w:i/>
          <w:szCs w:val="20"/>
        </w:rPr>
      </w:pPr>
      <w:del w:id="2425" w:author="ERCOT" w:date="2026-03-02T23:40:00Z">
        <w:r w:rsidRPr="00BF1782">
          <w:rPr>
            <w:b/>
            <w:bCs/>
            <w:i/>
            <w:szCs w:val="20"/>
          </w:rPr>
          <w:delText>9.3.3</w:delText>
        </w:r>
        <w:r w:rsidRPr="00BF1782">
          <w:rPr>
            <w:b/>
            <w:bCs/>
            <w:i/>
            <w:szCs w:val="20"/>
          </w:rPr>
          <w:tab/>
        </w:r>
        <w:r w:rsidRPr="00BF1782" w:rsidDel="00B76F17">
          <w:rPr>
            <w:b/>
            <w:bCs/>
            <w:i/>
            <w:szCs w:val="20"/>
          </w:rPr>
          <w:delText>Large Load Interconnection Study Description and Methodology</w:delText>
        </w:r>
        <w:bookmarkStart w:id="2426" w:name="_Hlk222687544"/>
        <w:bookmarkEnd w:id="2420"/>
        <w:r w:rsidRPr="00BF1782">
          <w:rPr>
            <w:b/>
            <w:bCs/>
            <w:i/>
            <w:szCs w:val="20"/>
          </w:rPr>
          <w:delText xml:space="preserve"> </w:delText>
        </w:r>
        <w:bookmarkEnd w:id="2426"/>
      </w:del>
    </w:p>
    <w:p w14:paraId="0D02A6D0" w14:textId="77777777" w:rsidR="005F7503" w:rsidRPr="00BF1782" w:rsidDel="00B76F17" w:rsidRDefault="005F7503" w:rsidP="005F7503">
      <w:pPr>
        <w:spacing w:after="240"/>
        <w:ind w:left="720" w:hanging="720"/>
        <w:rPr>
          <w:del w:id="2427" w:author="ERCOT" w:date="2026-03-01T22:27:00Z"/>
          <w:iCs/>
          <w:szCs w:val="20"/>
        </w:rPr>
      </w:pPr>
      <w:del w:id="2428" w:author="ERCOT" w:date="2026-03-01T22:27:00Z">
        <w:r w:rsidRPr="00BF1782" w:rsidDel="00B76F17">
          <w:rPr>
            <w:iCs/>
            <w:szCs w:val="20"/>
          </w:rPr>
          <w:delText>(1)</w:delText>
        </w:r>
        <w:r w:rsidRPr="00BF1782"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RPr="00BF1782" w:rsidDel="00B76F17">
          <w:rPr>
            <w:iCs/>
            <w:szCs w:val="20"/>
            <w:lang w:val="x-none" w:eastAsia="x-none"/>
          </w:rPr>
          <w:delText>North American Reliability Corporation (</w:delText>
        </w:r>
        <w:r w:rsidRPr="00BF1782" w:rsidDel="00B76F17">
          <w:rPr>
            <w:iCs/>
            <w:szCs w:val="20"/>
          </w:rPr>
          <w:delTex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39C63608" w14:textId="77777777" w:rsidR="005F7503" w:rsidRPr="00BF1782" w:rsidDel="00B76F17" w:rsidRDefault="005F7503" w:rsidP="005F7503">
      <w:pPr>
        <w:spacing w:after="240"/>
        <w:ind w:left="720" w:hanging="720"/>
        <w:rPr>
          <w:del w:id="2429" w:author="ERCOT" w:date="2026-03-01T22:27:00Z"/>
          <w:iCs/>
          <w:szCs w:val="20"/>
        </w:rPr>
      </w:pPr>
      <w:del w:id="2430" w:author="ERCOT" w:date="2026-03-01T22:27:00Z">
        <w:r w:rsidRPr="00BF1782" w:rsidDel="00B76F17">
          <w:rPr>
            <w:iCs/>
            <w:szCs w:val="20"/>
          </w:rPr>
          <w:delText>(2)</w:delText>
        </w:r>
        <w:r w:rsidRPr="00BF1782" w:rsidDel="00B76F17">
          <w:rPr>
            <w:iCs/>
            <w:szCs w:val="20"/>
          </w:rPr>
          <w:tab/>
          <w:delText>The LLIS consists of a series of distinct study elements.  The specific elements included in a particular LLIS will be stated in the LLIS scope.</w:delText>
        </w:r>
      </w:del>
    </w:p>
    <w:p w14:paraId="04139ACA" w14:textId="77777777" w:rsidR="005F7503" w:rsidRPr="00BF1782" w:rsidDel="00B76F17" w:rsidRDefault="005F7503" w:rsidP="005F7503">
      <w:pPr>
        <w:spacing w:after="240"/>
        <w:ind w:left="720" w:hanging="720"/>
        <w:rPr>
          <w:del w:id="2431" w:author="ERCOT" w:date="2026-03-01T22:27:00Z"/>
          <w:iCs/>
          <w:szCs w:val="20"/>
        </w:rPr>
      </w:pPr>
      <w:del w:id="2432" w:author="ERCOT" w:date="2026-03-01T22:27:00Z">
        <w:r w:rsidRPr="00BF1782" w:rsidDel="00B76F17">
          <w:rPr>
            <w:iCs/>
            <w:szCs w:val="20"/>
          </w:rPr>
          <w:delText>(3)</w:delText>
        </w:r>
        <w:r w:rsidRPr="00BF1782"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F25EE9A" w14:textId="77777777" w:rsidR="005F7503" w:rsidRPr="00BF1782" w:rsidDel="00B76F17" w:rsidRDefault="005F7503" w:rsidP="005F7503">
      <w:pPr>
        <w:spacing w:after="240"/>
        <w:ind w:left="720" w:hanging="720"/>
        <w:rPr>
          <w:del w:id="2433" w:author="ERCOT" w:date="2026-03-01T22:27:00Z"/>
          <w:iCs/>
          <w:szCs w:val="20"/>
        </w:rPr>
      </w:pPr>
      <w:del w:id="2434" w:author="ERCOT" w:date="2026-03-01T22:27:00Z">
        <w:r w:rsidRPr="00BF1782" w:rsidDel="00B76F17">
          <w:rPr>
            <w:iCs/>
            <w:szCs w:val="20"/>
          </w:rPr>
          <w:delText>(4)</w:delText>
        </w:r>
        <w:r w:rsidRPr="00BF1782" w:rsidDel="00B76F17">
          <w:rPr>
            <w:iCs/>
            <w:szCs w:val="20"/>
          </w:rPr>
          <w:tab/>
          <w:delText>The LLIS process includes developing and analyzing various computer model simulations of the existing and proposed ERCOT transmission system.  The results from these simulations will be utilized by the TSP(s) to determine the impact of the proposed interconnection.</w:delText>
        </w:r>
      </w:del>
    </w:p>
    <w:p w14:paraId="6D3F8520" w14:textId="77777777" w:rsidR="005F7503" w:rsidRPr="00BF1782" w:rsidDel="00B76F17" w:rsidRDefault="005F7503" w:rsidP="005F7503">
      <w:pPr>
        <w:spacing w:after="240"/>
        <w:ind w:left="720" w:hanging="720"/>
        <w:rPr>
          <w:del w:id="2435" w:author="ERCOT" w:date="2026-03-01T22:27:00Z"/>
        </w:rPr>
      </w:pPr>
      <w:del w:id="2436" w:author="ERCOT" w:date="2026-03-01T22:27:00Z">
        <w:r w:rsidRPr="00BF1782" w:rsidDel="00B76F17">
          <w:rPr>
            <w:iCs/>
            <w:szCs w:val="20"/>
          </w:rPr>
          <w:delText>(5)</w:delText>
        </w:r>
        <w:r w:rsidRPr="00BF1782" w:rsidDel="00B76F17">
          <w:rPr>
            <w:iCs/>
            <w:szCs w:val="20"/>
          </w:rPr>
          <w:tab/>
          <w:delText>The study shall include an analysis demonstrating the adequate reliability of any temporary interconnection configurations.</w:delText>
        </w:r>
      </w:del>
    </w:p>
    <w:p w14:paraId="38E30E24" w14:textId="77777777" w:rsidR="005F7503" w:rsidRPr="00BF1782" w:rsidRDefault="005F7503" w:rsidP="005F7503">
      <w:pPr>
        <w:spacing w:before="240" w:after="240"/>
        <w:rPr>
          <w:del w:id="2437" w:author="ERCOT" w:date="2026-03-02T23:40:00Z"/>
        </w:rPr>
      </w:pPr>
      <w:del w:id="2438" w:author="ERCOT" w:date="2026-03-02T23:40:00Z">
        <w:r w:rsidRPr="00BF1782">
          <w:rPr>
            <w:b/>
            <w:bCs/>
            <w:i/>
            <w:szCs w:val="20"/>
          </w:rPr>
          <w:lastRenderedPageBreak/>
          <w:delText>9.3.4</w:delText>
        </w:r>
        <w:r w:rsidRPr="00BF1782">
          <w:rPr>
            <w:b/>
            <w:bCs/>
            <w:i/>
            <w:szCs w:val="20"/>
          </w:rPr>
          <w:tab/>
          <w:delText>Large Load Interconnection Study Elements</w:delText>
        </w:r>
      </w:del>
    </w:p>
    <w:p w14:paraId="79A25C1B" w14:textId="77777777" w:rsidR="005F7503" w:rsidRPr="00BF1782" w:rsidRDefault="005F7503" w:rsidP="005F7503">
      <w:pPr>
        <w:keepNext/>
        <w:tabs>
          <w:tab w:val="left" w:pos="1080"/>
        </w:tabs>
        <w:spacing w:before="240" w:after="240"/>
        <w:outlineLvl w:val="2"/>
        <w:rPr>
          <w:del w:id="2439" w:author="ERCOT" w:date="2026-03-02T23:40:00Z"/>
          <w:b/>
          <w:bCs/>
          <w:iCs/>
          <w:szCs w:val="20"/>
        </w:rPr>
      </w:pPr>
      <w:bookmarkStart w:id="2440" w:name="_Toc216098219"/>
      <w:del w:id="2441" w:author="ERCOT" w:date="2026-03-02T23:40:00Z">
        <w:r w:rsidRPr="00BF1782">
          <w:rPr>
            <w:b/>
            <w:bCs/>
            <w:iCs/>
            <w:szCs w:val="20"/>
          </w:rPr>
          <w:delText>9.3.4.1</w:delText>
        </w:r>
        <w:r w:rsidRPr="00BF1782">
          <w:rPr>
            <w:b/>
            <w:bCs/>
            <w:iCs/>
            <w:szCs w:val="20"/>
          </w:rPr>
          <w:tab/>
          <w:delText>Steady-State Analysis</w:delText>
        </w:r>
        <w:bookmarkEnd w:id="2440"/>
      </w:del>
    </w:p>
    <w:p w14:paraId="64B480A0" w14:textId="77777777" w:rsidR="005F7503" w:rsidRPr="00BF1782" w:rsidRDefault="005F7503" w:rsidP="005F7503">
      <w:pPr>
        <w:spacing w:after="240"/>
        <w:ind w:left="720" w:hanging="720"/>
        <w:rPr>
          <w:del w:id="2442" w:author="ERCOT" w:date="2026-03-02T23:40:00Z"/>
          <w:iCs/>
          <w:szCs w:val="20"/>
        </w:rPr>
      </w:pPr>
      <w:del w:id="2443" w:author="ERCOT" w:date="2026-03-02T23:40:00Z">
        <w:r w:rsidRPr="00BF1782">
          <w:rPr>
            <w:iCs/>
            <w:szCs w:val="20"/>
          </w:rPr>
          <w:delText>(1)</w:delText>
        </w:r>
        <w:r w:rsidRPr="00BF1782">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 in the study base case.  All modifications to the SSWG base case made as part of the study assumptions shall be documented in the LLIS report.</w:delText>
        </w:r>
      </w:del>
    </w:p>
    <w:p w14:paraId="7BB76E09" w14:textId="77777777" w:rsidR="005F7503" w:rsidRPr="00BF1782" w:rsidRDefault="005F7503" w:rsidP="005F7503">
      <w:pPr>
        <w:spacing w:after="240"/>
        <w:ind w:left="720" w:hanging="720"/>
        <w:rPr>
          <w:del w:id="2444" w:author="ERCOT" w:date="2026-03-02T23:40:00Z"/>
          <w:iCs/>
          <w:szCs w:val="20"/>
        </w:rPr>
      </w:pPr>
      <w:del w:id="2445" w:author="ERCOT" w:date="2026-03-02T23:40:00Z">
        <w:r w:rsidRPr="00BF1782">
          <w:rPr>
            <w:iCs/>
            <w:szCs w:val="20"/>
          </w:rPr>
          <w:delText>(2)</w:delText>
        </w:r>
        <w:r w:rsidRPr="00BF1782">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47054F66" w14:textId="77777777" w:rsidR="005F7503" w:rsidRPr="00BF1782" w:rsidRDefault="005F7503" w:rsidP="005F7503">
      <w:pPr>
        <w:spacing w:after="240"/>
        <w:ind w:left="720" w:hanging="720"/>
        <w:rPr>
          <w:del w:id="2446" w:author="ERCOT" w:date="2026-03-02T23:40:00Z"/>
        </w:rPr>
      </w:pPr>
      <w:del w:id="2447" w:author="ERCOT" w:date="2026-03-02T23:40:00Z">
        <w:r w:rsidRPr="00BF1782">
          <w:rPr>
            <w:iCs/>
            <w:szCs w:val="20"/>
          </w:rPr>
          <w:delText>(3)</w:delText>
        </w:r>
        <w:r w:rsidRPr="00BF1782">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1C3C6E9" w14:textId="77777777" w:rsidR="005F7503" w:rsidRPr="00BF1782" w:rsidRDefault="005F7503" w:rsidP="005F7503">
      <w:pPr>
        <w:keepNext/>
        <w:tabs>
          <w:tab w:val="left" w:pos="1080"/>
        </w:tabs>
        <w:spacing w:after="240"/>
        <w:outlineLvl w:val="2"/>
        <w:rPr>
          <w:del w:id="2448" w:author="ERCOT" w:date="2026-03-03T23:35:00Z"/>
          <w:b/>
          <w:bCs/>
          <w:iCs/>
          <w:szCs w:val="20"/>
        </w:rPr>
      </w:pPr>
      <w:bookmarkStart w:id="2449" w:name="_Toc216098220"/>
      <w:del w:id="2450" w:author="ERCOT" w:date="2026-03-03T23:31:00Z">
        <w:r w:rsidRPr="00BF1782">
          <w:rPr>
            <w:b/>
            <w:bCs/>
            <w:iCs/>
            <w:szCs w:val="20"/>
          </w:rPr>
          <w:delText>9.3.</w:delText>
        </w:r>
      </w:del>
      <w:del w:id="2451" w:author="ERCOT" w:date="2026-03-03T23:27:00Z">
        <w:r w:rsidRPr="00BF1782">
          <w:rPr>
            <w:b/>
            <w:bCs/>
            <w:iCs/>
            <w:szCs w:val="20"/>
          </w:rPr>
          <w:delText>4.2</w:delText>
        </w:r>
      </w:del>
      <w:del w:id="2452" w:author="ERCOT" w:date="2026-03-03T23:31:00Z">
        <w:r w:rsidRPr="00BF1782">
          <w:rPr>
            <w:b/>
            <w:bCs/>
            <w:iCs/>
            <w:szCs w:val="20"/>
          </w:rPr>
          <w:tab/>
          <w:delText>System Protection (Short-Circuit) Analysis</w:delText>
        </w:r>
      </w:del>
      <w:bookmarkEnd w:id="2449"/>
    </w:p>
    <w:p w14:paraId="3EB29DBB" w14:textId="77777777" w:rsidR="005F7503" w:rsidRPr="00BF1782" w:rsidDel="00F85931" w:rsidRDefault="005F7503" w:rsidP="005F7503">
      <w:pPr>
        <w:spacing w:after="240"/>
        <w:ind w:left="720" w:hanging="720"/>
        <w:rPr>
          <w:del w:id="2453" w:author="ERCOT" w:date="2026-03-04T16:44:00Z"/>
          <w:iCs/>
        </w:rPr>
      </w:pPr>
      <w:del w:id="2454" w:author="ERCOT" w:date="2026-03-04T16:44:00Z">
        <w:r w:rsidRPr="00BF1782" w:rsidDel="00F85931">
          <w:delText>(</w:delText>
        </w:r>
      </w:del>
      <w:del w:id="2455" w:author="ERCOT" w:date="2026-03-03T23:28:00Z">
        <w:r w:rsidRPr="00BF1782" w:rsidDel="0080128C">
          <w:delText>1</w:delText>
        </w:r>
      </w:del>
      <w:del w:id="2456" w:author="ERCOT" w:date="2026-03-04T16:44:00Z">
        <w:r w:rsidRPr="00BF1782" w:rsidDel="00F85931">
          <w:delText>)</w:delText>
        </w:r>
        <w:r w:rsidRPr="00BF1782" w:rsidDel="00F85931">
          <w:tab/>
          <w:delText xml:space="preserve">The </w:delText>
        </w:r>
        <w:r w:rsidRPr="00BF1782" w:rsidDel="00F85931">
          <w:rPr>
            <w:iCs/>
            <w:szCs w:val="20"/>
          </w:rPr>
          <w:delText>short-circuit</w:delText>
        </w:r>
        <w:r w:rsidRPr="00BF1782" w:rsidDel="00F85931">
          <w:delText xml:space="preserve"> study shall use </w:delText>
        </w:r>
      </w:del>
      <w:del w:id="2457" w:author="ERCOT" w:date="2026-03-03T23:30:00Z">
        <w:r w:rsidRPr="00BF1782">
          <w:delText>the most recently approved System Protection Working Group (SPWG)</w:delText>
        </w:r>
      </w:del>
      <w:del w:id="2458" w:author="ERCOT" w:date="2026-03-04T16:44:00Z">
        <w:r w:rsidRPr="00BF1782" w:rsidDel="00F85931">
          <w:delText xml:space="preserve"> base case appropriate for the desired Initial Energization date of the Load.</w:delText>
        </w:r>
      </w:del>
      <w:del w:id="2459" w:author="ERCOT" w:date="2026-03-03T23:33:00Z">
        <w:r w:rsidRPr="00BF1782">
          <w:delText xml:space="preserve">  The initial transmission configuration of the study area shall correspond to the configuration used in the corresponding steady-state </w:delText>
        </w:r>
        <w:r w:rsidRPr="00BF1782" w:rsidDel="00BD72B2">
          <w:delText>stud</w:delText>
        </w:r>
        <w:r w:rsidRPr="00BF1782">
          <w:delText>y to the extent practicable.</w:delText>
        </w:r>
      </w:del>
    </w:p>
    <w:p w14:paraId="6559D48A" w14:textId="77777777" w:rsidR="005F7503" w:rsidRPr="00BF1782" w:rsidRDefault="005F7503" w:rsidP="005F7503">
      <w:pPr>
        <w:spacing w:after="240"/>
        <w:ind w:left="720" w:hanging="720"/>
      </w:pPr>
      <w:del w:id="2460" w:author="ERCOT" w:date="2026-03-04T16:44:00Z">
        <w:r w:rsidRPr="00BF1782" w:rsidDel="00F85931">
          <w:rPr>
            <w:iCs/>
            <w:szCs w:val="20"/>
          </w:rPr>
          <w:delText>(</w:delText>
        </w:r>
      </w:del>
      <w:del w:id="2461" w:author="ERCOT" w:date="2026-03-03T23:33:00Z">
        <w:r w:rsidRPr="00BF1782">
          <w:rPr>
            <w:iCs/>
            <w:szCs w:val="20"/>
          </w:rPr>
          <w:delText>2</w:delText>
        </w:r>
      </w:del>
      <w:del w:id="2462" w:author="ERCOT" w:date="2026-03-04T16:44:00Z">
        <w:r w:rsidRPr="00BF1782" w:rsidDel="00F85931">
          <w:rPr>
            <w:iCs/>
            <w:szCs w:val="20"/>
          </w:rPr>
          <w:delText>)</w:delText>
        </w:r>
        <w:r w:rsidRPr="00BF1782" w:rsidDel="00F85931">
          <w:rPr>
            <w:iCs/>
            <w:szCs w:val="20"/>
          </w:rPr>
          <w:tab/>
          <w:delText xml:space="preserve">The </w:delText>
        </w:r>
      </w:del>
      <w:ins w:id="2463" w:author="ERCOT" w:date="2026-03-04T13:14:00Z">
        <w:del w:id="2464" w:author="ERCOT" w:date="2026-03-04T16:44:00Z">
          <w:r w:rsidRPr="00BF1782" w:rsidDel="00F85931">
            <w:delText>II</w:delText>
          </w:r>
        </w:del>
      </w:ins>
      <w:del w:id="2465" w:author="ERCOT" w:date="2026-03-03T23:33:00Z">
        <w:r w:rsidRPr="00BF1782">
          <w:rPr>
            <w:iCs/>
            <w:szCs w:val="20"/>
          </w:rPr>
          <w:delText xml:space="preserve">lead TSP </w:delText>
        </w:r>
      </w:del>
      <w:del w:id="2466" w:author="ERCOT" w:date="2026-03-04T16:44:00Z">
        <w:r w:rsidRPr="00BF1782" w:rsidDel="00F85931">
          <w:rPr>
            <w:iCs/>
            <w:szCs w:val="20"/>
          </w:rPr>
          <w:delText xml:space="preserve">will determine the maximum available fault currents at the interconnection substation </w:delText>
        </w:r>
        <w:r w:rsidRPr="00BF1782" w:rsidDel="00F85931">
          <w:delText>for</w:delText>
        </w:r>
        <w:r w:rsidRPr="00BF1782" w:rsidDel="00F85931">
          <w:rPr>
            <w:iCs/>
            <w:szCs w:val="20"/>
          </w:rPr>
          <w:delText xml:space="preserve"> determining switching device interrupting capabilities and protective relay settings.</w:delText>
        </w:r>
      </w:del>
      <w:ins w:id="2467" w:author="ERCOT" w:date="2026-03-04T13:14:00Z">
        <w:del w:id="2468" w:author="ERCOT" w:date="2026-03-04T16:44:00Z">
          <w:r w:rsidRPr="00BF1782" w:rsidDel="00F85931">
            <w:delText>II</w:delText>
          </w:r>
        </w:del>
      </w:ins>
      <w:ins w:id="2469" w:author="ERCOT" w:date="2026-03-04T16:01:00Z">
        <w:del w:id="2470" w:author="ERCOT" w:date="2026-03-04T16:44:00Z">
          <w:r w:rsidRPr="00BF1782" w:rsidDel="00F85931">
            <w:delText>3</w:delText>
          </w:r>
        </w:del>
      </w:ins>
    </w:p>
    <w:p w14:paraId="423BA885" w14:textId="77777777" w:rsidR="005F7503" w:rsidRPr="00BF1782" w:rsidRDefault="005F7503" w:rsidP="005F7503">
      <w:pPr>
        <w:keepNext/>
        <w:tabs>
          <w:tab w:val="left" w:pos="1080"/>
        </w:tabs>
        <w:spacing w:before="240" w:after="240"/>
        <w:outlineLvl w:val="2"/>
        <w:rPr>
          <w:del w:id="2471" w:author="ERCOT" w:date="2026-03-02T23:41:00Z"/>
          <w:b/>
          <w:bCs/>
          <w:iCs/>
          <w:szCs w:val="20"/>
        </w:rPr>
      </w:pPr>
      <w:bookmarkStart w:id="2472" w:name="_Toc216098221"/>
      <w:bookmarkStart w:id="2473" w:name="_Hlk221278149"/>
      <w:del w:id="2474" w:author="ERCOT" w:date="2026-03-02T23:41:00Z">
        <w:r w:rsidRPr="00BF1782">
          <w:rPr>
            <w:b/>
            <w:bCs/>
            <w:iCs/>
            <w:szCs w:val="20"/>
          </w:rPr>
          <w:lastRenderedPageBreak/>
          <w:delText>9.3.4.3</w:delText>
        </w:r>
        <w:r w:rsidRPr="00BF1782">
          <w:rPr>
            <w:b/>
            <w:bCs/>
            <w:iCs/>
            <w:szCs w:val="20"/>
          </w:rPr>
          <w:tab/>
          <w:delText>Dynamic and Transient Stability Analysis</w:delText>
        </w:r>
        <w:bookmarkEnd w:id="2472"/>
      </w:del>
    </w:p>
    <w:p w14:paraId="05BCCFDC" w14:textId="77777777" w:rsidR="005F7503" w:rsidRPr="00BF1782" w:rsidRDefault="005F7503" w:rsidP="005F7503">
      <w:pPr>
        <w:spacing w:after="240"/>
        <w:ind w:left="720" w:hanging="720"/>
        <w:rPr>
          <w:del w:id="2475" w:author="ERCOT" w:date="2026-03-02T23:41:00Z"/>
          <w:iCs/>
          <w:szCs w:val="20"/>
        </w:rPr>
      </w:pPr>
      <w:del w:id="2476" w:author="ERCOT" w:date="2026-03-02T23:41:00Z">
        <w:r w:rsidRPr="00BF1782">
          <w:rPr>
            <w:iCs/>
            <w:szCs w:val="20"/>
          </w:rPr>
          <w:delText>(1)</w:delText>
        </w:r>
        <w:r w:rsidRPr="00BF1782">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delText>
        </w:r>
      </w:del>
    </w:p>
    <w:p w14:paraId="377EE0B9" w14:textId="77777777" w:rsidR="005F7503" w:rsidRPr="00BF1782" w:rsidRDefault="005F7503" w:rsidP="005F7503">
      <w:pPr>
        <w:spacing w:after="240"/>
        <w:ind w:left="720" w:hanging="720"/>
        <w:rPr>
          <w:del w:id="2477" w:author="ERCOT" w:date="2026-03-02T23:41:00Z"/>
          <w:iCs/>
          <w:szCs w:val="20"/>
        </w:rPr>
      </w:pPr>
      <w:del w:id="2478" w:author="ERCOT" w:date="2026-03-02T23:41:00Z">
        <w:r w:rsidRPr="00BF1782">
          <w:rPr>
            <w:iCs/>
            <w:szCs w:val="20"/>
          </w:rPr>
          <w:delText>(2)</w:delText>
        </w:r>
        <w:r w:rsidRPr="00BF1782">
          <w:rPr>
            <w:iCs/>
            <w:szCs w:val="20"/>
          </w:rPr>
          <w:tab/>
          <w:delText xml:space="preserve">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w:delText>
        </w:r>
        <w:r w:rsidRPr="00BF1782" w:rsidDel="00BD72B2">
          <w:rPr>
            <w:iCs/>
            <w:szCs w:val="20"/>
          </w:rPr>
          <w:delText>stud</w:delText>
        </w:r>
        <w:r w:rsidRPr="00BF1782">
          <w:rPr>
            <w:iCs/>
            <w:szCs w:val="20"/>
          </w:rPr>
          <w:delText>y to the extent practicable.</w:delText>
        </w:r>
      </w:del>
    </w:p>
    <w:p w14:paraId="197FDCB8" w14:textId="77777777" w:rsidR="005F7503" w:rsidRPr="00BF1782" w:rsidRDefault="005F7503" w:rsidP="005F7503">
      <w:pPr>
        <w:spacing w:after="240"/>
        <w:ind w:left="720" w:hanging="720"/>
        <w:rPr>
          <w:del w:id="2479" w:author="ERCOT" w:date="2026-03-02T23:41:00Z"/>
        </w:rPr>
      </w:pPr>
      <w:del w:id="2480" w:author="ERCOT" w:date="2026-03-02T23:41:00Z">
        <w:r w:rsidRPr="00BF1782">
          <w:delText>(3)</w:delText>
        </w:r>
        <w:r w:rsidRPr="00BF1782">
          <w:tab/>
          <w:delTex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delText>
        </w:r>
      </w:del>
    </w:p>
    <w:p w14:paraId="59434B92" w14:textId="77777777" w:rsidR="005F7503" w:rsidRPr="00BF1782" w:rsidRDefault="005F7503" w:rsidP="005F7503">
      <w:pPr>
        <w:spacing w:after="240"/>
        <w:ind w:left="720" w:hanging="720"/>
        <w:rPr>
          <w:del w:id="2481" w:author="ERCOT" w:date="2026-03-02T23:41:00Z"/>
        </w:rPr>
      </w:pPr>
      <w:del w:id="2482" w:author="ERCOT" w:date="2026-03-02T23:41:00Z">
        <w:r w:rsidRPr="00BF1782">
          <w:delText>(4)</w:delText>
        </w:r>
        <w:r w:rsidRPr="00BF1782">
          <w:tab/>
          <w:delText>The stability study portion of the LLIS shall document any identified instability.</w:delText>
        </w:r>
      </w:del>
    </w:p>
    <w:p w14:paraId="05B6F9E2" w14:textId="77777777" w:rsidR="005F7503" w:rsidRPr="00BF1782" w:rsidRDefault="005F7503" w:rsidP="005F7503">
      <w:pPr>
        <w:spacing w:after="240"/>
        <w:ind w:left="720" w:hanging="720"/>
        <w:rPr>
          <w:del w:id="2483" w:author="ERCOT" w:date="2026-03-02T23:41:00Z"/>
        </w:rPr>
      </w:pPr>
      <w:del w:id="2484" w:author="ERCOT" w:date="2026-03-02T23:41:00Z">
        <w:r w:rsidRPr="00BF1782">
          <w:rPr>
            <w:iCs/>
            <w:szCs w:val="20"/>
          </w:rPr>
          <w:delText>(5)</w:delText>
        </w:r>
        <w:r w:rsidRPr="00BF1782">
          <w:rPr>
            <w:iCs/>
            <w:szCs w:val="20"/>
          </w:rPr>
          <w:tab/>
          <w:delTex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delText>
        </w:r>
      </w:del>
    </w:p>
    <w:p w14:paraId="579CFE69" w14:textId="77777777" w:rsidR="005F7503" w:rsidRPr="00BF1782" w:rsidRDefault="005F7503" w:rsidP="005F7503">
      <w:pPr>
        <w:keepNext/>
        <w:tabs>
          <w:tab w:val="left" w:pos="900"/>
          <w:tab w:val="right" w:pos="9360"/>
        </w:tabs>
        <w:spacing w:after="240"/>
        <w:ind w:left="900" w:hanging="900"/>
        <w:outlineLvl w:val="1"/>
        <w:rPr>
          <w:b/>
          <w:szCs w:val="20"/>
        </w:rPr>
      </w:pPr>
      <w:bookmarkStart w:id="2485" w:name="_Toc216098222"/>
      <w:bookmarkEnd w:id="2473"/>
      <w:r w:rsidRPr="00BF1782">
        <w:rPr>
          <w:b/>
          <w:szCs w:val="20"/>
        </w:rPr>
        <w:t>9.4</w:t>
      </w:r>
      <w:r w:rsidRPr="00BF1782">
        <w:rPr>
          <w:b/>
          <w:szCs w:val="20"/>
        </w:rPr>
        <w:tab/>
      </w:r>
      <w:ins w:id="2486" w:author="ERCOT" w:date="2026-03-01T22:29:00Z">
        <w:r w:rsidRPr="00BF1782">
          <w:rPr>
            <w:b/>
            <w:szCs w:val="20"/>
          </w:rPr>
          <w:t>Batch Zero Report and Interconnecting Large Load Entity (ILLE) Commitment</w:t>
        </w:r>
      </w:ins>
      <w:del w:id="2487" w:author="ERCOT" w:date="2026-03-01T22:29:00Z">
        <w:r w:rsidRPr="00BF1782" w:rsidDel="00B76F17">
          <w:rPr>
            <w:b/>
            <w:szCs w:val="20"/>
          </w:rPr>
          <w:delText>LLIS Report and Follow-up</w:delText>
        </w:r>
      </w:del>
      <w:bookmarkEnd w:id="2485"/>
    </w:p>
    <w:p w14:paraId="3CD8DB89" w14:textId="77777777" w:rsidR="005F7503" w:rsidRPr="00BF1782" w:rsidRDefault="005F7503" w:rsidP="005F7503">
      <w:pPr>
        <w:spacing w:after="240"/>
        <w:ind w:left="720" w:hanging="720"/>
        <w:rPr>
          <w:ins w:id="2488" w:author="ERCOT" w:date="2026-03-01T22:28:00Z"/>
          <w:iCs/>
          <w:szCs w:val="20"/>
        </w:rPr>
      </w:pPr>
      <w:ins w:id="2489" w:author="ERCOT" w:date="2026-03-01T22:28:00Z">
        <w:r w:rsidRPr="00BF1782">
          <w:rPr>
            <w:iCs/>
            <w:szCs w:val="20"/>
          </w:rPr>
          <w:t>(1)</w:t>
        </w:r>
        <w:r w:rsidRPr="00BF1782">
          <w:rPr>
            <w:iCs/>
            <w:szCs w:val="20"/>
          </w:rPr>
          <w:tab/>
          <w:t>On or before the date specified in paragraph (</w:t>
        </w:r>
      </w:ins>
      <w:ins w:id="2490" w:author="ERCOT" w:date="2026-03-04T16:01:00Z">
        <w:r w:rsidRPr="00BF1782">
          <w:rPr>
            <w:iCs/>
            <w:szCs w:val="20"/>
          </w:rPr>
          <w:t>2</w:t>
        </w:r>
      </w:ins>
      <w:ins w:id="2491" w:author="ERCOT" w:date="2026-03-01T22:28:00Z">
        <w:r w:rsidRPr="00BF1782">
          <w:rPr>
            <w:iCs/>
            <w:szCs w:val="20"/>
          </w:rPr>
          <w:t>)(</w:t>
        </w:r>
      </w:ins>
      <w:ins w:id="2492" w:author="ERCOT" w:date="2026-03-04T15:57:00Z">
        <w:r w:rsidRPr="00BF1782">
          <w:rPr>
            <w:iCs/>
            <w:szCs w:val="20"/>
          </w:rPr>
          <w:t>b</w:t>
        </w:r>
      </w:ins>
      <w:ins w:id="2493" w:author="ERCOT" w:date="2026-03-01T22:28:00Z">
        <w:r w:rsidRPr="00BF1782">
          <w:rPr>
            <w:iCs/>
            <w:szCs w:val="20"/>
          </w:rPr>
          <w:t xml:space="preserve">) of Section 9.3.1, Batch Zero </w:t>
        </w:r>
      </w:ins>
      <w:ins w:id="2494" w:author="ERCOT 040426" w:date="2026-04-03T01:06:00Z">
        <w:r w:rsidRPr="00BF1782">
          <w:rPr>
            <w:iCs/>
            <w:szCs w:val="20"/>
          </w:rPr>
          <w:t xml:space="preserve">Process </w:t>
        </w:r>
      </w:ins>
      <w:ins w:id="2495" w:author="ERCOT" w:date="2026-03-01T22:28:00Z">
        <w:r w:rsidRPr="00BF1782">
          <w:rPr>
            <w:iCs/>
            <w:szCs w:val="20"/>
          </w:rPr>
          <w:t xml:space="preserve">Overview and Timelines, ERCOT will provide to all </w:t>
        </w:r>
      </w:ins>
      <w:ins w:id="2496" w:author="ERCOT" w:date="2026-03-04T13:16:00Z">
        <w:r w:rsidRPr="00BF1782">
          <w:rPr>
            <w:iCs/>
            <w:szCs w:val="20"/>
          </w:rPr>
          <w:t xml:space="preserve">Interconnecting </w:t>
        </w:r>
      </w:ins>
      <w:ins w:id="2497" w:author="ERCOT" w:date="2026-03-04T13:17:00Z">
        <w:r w:rsidRPr="00BF1782">
          <w:rPr>
            <w:iCs/>
            <w:szCs w:val="20"/>
          </w:rPr>
          <w:t>Distribution Service Provider</w:t>
        </w:r>
      </w:ins>
      <w:ins w:id="2498" w:author="ERCOT" w:date="2026-03-04T16:47:00Z">
        <w:r w:rsidRPr="00BF1782">
          <w:rPr>
            <w:iCs/>
            <w:szCs w:val="20"/>
          </w:rPr>
          <w:t>s</w:t>
        </w:r>
      </w:ins>
      <w:ins w:id="2499" w:author="ERCOT" w:date="2026-03-04T13:17:00Z">
        <w:r w:rsidRPr="00BF1782">
          <w:rPr>
            <w:iCs/>
            <w:szCs w:val="20"/>
          </w:rPr>
          <w:t xml:space="preserve"> (DSP</w:t>
        </w:r>
      </w:ins>
      <w:ins w:id="2500" w:author="ERCOT" w:date="2026-03-04T16:47:00Z">
        <w:r w:rsidRPr="00BF1782">
          <w:rPr>
            <w:iCs/>
            <w:szCs w:val="20"/>
          </w:rPr>
          <w:t>s</w:t>
        </w:r>
      </w:ins>
      <w:ins w:id="2501" w:author="ERCOT" w:date="2026-03-04T13:17:00Z">
        <w:r w:rsidRPr="00BF1782">
          <w:rPr>
            <w:iCs/>
            <w:szCs w:val="20"/>
          </w:rPr>
          <w:t xml:space="preserve">) and Interconnecting </w:t>
        </w:r>
      </w:ins>
      <w:ins w:id="2502" w:author="ERCOT" w:date="2026-03-01T22:29:00Z">
        <w:r w:rsidRPr="00BF1782">
          <w:rPr>
            <w:iCs/>
            <w:szCs w:val="20"/>
          </w:rPr>
          <w:t>Transmission</w:t>
        </w:r>
      </w:ins>
      <w:ins w:id="2503" w:author="ERCOT" w:date="2026-03-04T13:16:00Z">
        <w:r w:rsidRPr="00BF1782">
          <w:rPr>
            <w:iCs/>
            <w:szCs w:val="20"/>
          </w:rPr>
          <w:t xml:space="preserve"> S</w:t>
        </w:r>
      </w:ins>
      <w:ins w:id="2504" w:author="ERCOT" w:date="2026-03-04T13:17:00Z">
        <w:r w:rsidRPr="00BF1782">
          <w:rPr>
            <w:iCs/>
            <w:szCs w:val="20"/>
          </w:rPr>
          <w:t>ervice Provider</w:t>
        </w:r>
      </w:ins>
      <w:ins w:id="2505" w:author="ERCOT" w:date="2026-03-04T16:47:00Z">
        <w:r w:rsidRPr="00BF1782">
          <w:rPr>
            <w:iCs/>
            <w:szCs w:val="20"/>
          </w:rPr>
          <w:t>s</w:t>
        </w:r>
      </w:ins>
      <w:ins w:id="2506" w:author="ERCOT" w:date="2026-03-04T13:17:00Z">
        <w:r w:rsidRPr="00BF1782">
          <w:rPr>
            <w:iCs/>
            <w:szCs w:val="20"/>
          </w:rPr>
          <w:t xml:space="preserve"> (TSP</w:t>
        </w:r>
      </w:ins>
      <w:ins w:id="2507" w:author="ERCOT" w:date="2026-03-04T16:47:00Z">
        <w:r w:rsidRPr="00BF1782">
          <w:rPr>
            <w:iCs/>
            <w:szCs w:val="20"/>
          </w:rPr>
          <w:t>s</w:t>
        </w:r>
      </w:ins>
      <w:ins w:id="2508" w:author="ERCOT" w:date="2026-03-04T13:17:00Z">
        <w:r w:rsidRPr="00BF1782">
          <w:rPr>
            <w:iCs/>
            <w:szCs w:val="20"/>
          </w:rPr>
          <w:t>)</w:t>
        </w:r>
      </w:ins>
      <w:ins w:id="2509" w:author="ERCOT" w:date="2026-03-01T22:28:00Z">
        <w:r w:rsidRPr="00BF1782">
          <w:rPr>
            <w:iCs/>
            <w:szCs w:val="20"/>
          </w:rPr>
          <w:t>:</w:t>
        </w:r>
      </w:ins>
    </w:p>
    <w:p w14:paraId="666AE4FE" w14:textId="77777777" w:rsidR="005F7503" w:rsidRPr="00BF1782" w:rsidRDefault="005F7503" w:rsidP="005F7503">
      <w:pPr>
        <w:spacing w:after="240"/>
        <w:ind w:left="1440" w:hanging="720"/>
        <w:rPr>
          <w:ins w:id="2510" w:author="ERCOT" w:date="2026-03-01T22:28:00Z"/>
        </w:rPr>
      </w:pPr>
      <w:ins w:id="2511" w:author="ERCOT" w:date="2026-03-01T22:28:00Z">
        <w:r w:rsidRPr="00BF1782">
          <w:t>(a)</w:t>
        </w:r>
        <w:r w:rsidRPr="00BF1782">
          <w:tab/>
          <w:t>A report summarizing the results of the Batch Zero</w:t>
        </w:r>
      </w:ins>
      <w:ins w:id="2512" w:author="ERCOT" w:date="2026-03-04T16:48:00Z">
        <w:r w:rsidRPr="00BF1782">
          <w:t xml:space="preserve"> Interconnection</w:t>
        </w:r>
      </w:ins>
      <w:ins w:id="2513" w:author="ERCOT" w:date="2026-03-01T22:28:00Z">
        <w:r w:rsidRPr="00BF1782">
          <w:t xml:space="preserve"> Study and</w:t>
        </w:r>
      </w:ins>
      <w:ins w:id="2514" w:author="ERCOT 042326" w:date="2026-04-23T05:23:00Z" w16du:dateUtc="2026-04-23T10:23:00Z">
        <w:r>
          <w:t>, for each</w:t>
        </w:r>
      </w:ins>
      <w:ins w:id="2515" w:author="ERCOT" w:date="2026-03-01T22:28:00Z">
        <w:r w:rsidRPr="00BF1782">
          <w:t xml:space="preserve"> proposed Transmission Facility improvement</w:t>
        </w:r>
        <w:del w:id="2516" w:author="ERCOT 042326" w:date="2026-04-23T05:23:00Z" w16du:dateUtc="2026-04-23T10:23:00Z">
          <w:r w:rsidRPr="00BF1782" w:rsidDel="00A37A85">
            <w:delText>s</w:delText>
          </w:r>
        </w:del>
      </w:ins>
      <w:ins w:id="2517" w:author="ERCOT 042326" w:date="2026-04-23T05:24:00Z" w16du:dateUtc="2026-04-23T10:24:00Z">
        <w:r>
          <w:t>,</w:t>
        </w:r>
      </w:ins>
      <w:ins w:id="2518" w:author="ERCOT 042326" w:date="2026-04-23T05:23:00Z" w16du:dateUtc="2026-04-23T10:23:00Z">
        <w:r w:rsidRPr="00A37A85">
          <w:t xml:space="preserve"> </w:t>
        </w:r>
        <w:r>
          <w:t>identifying the affected TSP(s)</w:t>
        </w:r>
      </w:ins>
      <w:ins w:id="2519" w:author="ERCOT" w:date="2026-03-01T22:28:00Z">
        <w:r w:rsidRPr="00BF1782">
          <w:t xml:space="preserve">; </w:t>
        </w:r>
        <w:del w:id="2520" w:author="ERCOT 040426" w:date="2026-04-03T01:07:00Z">
          <w:r w:rsidRPr="00BF1782">
            <w:delText>and</w:delText>
          </w:r>
        </w:del>
      </w:ins>
    </w:p>
    <w:p w14:paraId="2DDFD664" w14:textId="77777777" w:rsidR="005F7503" w:rsidRPr="00BF1782" w:rsidRDefault="005F7503" w:rsidP="005F7503">
      <w:pPr>
        <w:spacing w:after="240"/>
        <w:ind w:left="1440" w:hanging="720"/>
        <w:rPr>
          <w:ins w:id="2521" w:author="ERCOT" w:date="2026-03-01T22:28:00Z"/>
        </w:rPr>
      </w:pPr>
      <w:ins w:id="2522" w:author="ERCOT" w:date="2026-03-01T22:28:00Z">
        <w:r w:rsidRPr="00BF1782">
          <w:t>(b)</w:t>
        </w:r>
        <w:r w:rsidRPr="00BF1782">
          <w:tab/>
          <w:t>A</w:t>
        </w:r>
      </w:ins>
      <w:ins w:id="2523" w:author="ERCOT" w:date="2026-03-02T17:09:00Z">
        <w:r w:rsidRPr="00BF1782">
          <w:t>n updated</w:t>
        </w:r>
      </w:ins>
      <w:ins w:id="2524" w:author="ERCOT" w:date="2026-03-01T22:28:00Z">
        <w:r w:rsidRPr="00BF1782">
          <w:t xml:space="preserve"> Load Commissioning Plan (LCP) for each Large Load that was assessed in the </w:t>
        </w:r>
      </w:ins>
      <w:ins w:id="2525" w:author="ERCOT" w:date="2026-03-04T14:50:00Z">
        <w:r w:rsidRPr="00BF1782">
          <w:t>Batch Zero Interconnection Study</w:t>
        </w:r>
      </w:ins>
      <w:ins w:id="2526" w:author="ERCOT" w:date="2026-03-01T22:28:00Z">
        <w:r w:rsidRPr="00BF1782">
          <w:t xml:space="preserve"> that reflects the amount of peak </w:t>
        </w:r>
        <w:r w:rsidRPr="00BF1782">
          <w:lastRenderedPageBreak/>
          <w:t xml:space="preserve">Demand that can be served reliably for each year of the Batch Zero </w:t>
        </w:r>
      </w:ins>
      <w:ins w:id="2527" w:author="ERCOT" w:date="2026-03-04T14:50:00Z">
        <w:r w:rsidRPr="00BF1782">
          <w:t xml:space="preserve">Interconnection </w:t>
        </w:r>
      </w:ins>
      <w:ins w:id="2528" w:author="ERCOT" w:date="2026-03-01T22:28:00Z">
        <w:r w:rsidRPr="00BF1782">
          <w:t>Study scope; and</w:t>
        </w:r>
      </w:ins>
    </w:p>
    <w:p w14:paraId="7F30864D" w14:textId="77777777" w:rsidR="005F7503" w:rsidRPr="00BF1782" w:rsidRDefault="005F7503" w:rsidP="005F7503">
      <w:pPr>
        <w:spacing w:after="240"/>
        <w:ind w:left="1440" w:hanging="720"/>
        <w:rPr>
          <w:ins w:id="2529" w:author="ERCOT" w:date="2026-03-01T22:28:00Z"/>
        </w:rPr>
      </w:pPr>
      <w:ins w:id="2530" w:author="ERCOT" w:date="2026-03-01T22:28:00Z">
        <w:r w:rsidRPr="00BF1782">
          <w:t>(c)</w:t>
        </w:r>
        <w:r w:rsidRPr="00BF1782">
          <w:tab/>
          <w:t>An estimate of the ILLE’s security requirements for each proposed Transmission Facility improvement identified in the ILLE’s LCP consistent with</w:t>
        </w:r>
      </w:ins>
      <w:ins w:id="2531" w:author="ERCOT 043026" w:date="2026-04-28T23:26:00Z" w16du:dateUtc="2026-04-29T04:26:00Z">
        <w:r>
          <w:t xml:space="preserve"> P.U.C. </w:t>
        </w:r>
        <w:r w:rsidRPr="00F21F0D">
          <w:rPr>
            <w:smallCaps/>
          </w:rPr>
          <w:t>S</w:t>
        </w:r>
        <w:r>
          <w:rPr>
            <w:smallCaps/>
          </w:rPr>
          <w:t>ubst. R.</w:t>
        </w:r>
        <w:r>
          <w:t xml:space="preserve"> 25.194</w:t>
        </w:r>
      </w:ins>
      <w:ins w:id="2532" w:author="ERCOT" w:date="2026-03-01T22:28:00Z">
        <w:del w:id="2533" w:author="ERCOT 043026" w:date="2026-04-28T23:26:00Z" w16du:dateUtc="2026-04-29T04:26:00Z">
          <w:r w:rsidRPr="00BF1782" w:rsidDel="007F1E1A">
            <w:delText xml:space="preserve"> </w:delText>
          </w:r>
        </w:del>
      </w:ins>
      <w:ins w:id="2534" w:author="ERCOT" w:date="2026-03-03T22:16:00Z">
        <w:del w:id="2535" w:author="ERCOT 043026" w:date="2026-04-28T23:26:00Z" w16du:dateUtc="2026-04-29T04:26:00Z">
          <w:r w:rsidRPr="00BF1782" w:rsidDel="007F1E1A">
            <w:delText xml:space="preserve">paragraph (1)(j) of </w:delText>
          </w:r>
        </w:del>
      </w:ins>
      <w:ins w:id="2536" w:author="ERCOT" w:date="2026-03-01T22:28:00Z">
        <w:del w:id="2537" w:author="ERCOT 043026" w:date="2026-04-28T23:26:00Z" w16du:dateUtc="2026-04-29T04:26:00Z">
          <w:r w:rsidRPr="00BF1782" w:rsidDel="007F1E1A">
            <w:delText>Section 9.7.2, Definition of an Interconnection Agreement</w:delText>
          </w:r>
        </w:del>
        <w:r w:rsidRPr="00BF1782">
          <w:t>.</w:t>
        </w:r>
        <w:r w:rsidRPr="00BF1782">
          <w:rPr>
            <w:iCs/>
            <w:szCs w:val="20"/>
          </w:rPr>
          <w:t xml:space="preserve"> </w:t>
        </w:r>
      </w:ins>
    </w:p>
    <w:p w14:paraId="039D3F39" w14:textId="77777777" w:rsidR="005F7503" w:rsidRPr="00BF1782" w:rsidRDefault="005F7503" w:rsidP="005F7503">
      <w:pPr>
        <w:spacing w:after="240"/>
        <w:ind w:left="720" w:hanging="720"/>
        <w:rPr>
          <w:ins w:id="2538" w:author="ERCOT 040426" w:date="2026-04-03T17:58:00Z"/>
        </w:rPr>
      </w:pPr>
      <w:ins w:id="2539" w:author="ERCOT" w:date="2026-03-01T22:28:00Z">
        <w:r>
          <w:t>(2)</w:t>
        </w:r>
        <w:r>
          <w:tab/>
          <w:t xml:space="preserve">In order to accept the allocated MW amounts and schedule documented in the LCP, the ILLE must execute an interconnection agreement that meets the requirements in </w:t>
        </w:r>
      </w:ins>
      <w:ins w:id="2540" w:author="ERCOT 042326" w:date="2026-04-23T05:24:00Z" w16du:dateUtc="2026-04-23T10:24:00Z">
        <w:r w:rsidRPr="00234512">
          <w:t xml:space="preserve">P.U.C </w:t>
        </w:r>
        <w:r w:rsidRPr="00380B89">
          <w:rPr>
            <w:smallCaps/>
          </w:rPr>
          <w:t>S</w:t>
        </w:r>
        <w:r>
          <w:rPr>
            <w:smallCaps/>
          </w:rPr>
          <w:t>ubst.</w:t>
        </w:r>
        <w:r w:rsidRPr="00234512">
          <w:t xml:space="preserve"> R.</w:t>
        </w:r>
        <w:r>
          <w:t xml:space="preserve"> 25.194</w:t>
        </w:r>
      </w:ins>
      <w:ins w:id="2541" w:author="ERCOT" w:date="2026-03-01T22:28:00Z">
        <w:del w:id="2542" w:author="ERCOT 042326" w:date="2026-04-23T05:24:00Z" w16du:dateUtc="2026-04-23T10:24:00Z">
          <w:r w:rsidDel="00A37A85">
            <w:delText>Section 9.7.2, Definition of an Interconnection Agreement</w:delText>
          </w:r>
        </w:del>
        <w:r>
          <w:t>.</w:t>
        </w:r>
      </w:ins>
      <w:ins w:id="2543" w:author="ERCOT 040426" w:date="2026-04-03T21:00:00Z">
        <w:r>
          <w:t xml:space="preserve"> </w:t>
        </w:r>
      </w:ins>
      <w:ins w:id="2544" w:author="ERCOT 040426" w:date="2026-04-04T04:40:00Z">
        <w:r>
          <w:t xml:space="preserve"> </w:t>
        </w:r>
      </w:ins>
      <w:ins w:id="2545" w:author="ERCOT 040426" w:date="2026-04-03T21:00:00Z">
        <w:r>
          <w:t>In the</w:t>
        </w:r>
      </w:ins>
      <w:ins w:id="2546" w:author="ERCOT 040426" w:date="2026-04-03T21:01:00Z">
        <w:r>
          <w:t xml:space="preserve"> event the executed interconnection agreement reflect</w:t>
        </w:r>
      </w:ins>
      <w:ins w:id="2547" w:author="ERCOT 041726" w:date="2026-04-17T08:13:00Z" w16du:dateUtc="2026-04-17T13:13:00Z">
        <w:r>
          <w:t>s</w:t>
        </w:r>
      </w:ins>
      <w:ins w:id="2548" w:author="ERCOT 040426" w:date="2026-04-03T21:01:00Z">
        <w:r>
          <w:t xml:space="preserve"> MW amounts that are lower than the values determined in paragrap</w:t>
        </w:r>
      </w:ins>
      <w:ins w:id="2549" w:author="ERCOT 040426" w:date="2026-04-03T21:02:00Z">
        <w:r>
          <w:t xml:space="preserve">h (1)(b) above, the Interconnecting </w:t>
        </w:r>
        <w:del w:id="2550" w:author="ERCOT 043026" w:date="2026-04-29T19:53:00Z" w16du:dateUtc="2026-04-30T00:53:00Z">
          <w:r w:rsidDel="00CC19CD">
            <w:delText>D</w:delText>
          </w:r>
        </w:del>
      </w:ins>
      <w:ins w:id="2551" w:author="ERCOT 043026" w:date="2026-04-29T19:53:00Z" w16du:dateUtc="2026-04-30T00:53:00Z">
        <w:r>
          <w:t>T</w:t>
        </w:r>
      </w:ins>
      <w:ins w:id="2552" w:author="ERCOT 040426" w:date="2026-04-03T21:02:00Z">
        <w:r>
          <w:t>SP shall update the LCP to reflect the values memorialized in the interconnection agreement.</w:t>
        </w:r>
      </w:ins>
      <w:ins w:id="2553" w:author="ERCOT" w:date="2026-03-01T22:28:00Z">
        <w:r>
          <w:t xml:space="preserve">  </w:t>
        </w:r>
      </w:ins>
    </w:p>
    <w:p w14:paraId="428F1BF0" w14:textId="77777777" w:rsidR="005F7503" w:rsidRPr="00BF1782" w:rsidRDefault="005F7503" w:rsidP="005F7503">
      <w:pPr>
        <w:spacing w:after="240"/>
        <w:ind w:left="720" w:hanging="720"/>
        <w:rPr>
          <w:ins w:id="2554" w:author="ERCOT" w:date="2026-03-01T22:28:00Z"/>
          <w:iCs/>
          <w:szCs w:val="20"/>
        </w:rPr>
      </w:pPr>
      <w:ins w:id="2555" w:author="ERCOT 040426" w:date="2026-04-03T17:58:00Z">
        <w:r w:rsidRPr="00BF1782">
          <w:rPr>
            <w:iCs/>
            <w:szCs w:val="20"/>
          </w:rPr>
          <w:t>(3)</w:t>
        </w:r>
        <w:r w:rsidRPr="00BF1782">
          <w:rPr>
            <w:iCs/>
            <w:szCs w:val="20"/>
          </w:rPr>
          <w:tab/>
        </w:r>
      </w:ins>
      <w:ins w:id="2556" w:author="ERCOT" w:date="2026-03-01T22:28:00Z">
        <w:r w:rsidRPr="00BF1782">
          <w:rPr>
            <w:iCs/>
            <w:szCs w:val="20"/>
          </w:rPr>
          <w:t>The</w:t>
        </w:r>
        <w:r w:rsidRPr="00BF1782">
          <w:t xml:space="preserve"> </w:t>
        </w:r>
      </w:ins>
      <w:ins w:id="2557" w:author="ERCOT" w:date="2026-03-04T13:18:00Z">
        <w:r w:rsidRPr="00BF1782">
          <w:t>I</w:t>
        </w:r>
      </w:ins>
      <w:ins w:id="2558" w:author="ERCOT" w:date="2026-03-01T22:28:00Z">
        <w:r w:rsidRPr="00BF1782">
          <w:t xml:space="preserve">nterconnecting DSP must submit to ERCOT a notarized attestation sworn to by the DSP’s representative, official, officer, or other authorized person with binding authority over the DSP confirming </w:t>
        </w:r>
        <w:r w:rsidRPr="00BF1782">
          <w:rPr>
            <w:iCs/>
            <w:szCs w:val="20"/>
          </w:rPr>
          <w:t>that the ILLE has executed the interconnection agreement on or before the date specified in paragraph (</w:t>
        </w:r>
      </w:ins>
      <w:ins w:id="2559" w:author="ERCOT" w:date="2026-03-04T16:01:00Z">
        <w:r w:rsidRPr="00BF1782">
          <w:rPr>
            <w:iCs/>
            <w:szCs w:val="20"/>
          </w:rPr>
          <w:t>2</w:t>
        </w:r>
      </w:ins>
      <w:ins w:id="2560" w:author="ERCOT" w:date="2026-03-01T22:28:00Z">
        <w:r w:rsidRPr="00BF1782">
          <w:rPr>
            <w:iCs/>
            <w:szCs w:val="20"/>
          </w:rPr>
          <w:t>)(</w:t>
        </w:r>
      </w:ins>
      <w:ins w:id="2561" w:author="ERCOT" w:date="2026-03-04T15:58:00Z">
        <w:r w:rsidRPr="00BF1782">
          <w:rPr>
            <w:iCs/>
            <w:szCs w:val="20"/>
          </w:rPr>
          <w:t>c</w:t>
        </w:r>
      </w:ins>
      <w:ins w:id="2562" w:author="ERCOT" w:date="2026-03-01T22:28:00Z">
        <w:r w:rsidRPr="00BF1782">
          <w:rPr>
            <w:iCs/>
            <w:szCs w:val="20"/>
          </w:rPr>
          <w:t xml:space="preserve">) of Section 9.3.1. </w:t>
        </w:r>
      </w:ins>
    </w:p>
    <w:p w14:paraId="072FA2CD" w14:textId="77777777" w:rsidR="005F7503" w:rsidRPr="00BF1782" w:rsidRDefault="005F7503" w:rsidP="005F7503">
      <w:pPr>
        <w:spacing w:after="240"/>
        <w:ind w:left="720" w:hanging="720"/>
        <w:rPr>
          <w:ins w:id="2563" w:author="ERCOT 031726" w:date="2026-03-16T22:08:00Z"/>
          <w:iCs/>
          <w:szCs w:val="20"/>
        </w:rPr>
      </w:pPr>
      <w:ins w:id="2564" w:author="ERCOT" w:date="2026-03-01T22:28:00Z">
        <w:r w:rsidRPr="00BF1782">
          <w:rPr>
            <w:szCs w:val="20"/>
          </w:rPr>
          <w:t>(</w:t>
        </w:r>
        <w:del w:id="2565" w:author="ERCOT 040426" w:date="2026-04-03T17:58:00Z">
          <w:r w:rsidRPr="00BF1782">
            <w:rPr>
              <w:szCs w:val="20"/>
            </w:rPr>
            <w:delText>3</w:delText>
          </w:r>
        </w:del>
      </w:ins>
      <w:ins w:id="2566" w:author="ERCOT 040426" w:date="2026-04-03T17:58:00Z">
        <w:r w:rsidRPr="00BF1782">
          <w:rPr>
            <w:szCs w:val="20"/>
          </w:rPr>
          <w:t>4</w:t>
        </w:r>
      </w:ins>
      <w:ins w:id="2567" w:author="ERCOT" w:date="2026-03-01T22:28:00Z">
        <w:r w:rsidRPr="00BF1782">
          <w:rPr>
            <w:szCs w:val="20"/>
          </w:rPr>
          <w:t>)</w:t>
        </w:r>
        <w:r w:rsidRPr="00BF1782">
          <w:rPr>
            <w:szCs w:val="20"/>
          </w:rPr>
          <w:tab/>
        </w:r>
      </w:ins>
      <w:ins w:id="2568" w:author="ERCOT" w:date="2026-03-04T16:56:00Z">
        <w:r w:rsidRPr="00BF1782">
          <w:t>Any Large Load for which the Interconnecting DSP</w:t>
        </w:r>
      </w:ins>
      <w:ins w:id="2569" w:author="ERCOT 040426" w:date="2026-04-03T00:56:00Z">
        <w:r w:rsidRPr="00BF1782">
          <w:t xml:space="preserve"> or its designated representative</w:t>
        </w:r>
      </w:ins>
      <w:ins w:id="2570" w:author="ERCOT" w:date="2026-03-04T16:56:00Z">
        <w:r w:rsidRPr="00BF1782">
          <w:t xml:space="preserve"> has not provided the notarized attestation mandated in paragraph (</w:t>
        </w:r>
        <w:del w:id="2571" w:author="ERCOT 043026" w:date="2026-04-28T20:26:00Z" w16du:dateUtc="2026-04-29T01:26:00Z">
          <w:r w:rsidRPr="00BF1782">
            <w:delText>2</w:delText>
          </w:r>
        </w:del>
      </w:ins>
      <w:ins w:id="2572" w:author="ERCOT 043026" w:date="2026-04-28T20:26:00Z" w16du:dateUtc="2026-04-29T01:26:00Z">
        <w:r>
          <w:t>3</w:t>
        </w:r>
      </w:ins>
      <w:ins w:id="2573" w:author="ERCOT" w:date="2026-03-04T16:56:00Z">
        <w:r w:rsidRPr="00BF1782">
          <w:t>) above</w:t>
        </w:r>
      </w:ins>
      <w:ins w:id="2574" w:author="ERCOT" w:date="2026-03-01T22:28:00Z">
        <w:r w:rsidRPr="00BF1782">
          <w:rPr>
            <w:iCs/>
            <w:szCs w:val="20"/>
          </w:rPr>
          <w:t xml:space="preserve"> by the date specified in paragraph (</w:t>
        </w:r>
      </w:ins>
      <w:ins w:id="2575" w:author="ERCOT" w:date="2026-03-04T16:02:00Z">
        <w:r w:rsidRPr="00BF1782">
          <w:rPr>
            <w:iCs/>
            <w:szCs w:val="20"/>
          </w:rPr>
          <w:t>2</w:t>
        </w:r>
      </w:ins>
      <w:ins w:id="2576" w:author="ERCOT" w:date="2026-03-01T22:28:00Z">
        <w:r w:rsidRPr="00BF1782">
          <w:rPr>
            <w:iCs/>
            <w:szCs w:val="20"/>
          </w:rPr>
          <w:t>)(</w:t>
        </w:r>
      </w:ins>
      <w:ins w:id="2577" w:author="ERCOT" w:date="2026-03-04T15:58:00Z">
        <w:r w:rsidRPr="00BF1782">
          <w:rPr>
            <w:iCs/>
            <w:szCs w:val="20"/>
          </w:rPr>
          <w:t>c</w:t>
        </w:r>
      </w:ins>
      <w:ins w:id="2578" w:author="ERCOT" w:date="2026-03-01T22:28:00Z">
        <w:r w:rsidRPr="00BF1782">
          <w:rPr>
            <w:iCs/>
            <w:szCs w:val="20"/>
          </w:rPr>
          <w:t xml:space="preserve">) of Section 9.3.1 is considered to have withdrawn from the Batch Zero </w:t>
        </w:r>
      </w:ins>
      <w:ins w:id="2579" w:author="ERCOT" w:date="2026-03-03T22:17:00Z">
        <w:r w:rsidRPr="00BF1782">
          <w:rPr>
            <w:iCs/>
            <w:szCs w:val="20"/>
          </w:rPr>
          <w:t>P</w:t>
        </w:r>
      </w:ins>
      <w:ins w:id="2580" w:author="ERCOT" w:date="2026-03-01T22:28:00Z">
        <w:r w:rsidRPr="00BF1782">
          <w:rPr>
            <w:iCs/>
            <w:szCs w:val="20"/>
          </w:rPr>
          <w:t xml:space="preserve">rocess and shall not be included in the Batch Zero Refinement Study described in Section 9.5, </w:t>
        </w:r>
      </w:ins>
      <w:ins w:id="2581" w:author="ERCOT 040426" w:date="2026-04-03T01:10:00Z">
        <w:r w:rsidRPr="00BF1782">
          <w:rPr>
            <w:iCs/>
            <w:szCs w:val="20"/>
          </w:rPr>
          <w:t>Batch Zero Study Refinement and Delivery of Transmission Plan</w:t>
        </w:r>
      </w:ins>
      <w:ins w:id="2582" w:author="ERCOT" w:date="2026-03-01T22:28:00Z">
        <w:del w:id="2583" w:author="ERCOT 040426" w:date="2026-04-03T01:10:00Z">
          <w:r w:rsidRPr="00BF1782" w:rsidDel="003C5554">
            <w:rPr>
              <w:iCs/>
              <w:szCs w:val="20"/>
            </w:rPr>
            <w:delText>Batch Zero Refinement Study</w:delText>
          </w:r>
        </w:del>
        <w:r w:rsidRPr="00BF1782">
          <w:rPr>
            <w:iCs/>
            <w:szCs w:val="20"/>
          </w:rPr>
          <w:t>.  These Large Loads shall not be eligible for Initial Energization unless included in a future batch study.</w:t>
        </w:r>
      </w:ins>
    </w:p>
    <w:p w14:paraId="4985596E" w14:textId="77777777" w:rsidR="005F7503" w:rsidRPr="00BF1782" w:rsidRDefault="005F7503" w:rsidP="005F7503">
      <w:pPr>
        <w:spacing w:after="240"/>
        <w:ind w:left="720" w:hanging="720"/>
        <w:rPr>
          <w:ins w:id="2584" w:author="ERCOT" w:date="2026-03-01T22:28:00Z"/>
          <w:iCs/>
          <w:szCs w:val="20"/>
        </w:rPr>
      </w:pPr>
      <w:ins w:id="2585" w:author="ERCOT 031726" w:date="2026-03-16T22:08:00Z">
        <w:r w:rsidRPr="00BF1782">
          <w:rPr>
            <w:szCs w:val="20"/>
          </w:rPr>
          <w:t>(</w:t>
        </w:r>
        <w:del w:id="2586" w:author="ERCOT 040426" w:date="2026-04-03T17:58:00Z">
          <w:r w:rsidRPr="00BF1782">
            <w:rPr>
              <w:szCs w:val="20"/>
            </w:rPr>
            <w:delText>4</w:delText>
          </w:r>
        </w:del>
      </w:ins>
      <w:ins w:id="2587" w:author="ERCOT 040426" w:date="2026-04-03T17:58:00Z">
        <w:r w:rsidRPr="00BF1782">
          <w:rPr>
            <w:szCs w:val="20"/>
          </w:rPr>
          <w:t>5</w:t>
        </w:r>
      </w:ins>
      <w:ins w:id="2588" w:author="ERCOT 031726" w:date="2026-03-16T22:08:00Z">
        <w:r w:rsidRPr="00BF1782">
          <w:rPr>
            <w:szCs w:val="20"/>
          </w:rPr>
          <w:t>)</w:t>
        </w:r>
        <w:r w:rsidRPr="00BF1782">
          <w:rPr>
            <w:szCs w:val="20"/>
          </w:rPr>
          <w:tab/>
        </w:r>
        <w:r w:rsidRPr="00BF1782">
          <w:t xml:space="preserve">Nothing in this Section shall be construed to prohibit an ILLE from negotiating and preparing an interconnection agreement described in </w:t>
        </w:r>
      </w:ins>
      <w:ins w:id="2589" w:author="ERCOT 042326" w:date="2026-04-23T05:25:00Z" w16du:dateUtc="2026-04-23T10:25:00Z">
        <w:r w:rsidRPr="00234512">
          <w:t xml:space="preserve">P.U.C </w:t>
        </w:r>
        <w:r w:rsidRPr="00380B89">
          <w:rPr>
            <w:smallCaps/>
          </w:rPr>
          <w:t>S</w:t>
        </w:r>
        <w:r>
          <w:rPr>
            <w:smallCaps/>
          </w:rPr>
          <w:t>ubst.</w:t>
        </w:r>
        <w:r w:rsidRPr="00234512">
          <w:t xml:space="preserve"> R.</w:t>
        </w:r>
        <w:r>
          <w:t xml:space="preserve"> 25.194</w:t>
        </w:r>
      </w:ins>
      <w:ins w:id="2590" w:author="ERCOT 031726" w:date="2026-03-16T22:08:00Z">
        <w:del w:id="2591" w:author="ERCOT 042326" w:date="2026-04-23T05:25:00Z" w16du:dateUtc="2026-04-23T10:25:00Z">
          <w:r w:rsidRPr="00BF1782" w:rsidDel="00A37A85">
            <w:delText>Section 9.7.2</w:delText>
          </w:r>
        </w:del>
        <w:r w:rsidRPr="00BF1782">
          <w:t xml:space="preserve"> prior to receipt of the Batch Zero Interconnection Study results</w:t>
        </w:r>
      </w:ins>
      <w:ins w:id="2592" w:author="ERCOT 031726" w:date="2026-03-16T22:09:00Z">
        <w:r w:rsidRPr="00BF1782">
          <w:t xml:space="preserve"> as described in paragraph (1) above</w:t>
        </w:r>
      </w:ins>
      <w:ins w:id="2593" w:author="ERCOT 031726" w:date="2026-03-16T22:08:00Z">
        <w:r w:rsidRPr="00BF1782">
          <w:rPr>
            <w:iCs/>
            <w:szCs w:val="20"/>
          </w:rPr>
          <w:t>.</w:t>
        </w:r>
      </w:ins>
    </w:p>
    <w:p w14:paraId="1BC4AB54" w14:textId="77777777" w:rsidR="005F7503" w:rsidRPr="00BF1782" w:rsidDel="00B76F17" w:rsidRDefault="005F7503" w:rsidP="005F7503">
      <w:pPr>
        <w:spacing w:after="240"/>
        <w:ind w:left="720" w:hanging="720"/>
        <w:rPr>
          <w:del w:id="2594" w:author="ERCOT" w:date="2026-03-01T22:28:00Z"/>
          <w:szCs w:val="20"/>
        </w:rPr>
      </w:pPr>
      <w:del w:id="2595" w:author="ERCOT" w:date="2026-03-01T22:28:00Z">
        <w:r w:rsidRPr="00BF1782" w:rsidDel="00B76F17">
          <w:rPr>
            <w:szCs w:val="20"/>
          </w:rPr>
          <w:delText>(1)</w:delText>
        </w:r>
        <w:r w:rsidRPr="00BF1782" w:rsidDel="00B76F17">
          <w:rPr>
            <w:szCs w:val="20"/>
          </w:rPr>
          <w:tab/>
          <w:delText>For each of the Large Load Interconnection Study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Large Load Entity’s (ILLE’s) Load Commissioning Plan (LCP) to allow for transmission upgrades in accordance with the criteria in Section 9.3.4, Large Load Interconnection Study Elements.  The lead TSP may include additional information in the study report and may combine multiple LLIS study elements into a single report.</w:delText>
        </w:r>
      </w:del>
    </w:p>
    <w:p w14:paraId="62ED6B3D" w14:textId="77777777" w:rsidR="005F7503" w:rsidRPr="00BF1782" w:rsidDel="00B76F17" w:rsidRDefault="005F7503" w:rsidP="005F7503">
      <w:pPr>
        <w:spacing w:after="240"/>
        <w:ind w:left="720" w:hanging="720"/>
        <w:rPr>
          <w:del w:id="2596" w:author="ERCOT" w:date="2026-03-01T22:28:00Z"/>
          <w:iCs/>
          <w:szCs w:val="20"/>
        </w:rPr>
      </w:pPr>
      <w:del w:id="2597" w:author="ERCOT" w:date="2026-03-01T22:28:00Z">
        <w:r w:rsidRPr="00BF1782" w:rsidDel="00B76F17">
          <w:rPr>
            <w:iCs/>
            <w:szCs w:val="20"/>
          </w:rPr>
          <w:delText>(2)</w:delText>
        </w:r>
        <w:r w:rsidRPr="00BF1782" w:rsidDel="00B76F17">
          <w:rPr>
            <w:iCs/>
            <w:szCs w:val="20"/>
          </w:rPr>
          <w:tab/>
          <w:delText xml:space="preserve">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w:delText>
        </w:r>
        <w:r w:rsidRPr="00BF1782" w:rsidDel="00B76F17">
          <w:rPr>
            <w:iCs/>
            <w:szCs w:val="20"/>
          </w:rPr>
          <w:lastRenderedPageBreak/>
          <w:delText>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delText>
        </w:r>
      </w:del>
    </w:p>
    <w:p w14:paraId="4937E611" w14:textId="77777777" w:rsidR="005F7503" w:rsidRPr="00BF1782" w:rsidDel="00B76F17" w:rsidRDefault="005F7503" w:rsidP="005F7503">
      <w:pPr>
        <w:spacing w:after="240"/>
        <w:ind w:left="720" w:hanging="720"/>
        <w:rPr>
          <w:del w:id="2598" w:author="ERCOT" w:date="2026-03-01T22:28:00Z"/>
          <w:iCs/>
          <w:szCs w:val="20"/>
        </w:rPr>
      </w:pPr>
      <w:del w:id="2599" w:author="ERCOT" w:date="2026-03-01T22:28:00Z">
        <w:r w:rsidRPr="00BF1782" w:rsidDel="00B76F17">
          <w:rPr>
            <w:iCs/>
            <w:szCs w:val="20"/>
          </w:rPr>
          <w:delText>(3)</w:delText>
        </w:r>
        <w:r w:rsidRPr="00BF1782"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0081EB07" w14:textId="77777777" w:rsidR="005F7503" w:rsidRPr="00BF1782" w:rsidDel="00B76F17" w:rsidRDefault="005F7503" w:rsidP="005F7503">
      <w:pPr>
        <w:spacing w:after="240"/>
        <w:ind w:left="720" w:hanging="720"/>
        <w:rPr>
          <w:del w:id="2600" w:author="ERCOT" w:date="2026-03-01T22:28:00Z"/>
          <w:iCs/>
          <w:szCs w:val="20"/>
        </w:rPr>
      </w:pPr>
      <w:del w:id="2601" w:author="ERCOT" w:date="2026-03-01T22:28:00Z">
        <w:r w:rsidRPr="00BF1782" w:rsidDel="00B76F17">
          <w:rPr>
            <w:iCs/>
            <w:szCs w:val="20"/>
          </w:rPr>
          <w:delText>(4)</w:delText>
        </w:r>
        <w:r w:rsidRPr="00BF1782"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13221EA6" w14:textId="77777777" w:rsidR="005F7503" w:rsidRPr="00BF1782" w:rsidDel="00B76F17" w:rsidRDefault="005F7503" w:rsidP="005F7503">
      <w:pPr>
        <w:spacing w:after="240"/>
        <w:ind w:left="720" w:hanging="720"/>
        <w:rPr>
          <w:del w:id="2602" w:author="ERCOT" w:date="2026-03-01T22:28:00Z"/>
          <w:iCs/>
          <w:szCs w:val="20"/>
        </w:rPr>
      </w:pPr>
      <w:del w:id="2603" w:author="ERCOT" w:date="2026-03-01T22:28:00Z">
        <w:r w:rsidRPr="00BF1782" w:rsidDel="00B76F17">
          <w:rPr>
            <w:iCs/>
            <w:szCs w:val="20"/>
          </w:rPr>
          <w:delText>(5)</w:delText>
        </w:r>
        <w:r w:rsidRPr="00BF1782" w:rsidDel="00B76F17">
          <w:rPr>
            <w:iCs/>
            <w:szCs w:val="20"/>
          </w:rPr>
          <w:tab/>
          <w:delText xml:space="preserve">When complete, the lead TSP shall provide the final report for the LLIS study element(s) to ERCOT and the directly affected TSPs only. </w:delText>
        </w:r>
      </w:del>
    </w:p>
    <w:p w14:paraId="1EFE7523" w14:textId="77777777" w:rsidR="005F7503" w:rsidRPr="00BF1782" w:rsidDel="00B76F17" w:rsidRDefault="005F7503" w:rsidP="005F7503">
      <w:pPr>
        <w:spacing w:after="240"/>
        <w:ind w:left="720" w:hanging="720"/>
        <w:rPr>
          <w:del w:id="2604" w:author="ERCOT" w:date="2026-03-01T22:28:00Z"/>
          <w:iCs/>
          <w:szCs w:val="20"/>
        </w:rPr>
      </w:pPr>
      <w:del w:id="2605" w:author="ERCOT" w:date="2026-03-01T22:28:00Z">
        <w:r w:rsidRPr="00BF1782" w:rsidDel="00B76F17">
          <w:rPr>
            <w:iCs/>
            <w:szCs w:val="20"/>
          </w:rPr>
          <w:delText>(6)</w:delText>
        </w:r>
        <w:r w:rsidRPr="00BF1782" w:rsidDel="00B76F17">
          <w:rPr>
            <w:iCs/>
            <w:szCs w:val="20"/>
          </w:rPr>
          <w:tab/>
          <w:delText xml:space="preserve">The LLIS is deemed complete when the final report has been provided for all LLIS study elements.  Within ten Business Days following the completion of the LLIS, ERCOT shall: </w:delText>
        </w:r>
      </w:del>
    </w:p>
    <w:p w14:paraId="22E092DA" w14:textId="77777777" w:rsidR="005F7503" w:rsidRPr="00BF1782" w:rsidDel="00B76F17" w:rsidRDefault="005F7503" w:rsidP="005F7503">
      <w:pPr>
        <w:spacing w:after="240"/>
        <w:ind w:left="1440" w:hanging="720"/>
        <w:rPr>
          <w:del w:id="2606" w:author="ERCOT" w:date="2026-03-01T22:28:00Z"/>
        </w:rPr>
      </w:pPr>
      <w:del w:id="2607" w:author="ERCOT" w:date="2026-03-01T22:28:00Z">
        <w:r w:rsidRPr="00BF1782" w:rsidDel="00B76F17">
          <w:delText>(a)</w:delText>
        </w:r>
        <w:r w:rsidRPr="00BF1782" w:rsidDel="00B76F17">
          <w:tab/>
          <w:delText>Determine whether system upgrades recommended to support the full requested Load amount specified in the initial LCP are sufficient based on the report in paragraph (5) above;</w:delText>
        </w:r>
      </w:del>
    </w:p>
    <w:p w14:paraId="1C6E69D6" w14:textId="77777777" w:rsidR="005F7503" w:rsidRPr="00BF1782" w:rsidDel="00B76F17" w:rsidRDefault="005F7503" w:rsidP="005F7503">
      <w:pPr>
        <w:kinsoku w:val="0"/>
        <w:overflowPunct w:val="0"/>
        <w:autoSpaceDE w:val="0"/>
        <w:autoSpaceDN w:val="0"/>
        <w:adjustRightInd w:val="0"/>
        <w:spacing w:after="240"/>
        <w:ind w:left="1440" w:right="226" w:hanging="720"/>
        <w:rPr>
          <w:del w:id="2608" w:author="ERCOT" w:date="2026-03-01T22:28:00Z"/>
        </w:rPr>
      </w:pPr>
      <w:del w:id="2609" w:author="ERCOT" w:date="2026-03-01T22:28:00Z">
        <w:r w:rsidRPr="00BF1782" w:rsidDel="00B76F17">
          <w:delText>(b)</w:delText>
        </w:r>
        <w:r w:rsidRPr="00BF1782"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52DEEE27" w14:textId="77777777" w:rsidR="005F7503" w:rsidRPr="00BF1782" w:rsidDel="00B76F17" w:rsidRDefault="005F7503" w:rsidP="005F7503">
      <w:pPr>
        <w:kinsoku w:val="0"/>
        <w:overflowPunct w:val="0"/>
        <w:autoSpaceDE w:val="0"/>
        <w:autoSpaceDN w:val="0"/>
        <w:adjustRightInd w:val="0"/>
        <w:spacing w:after="240"/>
        <w:ind w:left="2160" w:right="440" w:hanging="720"/>
        <w:rPr>
          <w:del w:id="2610" w:author="ERCOT" w:date="2026-03-01T22:28:00Z"/>
        </w:rPr>
      </w:pPr>
      <w:del w:id="2611" w:author="ERCOT" w:date="2026-03-01T22:28:00Z">
        <w:r w:rsidRPr="00BF1782" w:rsidDel="00B76F17">
          <w:delText>(i)</w:delText>
        </w:r>
        <w:r w:rsidRPr="00BF1782" w:rsidDel="00B76F17">
          <w:tab/>
          <w:delTex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4D63213A" w14:textId="77777777" w:rsidR="005F7503" w:rsidRPr="00BF1782" w:rsidDel="00B76F17" w:rsidRDefault="005F7503" w:rsidP="005F7503">
      <w:pPr>
        <w:spacing w:after="240"/>
        <w:ind w:left="1440" w:hanging="720"/>
        <w:rPr>
          <w:del w:id="2612" w:author="ERCOT" w:date="2026-03-01T22:28:00Z"/>
        </w:rPr>
      </w:pPr>
      <w:del w:id="2613" w:author="ERCOT" w:date="2026-03-01T22:28:00Z">
        <w:r w:rsidRPr="00BF1782" w:rsidDel="00B76F17">
          <w:delText>(c)</w:delText>
        </w:r>
        <w:r w:rsidRPr="00BF1782" w:rsidDel="00B76F17">
          <w:tab/>
          <w:delText>Communicate the completion of the LLIS and the resulting LCP to the lead TSP and directly affected TSPs.</w:delText>
        </w:r>
      </w:del>
    </w:p>
    <w:p w14:paraId="6EFE8223" w14:textId="77777777" w:rsidR="005F7503" w:rsidRPr="00BF1782" w:rsidDel="00B76F17" w:rsidRDefault="005F7503" w:rsidP="005F7503">
      <w:pPr>
        <w:spacing w:after="240"/>
        <w:ind w:left="720" w:hanging="720"/>
        <w:rPr>
          <w:del w:id="2614" w:author="ERCOT" w:date="2026-03-01T22:28:00Z"/>
          <w:iCs/>
          <w:szCs w:val="20"/>
        </w:rPr>
      </w:pPr>
      <w:del w:id="2615" w:author="ERCOT" w:date="2026-03-01T22:28:00Z">
        <w:r w:rsidRPr="00BF1782" w:rsidDel="00B76F17">
          <w:rPr>
            <w:iCs/>
            <w:szCs w:val="20"/>
          </w:rPr>
          <w:delText>(7)</w:delText>
        </w:r>
        <w:r w:rsidRPr="00BF1782" w:rsidDel="00B76F17">
          <w:rPr>
            <w:iCs/>
            <w:szCs w:val="20"/>
          </w:rPr>
          <w:tab/>
          <w:delText>The lead TSP may provide a redacted copy of the final report for each LLIS study element to the ILLE upon request.  The redacted report(s) shall conform with Protocol Section 1.3, Confidentiality.</w:delText>
        </w:r>
      </w:del>
    </w:p>
    <w:p w14:paraId="34D37147" w14:textId="77777777" w:rsidR="005F7503" w:rsidRPr="00BF1782" w:rsidRDefault="005F7503" w:rsidP="005F7503">
      <w:pPr>
        <w:spacing w:after="240"/>
        <w:ind w:left="720" w:hanging="720"/>
        <w:rPr>
          <w:del w:id="2616" w:author="ERCOT" w:date="2026-03-02T23:53:00Z"/>
          <w:iCs/>
          <w:szCs w:val="20"/>
        </w:rPr>
      </w:pPr>
      <w:del w:id="2617" w:author="ERCOT" w:date="2026-03-02T23:53:00Z">
        <w:r w:rsidRPr="00BF1782">
          <w:rPr>
            <w:iCs/>
            <w:szCs w:val="20"/>
          </w:rPr>
          <w:delText>(8)</w:delText>
        </w:r>
        <w:r w:rsidRPr="00BF1782">
          <w:rPr>
            <w:iCs/>
            <w:szCs w:val="20"/>
          </w:rPr>
          <w:tab/>
          <w:delText xml:space="preserve">If a material change that impacts one or more LLIS study assumptions occurs before the requirements of Section 9.5, Interconnection Agreements and Responsibilities, have been </w:delText>
        </w:r>
        <w:r w:rsidRPr="00BF1782">
          <w:rPr>
            <w:iCs/>
            <w:szCs w:val="20"/>
          </w:rPr>
          <w:lastRenderedPageBreak/>
          <w:delText>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2EAD6E4F" w14:textId="77777777" w:rsidR="005F7503" w:rsidRPr="00BF1782" w:rsidRDefault="005F7503" w:rsidP="005F7503">
      <w:pPr>
        <w:spacing w:after="240"/>
        <w:ind w:left="720" w:hanging="720"/>
        <w:rPr>
          <w:del w:id="2618" w:author="ERCOT" w:date="2026-03-02T23:53:00Z"/>
          <w:iCs/>
          <w:szCs w:val="20"/>
        </w:rPr>
      </w:pPr>
      <w:del w:id="2619" w:author="ERCOT" w:date="2026-03-02T23:53:00Z">
        <w:r w:rsidRPr="00BF1782">
          <w:rPr>
            <w:iCs/>
            <w:szCs w:val="20"/>
          </w:rPr>
          <w:delText>(9)</w:delText>
        </w:r>
        <w:r w:rsidRPr="00BF1782">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4E6DAB68" w14:textId="77777777" w:rsidR="005F7503" w:rsidRPr="00BF1782" w:rsidRDefault="005F7503" w:rsidP="005F7503">
      <w:pPr>
        <w:spacing w:after="240"/>
        <w:ind w:left="720" w:hanging="720"/>
        <w:rPr>
          <w:del w:id="2620" w:author="ERCOT" w:date="2026-03-02T23:53:00Z"/>
        </w:rPr>
      </w:pPr>
      <w:del w:id="2621" w:author="ERCOT" w:date="2026-03-02T23:53:00Z">
        <w:r w:rsidRPr="00BF1782">
          <w:rPr>
            <w:iCs/>
            <w:szCs w:val="20"/>
          </w:rPr>
          <w:delText>(10)</w:delText>
        </w:r>
        <w:r w:rsidRPr="00BF1782">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6055A566" w14:textId="77777777" w:rsidR="005F7503" w:rsidRPr="00164318" w:rsidRDefault="005F7503" w:rsidP="005F7503">
      <w:pPr>
        <w:keepNext/>
        <w:tabs>
          <w:tab w:val="left" w:pos="1080"/>
        </w:tabs>
        <w:spacing w:before="240" w:after="240"/>
        <w:ind w:left="1080" w:hanging="1080"/>
        <w:outlineLvl w:val="2"/>
        <w:rPr>
          <w:ins w:id="2622" w:author="ERCOT 041726" w:date="2026-04-15T19:23:00Z" w16du:dateUtc="2026-04-16T00:23:00Z"/>
          <w:b/>
          <w:bCs/>
          <w:i/>
          <w:iCs/>
        </w:rPr>
      </w:pPr>
      <w:bookmarkStart w:id="2623" w:name="_Toc216098223"/>
      <w:ins w:id="2624" w:author="ERCOT 041726" w:date="2026-04-15T19:23:00Z" w16du:dateUtc="2026-04-16T00:23:00Z">
        <w:r w:rsidRPr="00164318">
          <w:rPr>
            <w:b/>
            <w:bCs/>
            <w:i/>
            <w:iCs/>
          </w:rPr>
          <w:t>9.</w:t>
        </w:r>
        <w:r>
          <w:rPr>
            <w:b/>
            <w:bCs/>
            <w:i/>
            <w:iCs/>
          </w:rPr>
          <w:t>4.1</w:t>
        </w:r>
        <w:r w:rsidRPr="00164318">
          <w:rPr>
            <w:b/>
            <w:bCs/>
            <w:i/>
            <w:iCs/>
          </w:rPr>
          <w:tab/>
        </w:r>
        <w:r>
          <w:rPr>
            <w:b/>
            <w:bCs/>
            <w:i/>
            <w:iCs/>
          </w:rPr>
          <w:t>Additional Commitments for Provisional Controllable Load Resources (PCLRs)</w:t>
        </w:r>
      </w:ins>
    </w:p>
    <w:p w14:paraId="50B7141E" w14:textId="77777777" w:rsidR="005F7503" w:rsidRDefault="005F7503" w:rsidP="005F7503">
      <w:pPr>
        <w:spacing w:after="240"/>
        <w:ind w:left="720" w:hanging="720"/>
        <w:rPr>
          <w:ins w:id="2625" w:author="ERCOT 041726" w:date="2026-04-15T19:23:00Z" w16du:dateUtc="2026-04-16T00:23:00Z"/>
        </w:rPr>
      </w:pPr>
      <w:ins w:id="2626" w:author="ERCOT 041726" w:date="2026-04-15T19:23:00Z" w16du:dateUtc="2026-04-16T00:23:00Z">
        <w:r>
          <w:t>(1)</w:t>
        </w:r>
        <w:r>
          <w:tab/>
        </w:r>
        <w:r w:rsidRPr="00310D78">
          <w:t>In addition to the information set forth in paragraph (1) of Section 9.4, ERCOT shall provide the Interconnecting DSP or Interconnecting TSP for each Large Load studied as a PCLR in the Batch Zero Interconnection Study an updated copy of the ILLE</w:t>
        </w:r>
      </w:ins>
      <w:ins w:id="2627" w:author="ERCOT 041726" w:date="2026-04-30T09:40:00Z" w16du:dateUtc="2026-04-30T14:40:00Z">
        <w:r>
          <w:t>’</w:t>
        </w:r>
      </w:ins>
      <w:ins w:id="2628" w:author="ERCOT 041726" w:date="2026-04-15T19:23:00Z" w16du:dateUtc="2026-04-16T00:23:00Z">
        <w:r w:rsidRPr="00310D78">
          <w:t xml:space="preserve">s Form W: Declaration of Intent and Commitment to Register as a Provisional Controllable Load Resource (PCLR). ERCOT shall complete the </w:t>
        </w:r>
        <w:del w:id="2629" w:author="ERCOT 043026" w:date="2026-04-29T21:43:00Z" w16du:dateUtc="2026-04-30T02:43:00Z">
          <w:r w:rsidRPr="00310D78" w:rsidDel="006A1432">
            <w:delText>e</w:delText>
          </w:r>
        </w:del>
      </w:ins>
      <w:ins w:id="2630" w:author="ERCOT 043026" w:date="2026-04-29T21:43:00Z" w16du:dateUtc="2026-04-30T02:43:00Z">
        <w:r>
          <w:t>E</w:t>
        </w:r>
      </w:ins>
      <w:ins w:id="2631" w:author="ERCOT 041726" w:date="2026-04-15T19:23:00Z" w16du:dateUtc="2026-04-16T00:23:00Z">
        <w:r w:rsidRPr="00310D78">
          <w:t xml:space="preserve">xit </w:t>
        </w:r>
        <w:del w:id="2632" w:author="ERCOT 043026" w:date="2026-04-29T21:43:00Z" w16du:dateUtc="2026-04-30T02:43:00Z">
          <w:r w:rsidRPr="00310D78" w:rsidDel="006A1432">
            <w:delText>d</w:delText>
          </w:r>
        </w:del>
      </w:ins>
      <w:ins w:id="2633" w:author="ERCOT 043026" w:date="2026-04-29T21:43:00Z" w16du:dateUtc="2026-04-30T02:43:00Z">
        <w:r>
          <w:t>D</w:t>
        </w:r>
      </w:ins>
      <w:ins w:id="2634" w:author="ERCOT 041726" w:date="2026-04-15T19:23:00Z" w16du:dateUtc="2026-04-16T00:23:00Z">
        <w:r w:rsidRPr="00310D78">
          <w:t>ate field in Part B to reflect the results of the study. The updated Form W must be provided</w:t>
        </w:r>
      </w:ins>
      <w:ins w:id="2635" w:author="ERCOT 043026" w:date="2026-04-28T23:21:00Z" w16du:dateUtc="2026-04-29T04:21:00Z">
        <w:r>
          <w:t xml:space="preserve"> by ERCOT to the Interconnecting DSP or Interconnecting TSP</w:t>
        </w:r>
      </w:ins>
      <w:ins w:id="2636" w:author="ERCOT 041726" w:date="2026-04-15T19:23:00Z" w16du:dateUtc="2026-04-16T00:23:00Z">
        <w:r w:rsidRPr="00310D78">
          <w:t xml:space="preserve"> on or before the date specified in paragraph (2)(b) of Section 9.3.1.</w:t>
        </w:r>
        <w:r w:rsidDel="00310D78">
          <w:rPr>
            <w:rStyle w:val="CommentReference"/>
          </w:rPr>
          <w:t xml:space="preserve"> </w:t>
        </w:r>
      </w:ins>
    </w:p>
    <w:p w14:paraId="1A8BA97A" w14:textId="77777777" w:rsidR="005F7503" w:rsidRPr="00BF1782" w:rsidRDefault="005F7503" w:rsidP="005F7503">
      <w:pPr>
        <w:spacing w:after="240"/>
        <w:ind w:left="720" w:hanging="720"/>
        <w:rPr>
          <w:ins w:id="2637" w:author="ERCOT 041726" w:date="2026-04-15T19:23:00Z" w16du:dateUtc="2026-04-16T00:23:00Z"/>
          <w:iCs/>
          <w:szCs w:val="20"/>
        </w:rPr>
      </w:pPr>
      <w:ins w:id="2638" w:author="ERCOT 041726" w:date="2026-04-15T19:23:00Z" w16du:dateUtc="2026-04-16T00:23:00Z">
        <w:r w:rsidRPr="002C111D">
          <w:rPr>
            <w:iCs/>
            <w:szCs w:val="20"/>
          </w:rPr>
          <w:t>(</w:t>
        </w:r>
        <w:r>
          <w:rPr>
            <w:iCs/>
            <w:szCs w:val="20"/>
          </w:rPr>
          <w:t>2</w:t>
        </w:r>
        <w:r w:rsidRPr="002C111D">
          <w:rPr>
            <w:iCs/>
            <w:szCs w:val="20"/>
          </w:rPr>
          <w:t>)</w:t>
        </w:r>
        <w:r w:rsidRPr="002C111D">
          <w:rPr>
            <w:iCs/>
            <w:szCs w:val="20"/>
          </w:rPr>
          <w:tab/>
        </w:r>
        <w:r>
          <w:t>In the updated Load Commissioning Plan (LCP) provided under paragraph (1)(b) of Section 9.4, ERCOT shall, for each Large Load studied as a PCLR in the Batch Zero Interconnection Study</w:t>
        </w:r>
        <w:r w:rsidRPr="00BF1782">
          <w:rPr>
            <w:iCs/>
            <w:szCs w:val="20"/>
          </w:rPr>
          <w:t>:</w:t>
        </w:r>
      </w:ins>
    </w:p>
    <w:p w14:paraId="7AF17A58" w14:textId="77777777" w:rsidR="005F7503" w:rsidRPr="00BF1782" w:rsidRDefault="005F7503" w:rsidP="005F7503">
      <w:pPr>
        <w:spacing w:after="240"/>
        <w:ind w:left="1440" w:hanging="720"/>
        <w:rPr>
          <w:ins w:id="2639" w:author="ERCOT 041726" w:date="2026-04-15T19:23:00Z" w16du:dateUtc="2026-04-16T00:23:00Z"/>
        </w:rPr>
      </w:pPr>
      <w:ins w:id="2640" w:author="ERCOT 041726" w:date="2026-04-15T19:23:00Z" w16du:dateUtc="2026-04-16T00:23:00Z">
        <w:r w:rsidRPr="00BF1782">
          <w:t>(a)</w:t>
        </w:r>
        <w:r w:rsidRPr="00BF1782">
          <w:tab/>
        </w:r>
        <w:r>
          <w:t xml:space="preserve">Set the maximum approved Low Power Consumption (LPC) values for the PCLR to equal the </w:t>
        </w:r>
        <w:r w:rsidRPr="0087573A">
          <w:t>amounts of peak Demand identified</w:t>
        </w:r>
        <w:r>
          <w:t xml:space="preserve"> in the study; and</w:t>
        </w:r>
      </w:ins>
    </w:p>
    <w:p w14:paraId="1CEF77AF" w14:textId="77777777" w:rsidR="005F7503" w:rsidRPr="00470F98" w:rsidRDefault="005F7503" w:rsidP="005F7503">
      <w:pPr>
        <w:spacing w:after="240"/>
        <w:ind w:left="1440" w:hanging="720"/>
        <w:rPr>
          <w:ins w:id="2641" w:author="ERCOT 041726" w:date="2026-04-15T19:23:00Z" w16du:dateUtc="2026-04-16T00:23:00Z"/>
        </w:rPr>
      </w:pPr>
      <w:ins w:id="2642" w:author="ERCOT 041726" w:date="2026-04-15T19:23:00Z" w16du:dateUtc="2026-04-16T00:23:00Z">
        <w:r w:rsidRPr="00BF1782">
          <w:t>(b)</w:t>
        </w:r>
        <w:r w:rsidRPr="00BF1782">
          <w:tab/>
        </w:r>
        <w:r>
          <w:t>Identify the ILLE</w:t>
        </w:r>
      </w:ins>
      <w:ins w:id="2643" w:author="ERCOT 041726" w:date="2026-04-30T09:40:00Z" w16du:dateUtc="2026-04-30T14:40:00Z">
        <w:r>
          <w:t>’</w:t>
        </w:r>
      </w:ins>
      <w:ins w:id="2644" w:author="ERCOT 041726" w:date="2026-04-15T19:23:00Z" w16du:dateUtc="2026-04-16T00:23:00Z">
        <w:r>
          <w:t xml:space="preserve">s initial requested </w:t>
        </w:r>
        <w:r w:rsidRPr="008A408B">
          <w:t>amounts of peak Demand as approved</w:t>
        </w:r>
        <w:r>
          <w:t xml:space="preserve"> Maximum Power Consumption (MPC) values, contingent on successful registration as a PCLR.</w:t>
        </w:r>
      </w:ins>
    </w:p>
    <w:p w14:paraId="29CF35D7" w14:textId="77777777" w:rsidR="005F7503" w:rsidRPr="00BF1782" w:rsidRDefault="005F7503" w:rsidP="005F7503">
      <w:pPr>
        <w:spacing w:after="240"/>
        <w:ind w:left="720" w:hanging="720"/>
        <w:rPr>
          <w:ins w:id="2645" w:author="ERCOT 041726" w:date="2026-04-15T19:23:00Z" w16du:dateUtc="2026-04-16T00:23:00Z"/>
          <w:iCs/>
          <w:szCs w:val="20"/>
        </w:rPr>
      </w:pPr>
      <w:ins w:id="2646" w:author="ERCOT 041726" w:date="2026-04-15T19:23:00Z" w16du:dateUtc="2026-04-16T00:23:00Z">
        <w:r w:rsidRPr="002C111D">
          <w:rPr>
            <w:iCs/>
            <w:szCs w:val="20"/>
          </w:rPr>
          <w:t>(</w:t>
        </w:r>
        <w:r>
          <w:rPr>
            <w:iCs/>
            <w:szCs w:val="20"/>
          </w:rPr>
          <w:t>3</w:t>
        </w:r>
        <w:r w:rsidRPr="002C111D">
          <w:rPr>
            <w:iCs/>
            <w:szCs w:val="20"/>
          </w:rPr>
          <w:t>)</w:t>
        </w:r>
        <w:r w:rsidRPr="002C111D">
          <w:rPr>
            <w:iCs/>
            <w:szCs w:val="20"/>
          </w:rPr>
          <w:tab/>
        </w:r>
        <w:r>
          <w:rPr>
            <w:iCs/>
            <w:szCs w:val="20"/>
          </w:rPr>
          <w:t>The ILLE for a Large Load studied as a PCLR must complete, sign and have notarized Part B of Form W, indicating one of the following elections</w:t>
        </w:r>
        <w:r w:rsidRPr="00BF1782">
          <w:rPr>
            <w:iCs/>
            <w:szCs w:val="20"/>
          </w:rPr>
          <w:t>:</w:t>
        </w:r>
      </w:ins>
    </w:p>
    <w:p w14:paraId="0D51349A" w14:textId="77777777" w:rsidR="005F7503" w:rsidRPr="00BF1782" w:rsidRDefault="005F7503" w:rsidP="005F7503">
      <w:pPr>
        <w:spacing w:after="240"/>
        <w:ind w:left="1440" w:hanging="720"/>
        <w:rPr>
          <w:ins w:id="2647" w:author="ERCOT 041726" w:date="2026-04-15T19:23:00Z" w16du:dateUtc="2026-04-16T00:23:00Z"/>
        </w:rPr>
      </w:pPr>
      <w:ins w:id="2648" w:author="ERCOT 041726" w:date="2026-04-15T19:23:00Z" w16du:dateUtc="2026-04-16T00:23:00Z">
        <w:r w:rsidRPr="00BF1782">
          <w:lastRenderedPageBreak/>
          <w:t>(a)</w:t>
        </w:r>
        <w:r w:rsidRPr="00BF1782">
          <w:tab/>
        </w:r>
        <w:r>
          <w:t>The ILLE affirms its intent to register as a PCLR and will accept the LPC and MPC values communicated in paragraph (2) above with no modifications</w:t>
        </w:r>
        <w:r w:rsidRPr="00BF1782">
          <w:t xml:space="preserve">; </w:t>
        </w:r>
      </w:ins>
    </w:p>
    <w:p w14:paraId="7F5BB3F6" w14:textId="77777777" w:rsidR="005F7503" w:rsidRDefault="005F7503" w:rsidP="005F7503">
      <w:pPr>
        <w:spacing w:after="240"/>
        <w:ind w:left="1440" w:hanging="720"/>
        <w:rPr>
          <w:ins w:id="2649" w:author="ERCOT 041726" w:date="2026-04-15T19:23:00Z" w16du:dateUtc="2026-04-16T00:23:00Z"/>
        </w:rPr>
      </w:pPr>
      <w:ins w:id="2650" w:author="ERCOT 041726" w:date="2026-04-15T19:23:00Z" w16du:dateUtc="2026-04-16T00:23:00Z">
        <w:r w:rsidRPr="00BF1782">
          <w:t>(b)</w:t>
        </w:r>
        <w:r w:rsidRPr="00BF1782">
          <w:tab/>
        </w:r>
        <w:r>
          <w:t xml:space="preserve">The ILLE affirms its intent to register as a PCLR with modifications to the LPC and/or MPC values communicated in paragraph (2) above. These modified values must be less than or equal to the values communicated by ERCOT in paragraph (2) </w:t>
        </w:r>
      </w:ins>
      <w:ins w:id="2651" w:author="ERCOT 041726" w:date="2026-04-15T19:24:00Z" w16du:dateUtc="2026-04-16T00:24:00Z">
        <w:r>
          <w:t xml:space="preserve">above </w:t>
        </w:r>
      </w:ins>
      <w:ins w:id="2652" w:author="ERCOT 041726" w:date="2026-04-15T19:23:00Z" w16du:dateUtc="2026-04-16T00:23:00Z">
        <w:r>
          <w:t>and must be reflected in the updated LCP provided to ERCOT per paragraph (2) of Section 9.4;</w:t>
        </w:r>
      </w:ins>
    </w:p>
    <w:p w14:paraId="7C13D129" w14:textId="77777777" w:rsidR="005F7503" w:rsidRDefault="005F7503" w:rsidP="005F7503">
      <w:pPr>
        <w:spacing w:after="240"/>
        <w:ind w:left="1440" w:hanging="720"/>
        <w:rPr>
          <w:ins w:id="2653" w:author="ERCOT 041726" w:date="2026-04-15T19:23:00Z" w16du:dateUtc="2026-04-16T00:23:00Z"/>
        </w:rPr>
      </w:pPr>
      <w:ins w:id="2654" w:author="ERCOT 041726" w:date="2026-04-15T19:23:00Z" w16du:dateUtc="2026-04-16T00:23:00Z">
        <w:r w:rsidRPr="00BF1782">
          <w:t>(c)</w:t>
        </w:r>
        <w:r w:rsidRPr="00BF1782">
          <w:tab/>
        </w:r>
        <w:r>
          <w:t>The ILLE withdraws its intent to register as a PCLR but will accept the LPC values communicated in paragraph (2) above as firm load awards with no modifications; or</w:t>
        </w:r>
      </w:ins>
    </w:p>
    <w:p w14:paraId="1F4C0835" w14:textId="77777777" w:rsidR="005F7503" w:rsidRDefault="005F7503" w:rsidP="005F7503">
      <w:pPr>
        <w:spacing w:after="240"/>
        <w:ind w:left="1440" w:hanging="720"/>
        <w:rPr>
          <w:ins w:id="2655" w:author="ERCOT 041726" w:date="2026-04-15T19:23:00Z" w16du:dateUtc="2026-04-16T00:23:00Z"/>
          <w:szCs w:val="20"/>
        </w:rPr>
      </w:pPr>
      <w:ins w:id="2656" w:author="ERCOT 041726" w:date="2026-04-15T19:23:00Z" w16du:dateUtc="2026-04-16T00:23:00Z">
        <w:r w:rsidRPr="00BF1782">
          <w:t>(</w:t>
        </w:r>
        <w:r>
          <w:t>d</w:t>
        </w:r>
        <w:r w:rsidRPr="00BF1782">
          <w:t>)</w:t>
        </w:r>
        <w:r w:rsidRPr="00BF1782">
          <w:tab/>
        </w:r>
        <w:r>
          <w:t>The ILLE withdraws its intent to register as a PCLR but will accept the LPC values communicated in paragraph (2) above as firm load awards with modifications.</w:t>
        </w:r>
        <w:r w:rsidRPr="000A5648">
          <w:t xml:space="preserve"> </w:t>
        </w:r>
      </w:ins>
      <w:ins w:id="2657" w:author="ERCOT 041726" w:date="2026-04-15T19:24:00Z" w16du:dateUtc="2026-04-16T00:24:00Z">
        <w:r>
          <w:t xml:space="preserve"> </w:t>
        </w:r>
      </w:ins>
      <w:ins w:id="2658" w:author="ERCOT 041726" w:date="2026-04-15T19:23:00Z" w16du:dateUtc="2026-04-16T00:23:00Z">
        <w:r>
          <w:t xml:space="preserve">These modified values must be less than or equal to the values communicated by ERCOT in paragraph (2) </w:t>
        </w:r>
      </w:ins>
      <w:ins w:id="2659" w:author="ERCOT 041726" w:date="2026-04-15T19:24:00Z" w16du:dateUtc="2026-04-16T00:24:00Z">
        <w:r>
          <w:t xml:space="preserve">above </w:t>
        </w:r>
      </w:ins>
      <w:ins w:id="2660" w:author="ERCOT 041726" w:date="2026-04-15T19:23:00Z" w16du:dateUtc="2026-04-16T00:23:00Z">
        <w:r>
          <w:t>and must be reflected in the updated LCP provided to ERCOT per paragraph (2) of Section 9.4.</w:t>
        </w:r>
      </w:ins>
    </w:p>
    <w:p w14:paraId="42E3ABE6" w14:textId="77777777" w:rsidR="005F7503" w:rsidRDefault="005F7503" w:rsidP="005F7503">
      <w:pPr>
        <w:spacing w:after="240"/>
        <w:ind w:left="720" w:hanging="720"/>
        <w:rPr>
          <w:ins w:id="2661" w:author="ERCOT 041726" w:date="2026-04-15T19:23:00Z" w16du:dateUtc="2026-04-16T00:23:00Z"/>
          <w:iCs/>
          <w:szCs w:val="20"/>
        </w:rPr>
      </w:pPr>
      <w:ins w:id="2662" w:author="ERCOT 041726" w:date="2026-04-15T19:23:00Z" w16du:dateUtc="2026-04-16T00:23:00Z">
        <w:r w:rsidRPr="002C111D">
          <w:rPr>
            <w:iCs/>
            <w:szCs w:val="20"/>
          </w:rPr>
          <w:t>(</w:t>
        </w:r>
        <w:r>
          <w:rPr>
            <w:iCs/>
            <w:szCs w:val="20"/>
          </w:rPr>
          <w:t>4</w:t>
        </w:r>
        <w:r w:rsidRPr="002C111D">
          <w:rPr>
            <w:iCs/>
            <w:szCs w:val="20"/>
          </w:rPr>
          <w:t>)</w:t>
        </w:r>
        <w:r w:rsidRPr="002C111D">
          <w:rPr>
            <w:iCs/>
            <w:szCs w:val="20"/>
          </w:rPr>
          <w:tab/>
        </w:r>
        <w:r>
          <w:t xml:space="preserve">The Interconnecting DSP must provide the completed Form W to ERCOT on or </w:t>
        </w:r>
        <w:r>
          <w:rPr>
            <w:iCs/>
            <w:szCs w:val="20"/>
          </w:rPr>
          <w:t>before the date specified in paragraph (2)(c) of Section 9.3.1.</w:t>
        </w:r>
      </w:ins>
    </w:p>
    <w:p w14:paraId="33467DCF" w14:textId="77777777" w:rsidR="005F7503" w:rsidRDefault="005F7503" w:rsidP="005F7503">
      <w:pPr>
        <w:spacing w:after="240"/>
        <w:ind w:left="720" w:hanging="720"/>
        <w:rPr>
          <w:ins w:id="2663" w:author="ERCOT 041726" w:date="2026-04-17T08:11:00Z" w16du:dateUtc="2026-04-17T13:11:00Z"/>
          <w:iCs/>
          <w:szCs w:val="20"/>
        </w:rPr>
      </w:pPr>
      <w:ins w:id="2664" w:author="ERCOT 041726" w:date="2026-04-17T08:11:00Z" w16du:dateUtc="2026-04-17T13:11:00Z">
        <w:r w:rsidRPr="002C111D">
          <w:rPr>
            <w:iCs/>
            <w:szCs w:val="20"/>
          </w:rPr>
          <w:t>(</w:t>
        </w:r>
        <w:r>
          <w:rPr>
            <w:iCs/>
            <w:szCs w:val="20"/>
          </w:rPr>
          <w:t>5</w:t>
        </w:r>
        <w:r w:rsidRPr="002C111D">
          <w:rPr>
            <w:iCs/>
            <w:szCs w:val="20"/>
          </w:rPr>
          <w:t>)</w:t>
        </w:r>
        <w:r w:rsidRPr="002C111D">
          <w:rPr>
            <w:iCs/>
            <w:szCs w:val="20"/>
          </w:rPr>
          <w:tab/>
        </w:r>
        <w:r w:rsidRPr="00B415E7">
          <w:t xml:space="preserve">For a Large Load studied as a PCLR, if ERCOT does not receive the signed and notarized Form W Part B </w:t>
        </w:r>
        <w:r>
          <w:t>that conforms with one of the elections specified in paragraph (3) above</w:t>
        </w:r>
        <w:r w:rsidRPr="00B415E7">
          <w:t xml:space="preserve"> by the date specified in paragraph (2)(c) of Section 9.3.1, ERCOT will exclude that Large Load from the Batch Zero Refinement Study described in Section 9.5.</w:t>
        </w:r>
        <w:r>
          <w:t xml:space="preserve">  </w:t>
        </w:r>
        <w:r w:rsidRPr="00BE295E">
          <w:t>That Large Load will not be eligible for Initial Energization unless it completes a future study for Large Load interconnection that meets the applicable study requirements</w:t>
        </w:r>
        <w:r>
          <w:t xml:space="preserve"> defined in the ERCOT Planning Guide</w:t>
        </w:r>
        <w:r>
          <w:rPr>
            <w:iCs/>
            <w:szCs w:val="20"/>
          </w:rPr>
          <w:t>.</w:t>
        </w:r>
      </w:ins>
    </w:p>
    <w:p w14:paraId="32552D37" w14:textId="77777777" w:rsidR="005F7503" w:rsidRPr="00BF1782" w:rsidRDefault="005F7503" w:rsidP="005F7503">
      <w:pPr>
        <w:keepNext/>
        <w:tabs>
          <w:tab w:val="left" w:pos="900"/>
          <w:tab w:val="right" w:pos="9360"/>
        </w:tabs>
        <w:spacing w:before="240" w:after="240"/>
        <w:ind w:left="900" w:hanging="900"/>
        <w:outlineLvl w:val="1"/>
        <w:rPr>
          <w:b/>
          <w:szCs w:val="20"/>
        </w:rPr>
      </w:pPr>
      <w:r w:rsidRPr="00BF1782">
        <w:rPr>
          <w:b/>
          <w:szCs w:val="20"/>
        </w:rPr>
        <w:t>9.5</w:t>
      </w:r>
      <w:r w:rsidRPr="00BF1782">
        <w:rPr>
          <w:b/>
          <w:szCs w:val="20"/>
        </w:rPr>
        <w:tab/>
      </w:r>
      <w:del w:id="2665" w:author="ERCOT" w:date="2026-03-01T22:30:00Z">
        <w:r w:rsidRPr="00BF1782" w:rsidDel="00B76F17">
          <w:rPr>
            <w:b/>
            <w:szCs w:val="20"/>
          </w:rPr>
          <w:delText>Interconnection Agreements and Responsibilities</w:delText>
        </w:r>
      </w:del>
      <w:bookmarkEnd w:id="2623"/>
      <w:ins w:id="2666" w:author="ERCOT" w:date="2026-03-01T22:30:00Z">
        <w:r w:rsidRPr="00BF1782">
          <w:rPr>
            <w:b/>
            <w:szCs w:val="20"/>
          </w:rPr>
          <w:t>Batch Zero Study Refinement and Delivery of Transmission Plan</w:t>
        </w:r>
      </w:ins>
    </w:p>
    <w:p w14:paraId="08B4679B" w14:textId="77777777" w:rsidR="005F7503" w:rsidRPr="00BF1782" w:rsidRDefault="005F7503" w:rsidP="005F7503">
      <w:pPr>
        <w:spacing w:after="240"/>
        <w:ind w:left="720" w:hanging="720"/>
        <w:rPr>
          <w:ins w:id="2667" w:author="ERCOT" w:date="2026-03-04T16:59:00Z"/>
          <w:iCs/>
          <w:szCs w:val="20"/>
        </w:rPr>
      </w:pPr>
      <w:ins w:id="2668" w:author="ERCOT" w:date="2026-03-04T16:59:00Z">
        <w:r w:rsidRPr="00BF1782">
          <w:rPr>
            <w:iCs/>
            <w:szCs w:val="20"/>
          </w:rPr>
          <w:t>(1)</w:t>
        </w:r>
        <w:r w:rsidRPr="00BF1782">
          <w:rPr>
            <w:iCs/>
            <w:szCs w:val="20"/>
          </w:rPr>
          <w:tab/>
          <w:t xml:space="preserve">The Batch Zero Refinement is an activity performed by ERCOT, in consultation with </w:t>
        </w:r>
      </w:ins>
      <w:ins w:id="2669" w:author="ERCOT 040426" w:date="2026-04-03T13:59:00Z">
        <w:r w:rsidRPr="00BF1782">
          <w:rPr>
            <w:iCs/>
            <w:szCs w:val="20"/>
          </w:rPr>
          <w:t>the Interconnecting DSPs and Interconnecting TSPs</w:t>
        </w:r>
      </w:ins>
      <w:ins w:id="2670" w:author="ERCOT" w:date="2026-03-04T16:59:00Z">
        <w:del w:id="2671" w:author="ERCOT 040426" w:date="2026-04-03T13:59:00Z">
          <w:r w:rsidRPr="00BF1782" w:rsidDel="003058C1">
            <w:rPr>
              <w:iCs/>
              <w:szCs w:val="20"/>
            </w:rPr>
            <w:delText>Transmission</w:delText>
          </w:r>
          <w:r w:rsidRPr="00BF1782">
            <w:rPr>
              <w:iCs/>
              <w:szCs w:val="20"/>
            </w:rPr>
            <w:delText xml:space="preserve"> and/or Distribution Service Providers (TDSP)</w:delText>
          </w:r>
        </w:del>
        <w:r w:rsidRPr="00BF1782">
          <w:rPr>
            <w:iCs/>
            <w:szCs w:val="20"/>
          </w:rPr>
          <w:t xml:space="preserve">, to update the Batch Zero Interconnection Study performed per Section 9.3, Batch Zero </w:t>
        </w:r>
      </w:ins>
      <w:ins w:id="2672" w:author="ERCOT 040426" w:date="2026-04-03T01:11:00Z">
        <w:r w:rsidRPr="00BF1782">
          <w:rPr>
            <w:iCs/>
            <w:szCs w:val="20"/>
          </w:rPr>
          <w:t xml:space="preserve">Interconnection </w:t>
        </w:r>
      </w:ins>
      <w:ins w:id="2673" w:author="ERCOT" w:date="2026-03-04T16:59:00Z">
        <w:r w:rsidRPr="00BF1782">
          <w:rPr>
            <w:iCs/>
            <w:szCs w:val="20"/>
          </w:rPr>
          <w:t>Study, to only include Large Loads that met the required commitment criteria per Section 9.4, Batch Zero Report and Interconnecting Large Load Entity (ILLE) Commitment</w:t>
        </w:r>
        <w:r w:rsidRPr="00BF1782">
          <w:t>. The goal of the Batch Zero Refinement Study is to determine which Transmission Facility improvements identified in the Batch Zero Interconnection Study are still needed, needed with modifications, or are no longer needed.</w:t>
        </w:r>
      </w:ins>
    </w:p>
    <w:p w14:paraId="0BF769DF" w14:textId="77777777" w:rsidR="005F7503" w:rsidRPr="00BF1782" w:rsidRDefault="005F7503" w:rsidP="005F7503">
      <w:pPr>
        <w:spacing w:before="240" w:after="240"/>
        <w:ind w:left="720" w:hanging="720"/>
        <w:rPr>
          <w:b/>
          <w:bCs/>
          <w:i/>
        </w:rPr>
      </w:pPr>
      <w:r w:rsidRPr="00BF1782">
        <w:rPr>
          <w:b/>
          <w:bCs/>
          <w:i/>
        </w:rPr>
        <w:t>9.5.1</w:t>
      </w:r>
      <w:r w:rsidRPr="00BF1782">
        <w:rPr>
          <w:b/>
          <w:bCs/>
          <w:i/>
        </w:rPr>
        <w:tab/>
      </w:r>
      <w:del w:id="2674" w:author="ERCOT" w:date="2026-03-04T16:40:00Z">
        <w:r w:rsidRPr="00BF1782" w:rsidDel="00E9068B">
          <w:rPr>
            <w:b/>
            <w:bCs/>
            <w:i/>
          </w:rPr>
          <w:delText>Interconnection Agreement for Large Loads not Co-Located with a Generation Resource Facility</w:delText>
        </w:r>
      </w:del>
      <w:ins w:id="2675" w:author="ERCOT" w:date="2026-03-04T16:40:00Z">
        <w:r w:rsidRPr="00BF1782">
          <w:rPr>
            <w:b/>
            <w:bCs/>
            <w:i/>
          </w:rPr>
          <w:t xml:space="preserve">ERCOT Activities During the Batch Zero </w:t>
        </w:r>
      </w:ins>
      <w:ins w:id="2676" w:author="ERCOT" w:date="2026-03-04T16:41:00Z">
        <w:r w:rsidRPr="00BF1782">
          <w:rPr>
            <w:b/>
            <w:bCs/>
            <w:i/>
          </w:rPr>
          <w:t>Refinement Period</w:t>
        </w:r>
      </w:ins>
    </w:p>
    <w:p w14:paraId="2DA54B35" w14:textId="77777777" w:rsidR="005F7503" w:rsidRPr="00BF1782" w:rsidRDefault="005F7503" w:rsidP="005F7503">
      <w:pPr>
        <w:spacing w:after="240"/>
        <w:ind w:left="720" w:hanging="720"/>
        <w:rPr>
          <w:ins w:id="2677" w:author="ERCOT" w:date="2026-03-01T22:31:00Z"/>
        </w:rPr>
      </w:pPr>
      <w:ins w:id="2678" w:author="ERCOT" w:date="2026-03-01T22:31:00Z">
        <w:r w:rsidRPr="00BF1782">
          <w:rPr>
            <w:iCs/>
            <w:szCs w:val="20"/>
          </w:rPr>
          <w:lastRenderedPageBreak/>
          <w:t>(</w:t>
        </w:r>
      </w:ins>
      <w:ins w:id="2679" w:author="ERCOT" w:date="2026-03-04T17:00:00Z">
        <w:r w:rsidRPr="00BF1782">
          <w:rPr>
            <w:iCs/>
            <w:szCs w:val="20"/>
          </w:rPr>
          <w:t>1)</w:t>
        </w:r>
        <w:r w:rsidRPr="00BF1782">
          <w:rPr>
            <w:iCs/>
            <w:szCs w:val="20"/>
          </w:rPr>
          <w:tab/>
          <w:t>A</w:t>
        </w:r>
      </w:ins>
      <w:ins w:id="2680" w:author="ERCOT" w:date="2026-03-01T22:31:00Z">
        <w:r w:rsidRPr="00BF1782">
          <w:rPr>
            <w:iCs/>
            <w:szCs w:val="20"/>
          </w:rPr>
          <w:t>fter the deadline established in paragraph (</w:t>
        </w:r>
      </w:ins>
      <w:ins w:id="2681" w:author="ERCOT" w:date="2026-03-04T16:02:00Z">
        <w:r w:rsidRPr="00BF1782">
          <w:rPr>
            <w:iCs/>
            <w:szCs w:val="20"/>
          </w:rPr>
          <w:t>2</w:t>
        </w:r>
      </w:ins>
      <w:ins w:id="2682" w:author="ERCOT" w:date="2026-03-01T22:31:00Z">
        <w:r w:rsidRPr="00BF1782">
          <w:rPr>
            <w:iCs/>
            <w:szCs w:val="20"/>
          </w:rPr>
          <w:t>)(</w:t>
        </w:r>
      </w:ins>
      <w:ins w:id="2683" w:author="ERCOT" w:date="2026-03-04T16:02:00Z">
        <w:r w:rsidRPr="00BF1782">
          <w:rPr>
            <w:iCs/>
            <w:szCs w:val="20"/>
          </w:rPr>
          <w:t>c</w:t>
        </w:r>
      </w:ins>
      <w:ins w:id="2684" w:author="ERCOT" w:date="2026-03-01T22:31:00Z">
        <w:r w:rsidRPr="00BF1782">
          <w:rPr>
            <w:iCs/>
            <w:szCs w:val="20"/>
          </w:rPr>
          <w:t>) of Section 9.3.1,</w:t>
        </w:r>
      </w:ins>
      <w:ins w:id="2685" w:author="ERCOT 040426" w:date="2026-04-03T01:12:00Z">
        <w:r w:rsidRPr="00BF1782">
          <w:rPr>
            <w:iCs/>
            <w:szCs w:val="20"/>
          </w:rPr>
          <w:t xml:space="preserve"> Batch Zero Process Overview and Timelines,</w:t>
        </w:r>
      </w:ins>
      <w:ins w:id="2686" w:author="ERCOT" w:date="2026-03-01T22:31:00Z">
        <w:r w:rsidRPr="00BF1782">
          <w:rPr>
            <w:iCs/>
            <w:szCs w:val="20"/>
          </w:rPr>
          <w:t xml:space="preserve"> for </w:t>
        </w:r>
      </w:ins>
      <w:ins w:id="2687" w:author="ERCOT" w:date="2026-03-04T13:38:00Z">
        <w:r w:rsidRPr="00BF1782">
          <w:rPr>
            <w:iCs/>
            <w:szCs w:val="20"/>
          </w:rPr>
          <w:t>the Interconnecting D</w:t>
        </w:r>
      </w:ins>
      <w:ins w:id="2688" w:author="ERCOT" w:date="2026-03-04T13:39:00Z">
        <w:r w:rsidRPr="00BF1782">
          <w:rPr>
            <w:iCs/>
            <w:szCs w:val="20"/>
          </w:rPr>
          <w:t xml:space="preserve">istribution </w:t>
        </w:r>
      </w:ins>
      <w:ins w:id="2689" w:author="ERCOT" w:date="2026-03-04T13:38:00Z">
        <w:r w:rsidRPr="00BF1782">
          <w:rPr>
            <w:iCs/>
            <w:szCs w:val="20"/>
          </w:rPr>
          <w:t>S</w:t>
        </w:r>
      </w:ins>
      <w:ins w:id="2690" w:author="ERCOT" w:date="2026-03-04T13:39:00Z">
        <w:r w:rsidRPr="00BF1782">
          <w:rPr>
            <w:iCs/>
            <w:szCs w:val="20"/>
          </w:rPr>
          <w:t xml:space="preserve">ervice </w:t>
        </w:r>
      </w:ins>
      <w:ins w:id="2691" w:author="ERCOT" w:date="2026-03-04T13:38:00Z">
        <w:r w:rsidRPr="00BF1782">
          <w:rPr>
            <w:iCs/>
            <w:szCs w:val="20"/>
          </w:rPr>
          <w:t>P</w:t>
        </w:r>
      </w:ins>
      <w:ins w:id="2692" w:author="ERCOT" w:date="2026-03-04T13:39:00Z">
        <w:r w:rsidRPr="00BF1782">
          <w:rPr>
            <w:iCs/>
            <w:szCs w:val="20"/>
          </w:rPr>
          <w:t>rovider (DSP)</w:t>
        </w:r>
      </w:ins>
      <w:ins w:id="2693" w:author="ERCOT" w:date="2026-03-04T13:38:00Z">
        <w:r w:rsidRPr="00BF1782">
          <w:rPr>
            <w:iCs/>
            <w:szCs w:val="20"/>
          </w:rPr>
          <w:t xml:space="preserve"> </w:t>
        </w:r>
        <w:del w:id="2694" w:author="ERCOT 043026" w:date="2026-04-29T19:58:00Z" w16du:dateUtc="2026-04-30T00:58:00Z">
          <w:r w:rsidRPr="00BF1782" w:rsidDel="00F81D1B">
            <w:rPr>
              <w:iCs/>
              <w:szCs w:val="20"/>
            </w:rPr>
            <w:delText>or Interconnecting T</w:delText>
          </w:r>
        </w:del>
      </w:ins>
      <w:ins w:id="2695" w:author="ERCOT" w:date="2026-03-04T13:39:00Z">
        <w:del w:id="2696" w:author="ERCOT 043026" w:date="2026-04-29T19:58:00Z" w16du:dateUtc="2026-04-30T00:58:00Z">
          <w:r w:rsidRPr="00BF1782" w:rsidDel="00F81D1B">
            <w:rPr>
              <w:iCs/>
              <w:szCs w:val="20"/>
            </w:rPr>
            <w:delText>ransmission Service Provider (TSP)</w:delText>
          </w:r>
        </w:del>
      </w:ins>
      <w:ins w:id="2697" w:author="ERCOT" w:date="2026-03-01T22:31:00Z">
        <w:del w:id="2698" w:author="ERCOT 043026" w:date="2026-04-29T19:58:00Z" w16du:dateUtc="2026-04-30T00:58:00Z">
          <w:r w:rsidRPr="00BF1782" w:rsidDel="00F81D1B">
            <w:rPr>
              <w:iCs/>
              <w:szCs w:val="20"/>
            </w:rPr>
            <w:delText xml:space="preserve"> </w:delText>
          </w:r>
        </w:del>
        <w:r w:rsidRPr="00BF1782">
          <w:rPr>
            <w:iCs/>
            <w:szCs w:val="20"/>
          </w:rPr>
          <w:t>to notify ERCOT which Large Loads included in the initial Batch Zero</w:t>
        </w:r>
      </w:ins>
      <w:ins w:id="2699" w:author="ERCOT" w:date="2026-03-04T14:49:00Z">
        <w:r w:rsidRPr="00BF1782">
          <w:rPr>
            <w:iCs/>
            <w:szCs w:val="20"/>
          </w:rPr>
          <w:t xml:space="preserve"> Interconnection</w:t>
        </w:r>
      </w:ins>
      <w:ins w:id="2700" w:author="ERCOT" w:date="2026-03-01T22:31:00Z">
        <w:r w:rsidRPr="00BF1782">
          <w:rPr>
            <w:iCs/>
            <w:szCs w:val="20"/>
          </w:rPr>
          <w:t xml:space="preserve"> Study have </w:t>
        </w:r>
        <w:r w:rsidRPr="00BF1782">
          <w:t xml:space="preserve">met the requirements for commitment, ERCOT </w:t>
        </w:r>
      </w:ins>
      <w:ins w:id="2701" w:author="ERCOT" w:date="2026-03-04T17:00:00Z">
        <w:r w:rsidRPr="00BF1782">
          <w:t xml:space="preserve">will </w:t>
        </w:r>
      </w:ins>
      <w:ins w:id="2702" w:author="ERCOT" w:date="2026-03-01T22:31:00Z">
        <w:r w:rsidRPr="00BF1782">
          <w:t>initiate the Batch Zero Refinement Study.</w:t>
        </w:r>
      </w:ins>
    </w:p>
    <w:p w14:paraId="3942F6C3" w14:textId="77777777" w:rsidR="005F7503" w:rsidRPr="00BF1782" w:rsidRDefault="005F7503" w:rsidP="005F7503">
      <w:pPr>
        <w:spacing w:after="240"/>
        <w:ind w:left="720" w:hanging="720"/>
        <w:rPr>
          <w:ins w:id="2703" w:author="ERCOT" w:date="2026-03-01T22:31:00Z"/>
        </w:rPr>
      </w:pPr>
      <w:ins w:id="2704" w:author="ERCOT" w:date="2026-03-01T22:31:00Z">
        <w:r w:rsidRPr="00BF1782">
          <w:t>(</w:t>
        </w:r>
      </w:ins>
      <w:ins w:id="2705" w:author="ERCOT" w:date="2026-03-04T16:59:00Z">
        <w:r w:rsidRPr="00BF1782">
          <w:t>2</w:t>
        </w:r>
      </w:ins>
      <w:ins w:id="2706" w:author="ERCOT" w:date="2026-03-01T22:31:00Z">
        <w:r w:rsidRPr="00BF1782">
          <w:t>)</w:t>
        </w:r>
        <w:r w:rsidRPr="00BF1782">
          <w:tab/>
          <w:t xml:space="preserve">During the Batch Zero Refinement Study period ERCOT shall update its Batch Zero </w:t>
        </w:r>
      </w:ins>
      <w:ins w:id="2707" w:author="ERCOT" w:date="2026-03-04T14:49:00Z">
        <w:r w:rsidRPr="00BF1782">
          <w:t xml:space="preserve">Interconnection Study </w:t>
        </w:r>
      </w:ins>
      <w:ins w:id="2708" w:author="ERCOT" w:date="2026-03-01T22:31:00Z">
        <w:r w:rsidRPr="00BF1782">
          <w:t xml:space="preserve">to evaluate if the remaining Large Loads under assessment still result in planning criteria violations and if the Transmission Facility improvements </w:t>
        </w:r>
      </w:ins>
      <w:ins w:id="2709" w:author="ERCOT" w:date="2026-03-04T02:09:00Z">
        <w:r w:rsidRPr="00BF1782">
          <w:t xml:space="preserve">for </w:t>
        </w:r>
      </w:ins>
      <w:ins w:id="2710" w:author="ERCOT" w:date="2026-03-04T17:02:00Z">
        <w:r w:rsidRPr="00BF1782">
          <w:t>2028</w:t>
        </w:r>
        <w:del w:id="2711" w:author="ERCOT 043026" w:date="2026-04-24T17:41:00Z" w16du:dateUtc="2026-04-24T22:41:00Z">
          <w:r w:rsidRPr="00BF1782" w:rsidDel="003C354C">
            <w:delText>-</w:delText>
          </w:r>
        </w:del>
      </w:ins>
      <w:ins w:id="2712" w:author="ERCOT 043026" w:date="2026-04-24T17:41:00Z" w16du:dateUtc="2026-04-24T22:41:00Z">
        <w:r>
          <w:t xml:space="preserve">, 2030, and </w:t>
        </w:r>
      </w:ins>
      <w:ins w:id="2713" w:author="ERCOT" w:date="2026-03-04T17:02:00Z">
        <w:r w:rsidRPr="00BF1782">
          <w:t>2032</w:t>
        </w:r>
      </w:ins>
      <w:ins w:id="2714" w:author="ERCOT" w:date="2026-03-04T02:10:00Z">
        <w:r w:rsidRPr="00BF1782">
          <w:t xml:space="preserve"> </w:t>
        </w:r>
      </w:ins>
      <w:ins w:id="2715" w:author="ERCOT" w:date="2026-03-01T22:31:00Z">
        <w:r w:rsidRPr="00BF1782">
          <w:t xml:space="preserve">identified in the Batch Zero </w:t>
        </w:r>
      </w:ins>
      <w:ins w:id="2716" w:author="ERCOT" w:date="2026-03-04T14:49:00Z">
        <w:r w:rsidRPr="00BF1782">
          <w:t xml:space="preserve">Interconnection </w:t>
        </w:r>
      </w:ins>
      <w:ins w:id="2717" w:author="ERCOT" w:date="2026-03-01T22:31:00Z">
        <w:r w:rsidRPr="00BF1782">
          <w:t>Study require modification.</w:t>
        </w:r>
      </w:ins>
    </w:p>
    <w:p w14:paraId="59016DC1" w14:textId="77777777" w:rsidR="005F7503" w:rsidRPr="00BF1782" w:rsidRDefault="005F7503" w:rsidP="005F7503">
      <w:pPr>
        <w:spacing w:after="240"/>
        <w:ind w:left="720" w:hanging="720"/>
        <w:rPr>
          <w:ins w:id="2718" w:author="ERCOT" w:date="2026-03-01T22:31:00Z"/>
        </w:rPr>
      </w:pPr>
      <w:ins w:id="2719" w:author="ERCOT" w:date="2026-03-01T22:31:00Z">
        <w:r w:rsidRPr="00BF1782">
          <w:rPr>
            <w:iCs/>
            <w:szCs w:val="20"/>
          </w:rPr>
          <w:t>(</w:t>
        </w:r>
      </w:ins>
      <w:ins w:id="2720" w:author="ERCOT" w:date="2026-03-04T16:59:00Z">
        <w:r w:rsidRPr="00BF1782">
          <w:rPr>
            <w:iCs/>
            <w:szCs w:val="20"/>
          </w:rPr>
          <w:t>3</w:t>
        </w:r>
      </w:ins>
      <w:ins w:id="2721" w:author="ERCOT" w:date="2026-03-01T22:31:00Z">
        <w:r w:rsidRPr="00BF1782">
          <w:rPr>
            <w:iCs/>
            <w:szCs w:val="20"/>
          </w:rPr>
          <w:t>)</w:t>
        </w:r>
        <w:r w:rsidRPr="00BF1782">
          <w:rPr>
            <w:iCs/>
            <w:szCs w:val="20"/>
          </w:rPr>
          <w:tab/>
          <w:t>ERCOT shall communicate with</w:t>
        </w:r>
      </w:ins>
      <w:ins w:id="2722" w:author="ERCOT" w:date="2026-03-04T17:03:00Z">
        <w:r w:rsidRPr="00BF1782">
          <w:rPr>
            <w:iCs/>
            <w:szCs w:val="20"/>
          </w:rPr>
          <w:t xml:space="preserve"> applicable</w:t>
        </w:r>
      </w:ins>
      <w:ins w:id="2723" w:author="ERCOT" w:date="2026-03-01T22:31:00Z">
        <w:r w:rsidRPr="00BF1782">
          <w:rPr>
            <w:iCs/>
            <w:szCs w:val="20"/>
          </w:rPr>
          <w:t xml:space="preserve"> </w:t>
        </w:r>
      </w:ins>
      <w:ins w:id="2724" w:author="ERCOT 040426" w:date="2026-04-03T13:59:00Z">
        <w:r w:rsidRPr="00BF1782">
          <w:rPr>
            <w:iCs/>
            <w:szCs w:val="20"/>
          </w:rPr>
          <w:t>Interconnecting DSPs and Interconnecti</w:t>
        </w:r>
      </w:ins>
      <w:ins w:id="2725" w:author="ERCOT 040426" w:date="2026-04-03T14:00:00Z">
        <w:r w:rsidRPr="00BF1782">
          <w:rPr>
            <w:iCs/>
            <w:szCs w:val="20"/>
          </w:rPr>
          <w:t>ng</w:t>
        </w:r>
      </w:ins>
      <w:ins w:id="2726" w:author="ERCOT 040426" w:date="2026-04-03T13:59:00Z">
        <w:r w:rsidRPr="00BF1782">
          <w:rPr>
            <w:iCs/>
            <w:szCs w:val="20"/>
          </w:rPr>
          <w:t xml:space="preserve"> TSPs</w:t>
        </w:r>
      </w:ins>
      <w:ins w:id="2727" w:author="ERCOT" w:date="2026-03-04T17:03:00Z">
        <w:del w:id="2728" w:author="ERCOT 040426" w:date="2026-04-03T13:59:00Z">
          <w:r w:rsidRPr="00BF1782">
            <w:rPr>
              <w:iCs/>
              <w:szCs w:val="20"/>
            </w:rPr>
            <w:delText>TDSPs</w:delText>
          </w:r>
        </w:del>
        <w:r w:rsidRPr="00BF1782">
          <w:rPr>
            <w:iCs/>
            <w:szCs w:val="20"/>
          </w:rPr>
          <w:t xml:space="preserve"> </w:t>
        </w:r>
      </w:ins>
      <w:ins w:id="2729" w:author="ERCOT" w:date="2026-03-01T22:31:00Z">
        <w:r w:rsidRPr="00BF1782">
          <w:rPr>
            <w:iCs/>
            <w:szCs w:val="20"/>
          </w:rPr>
          <w:t xml:space="preserve">during ERCOT’s evaluation. </w:t>
        </w:r>
      </w:ins>
      <w:ins w:id="2730" w:author="ERCOT" w:date="2026-03-04T17:04:00Z">
        <w:r w:rsidRPr="00BF1782">
          <w:rPr>
            <w:iCs/>
            <w:szCs w:val="20"/>
          </w:rPr>
          <w:t xml:space="preserve">Each </w:t>
        </w:r>
      </w:ins>
      <w:ins w:id="2731" w:author="ERCOT 040426" w:date="2026-04-03T13:59:00Z">
        <w:r w:rsidRPr="00BF1782">
          <w:rPr>
            <w:iCs/>
            <w:szCs w:val="20"/>
          </w:rPr>
          <w:t>Interconnecting DSP a</w:t>
        </w:r>
      </w:ins>
      <w:ins w:id="2732" w:author="ERCOT 040426" w:date="2026-04-03T14:00:00Z">
        <w:r w:rsidRPr="00BF1782">
          <w:rPr>
            <w:iCs/>
            <w:szCs w:val="20"/>
          </w:rPr>
          <w:t>nd Interconnecting TSP</w:t>
        </w:r>
      </w:ins>
      <w:ins w:id="2733" w:author="ERCOT" w:date="2026-03-04T17:04:00Z">
        <w:del w:id="2734" w:author="ERCOT 040426" w:date="2026-04-03T14:00:00Z">
          <w:r w:rsidRPr="00BF1782">
            <w:rPr>
              <w:iCs/>
              <w:szCs w:val="20"/>
            </w:rPr>
            <w:delText>TDSP</w:delText>
          </w:r>
        </w:del>
      </w:ins>
      <w:ins w:id="2735" w:author="ERCOT" w:date="2026-03-01T22:31:00Z">
        <w:r w:rsidRPr="00BF1782">
          <w:rPr>
            <w:iCs/>
            <w:szCs w:val="20"/>
          </w:rPr>
          <w:t xml:space="preserve"> shall promptly respond to all communications and provide recommendations to ERCOT as soon as practicable. </w:t>
        </w:r>
      </w:ins>
      <w:ins w:id="2736" w:author="ERCOT" w:date="2026-03-04T17:05:00Z">
        <w:r w:rsidRPr="00BF1782">
          <w:t xml:space="preserve">Each </w:t>
        </w:r>
      </w:ins>
      <w:ins w:id="2737" w:author="ERCOT 040426" w:date="2026-04-03T14:00:00Z">
        <w:r w:rsidRPr="00BF1782">
          <w:t>Interconnecting DSP and Interconnecting TSP</w:t>
        </w:r>
      </w:ins>
      <w:ins w:id="2738" w:author="ERCOT" w:date="2026-03-04T17:05:00Z">
        <w:del w:id="2739" w:author="ERCOT 040426" w:date="2026-04-03T14:00:00Z">
          <w:r w:rsidRPr="00BF1782">
            <w:delText>TDSP</w:delText>
          </w:r>
        </w:del>
        <w:r w:rsidRPr="00BF1782">
          <w:t xml:space="preserve"> </w:t>
        </w:r>
      </w:ins>
      <w:ins w:id="2740" w:author="ERCOT" w:date="2026-03-01T22:31:00Z">
        <w:r w:rsidRPr="00BF1782">
          <w:t xml:space="preserve">shall provide any Transmission Facility improvement cost estimates within 15 </w:t>
        </w:r>
      </w:ins>
      <w:ins w:id="2741" w:author="ERCOT" w:date="2026-03-02T23:59:00Z">
        <w:r w:rsidRPr="00BF1782">
          <w:t>B</w:t>
        </w:r>
      </w:ins>
      <w:ins w:id="2742" w:author="ERCOT" w:date="2026-03-01T22:31:00Z">
        <w:r w:rsidRPr="00BF1782">
          <w:t xml:space="preserve">usiness </w:t>
        </w:r>
      </w:ins>
      <w:ins w:id="2743" w:author="ERCOT" w:date="2026-03-02T23:59:00Z">
        <w:r w:rsidRPr="00BF1782">
          <w:t>D</w:t>
        </w:r>
      </w:ins>
      <w:ins w:id="2744" w:author="ERCOT" w:date="2026-03-01T22:31:00Z">
        <w:r w:rsidRPr="00BF1782">
          <w:t>ays of ERCOT’s request.</w:t>
        </w:r>
      </w:ins>
    </w:p>
    <w:p w14:paraId="26DC79EE" w14:textId="77777777" w:rsidR="005F7503" w:rsidRPr="00BF1782" w:rsidRDefault="005F7503" w:rsidP="005F7503">
      <w:pPr>
        <w:spacing w:after="240"/>
        <w:ind w:left="720" w:hanging="720"/>
        <w:rPr>
          <w:ins w:id="2745" w:author="ERCOT 040426" w:date="2026-04-03T09:47:00Z"/>
        </w:rPr>
      </w:pPr>
      <w:ins w:id="2746" w:author="ERCOT" w:date="2026-03-01T22:31:00Z">
        <w:r w:rsidRPr="00BF1782">
          <w:t>(</w:t>
        </w:r>
      </w:ins>
      <w:ins w:id="2747" w:author="ERCOT" w:date="2026-03-04T23:16:00Z">
        <w:r w:rsidRPr="00BF1782">
          <w:t>4</w:t>
        </w:r>
      </w:ins>
      <w:ins w:id="2748" w:author="ERCOT" w:date="2026-03-04T16:59:00Z">
        <w:r w:rsidRPr="00BF1782">
          <w:t>)</w:t>
        </w:r>
      </w:ins>
      <w:ins w:id="2749" w:author="ERCOT" w:date="2026-03-01T22:31:00Z">
        <w:r w:rsidRPr="00BF1782">
          <w:tab/>
          <w:t xml:space="preserve">ERCOT shall prepare a final report for the Batch Zero Refinement Study described in this </w:t>
        </w:r>
      </w:ins>
      <w:ins w:id="2750" w:author="ERCOT" w:date="2026-03-04T17:06:00Z">
        <w:r w:rsidRPr="00BF1782">
          <w:t>S</w:t>
        </w:r>
      </w:ins>
      <w:ins w:id="2751" w:author="ERCOT" w:date="2026-03-01T22:31:00Z">
        <w:r w:rsidRPr="00BF1782">
          <w:t xml:space="preserve">ection. </w:t>
        </w:r>
      </w:ins>
      <w:ins w:id="2752" w:author="ERCOT 042326" w:date="2026-04-23T05:25:00Z" w16du:dateUtc="2026-04-23T10:25:00Z">
        <w:r>
          <w:t xml:space="preserve"> For each recommended Transmission Facility improvement, </w:t>
        </w:r>
      </w:ins>
      <w:ins w:id="2753" w:author="ERCOT" w:date="2026-03-01T22:31:00Z">
        <w:del w:id="2754" w:author="ERCOT 042326" w:date="2026-04-23T05:25:00Z" w16du:dateUtc="2026-04-23T10:25:00Z">
          <w:r w:rsidRPr="00BF1782" w:rsidDel="00A37A85">
            <w:delText>T</w:delText>
          </w:r>
        </w:del>
      </w:ins>
      <w:ins w:id="2755" w:author="ERCOT 042326" w:date="2026-04-23T05:25:00Z" w16du:dateUtc="2026-04-23T10:25:00Z">
        <w:r>
          <w:t>t</w:t>
        </w:r>
      </w:ins>
      <w:ins w:id="2756" w:author="ERCOT" w:date="2026-03-01T22:31:00Z">
        <w:r w:rsidRPr="00BF1782">
          <w:t xml:space="preserve">he final report shall include </w:t>
        </w:r>
        <w:del w:id="2757" w:author="ERCOT 042326" w:date="2026-04-23T05:26:00Z" w16du:dateUtc="2026-04-23T10:26:00Z">
          <w:r w:rsidRPr="00BF1782" w:rsidDel="00A37A85">
            <w:delText xml:space="preserve">a list of recommended Transmission Facility improvements, </w:delText>
          </w:r>
        </w:del>
        <w:r w:rsidRPr="00BF1782">
          <w:t xml:space="preserve">a description of the need for </w:t>
        </w:r>
        <w:del w:id="2758" w:author="ERCOT 042326" w:date="2026-04-23T05:26:00Z" w16du:dateUtc="2026-04-23T10:26:00Z">
          <w:r w:rsidRPr="00BF1782" w:rsidDel="00A37A85">
            <w:delText>those Transmission Facility</w:delText>
          </w:r>
        </w:del>
      </w:ins>
      <w:ins w:id="2759" w:author="ERCOT 042326" w:date="2026-04-23T05:26:00Z" w16du:dateUtc="2026-04-23T10:26:00Z">
        <w:r>
          <w:t>the</w:t>
        </w:r>
      </w:ins>
      <w:ins w:id="2760" w:author="ERCOT" w:date="2026-03-01T22:31:00Z">
        <w:r w:rsidRPr="00BF1782">
          <w:t xml:space="preserve"> improvement</w:t>
        </w:r>
        <w:del w:id="2761" w:author="ERCOT 042326" w:date="2026-04-23T05:26:00Z" w16du:dateUtc="2026-04-23T10:26:00Z">
          <w:r w:rsidRPr="00BF1782" w:rsidDel="00A37A85">
            <w:delText>s</w:delText>
          </w:r>
        </w:del>
        <w:r w:rsidRPr="00BF1782">
          <w:t>, cost estimates</w:t>
        </w:r>
      </w:ins>
      <w:ins w:id="2762" w:author="ERCOT 042326" w:date="2026-04-23T05:26:00Z" w16du:dateUtc="2026-04-23T10:26:00Z">
        <w:r>
          <w:t>,</w:t>
        </w:r>
      </w:ins>
      <w:ins w:id="2763" w:author="ERCOT" w:date="2026-03-01T22:31:00Z">
        <w:r w:rsidRPr="00BF1782">
          <w:t xml:space="preserve"> </w:t>
        </w:r>
        <w:del w:id="2764" w:author="ERCOT 042326" w:date="2026-04-23T05:26:00Z" w16du:dateUtc="2026-04-23T10:26:00Z">
          <w:r w:rsidRPr="00BF1782" w:rsidDel="00A37A85">
            <w:delText>for those Transmission Facility improvements</w:delText>
          </w:r>
        </w:del>
      </w:ins>
      <w:ins w:id="2765" w:author="ERCOT 042326" w:date="2026-04-23T05:26:00Z" w16du:dateUtc="2026-04-23T10:26:00Z">
        <w:r>
          <w:t>the affected TSP</w:t>
        </w:r>
      </w:ins>
      <w:ins w:id="2766" w:author="ERCOT" w:date="2026-03-01T22:31:00Z">
        <w:r w:rsidRPr="00BF1782">
          <w:t xml:space="preserve">, and any alternate improvements formally considered by ERCOT. </w:t>
        </w:r>
      </w:ins>
    </w:p>
    <w:p w14:paraId="733E59C1" w14:textId="77777777" w:rsidR="005F7503" w:rsidRPr="00BF1782" w:rsidRDefault="005F7503" w:rsidP="005F7503">
      <w:pPr>
        <w:spacing w:after="240"/>
        <w:ind w:left="720" w:hanging="720"/>
        <w:rPr>
          <w:ins w:id="2767" w:author="ERCOT" w:date="2026-03-01T22:31:00Z"/>
        </w:rPr>
      </w:pPr>
      <w:ins w:id="2768" w:author="ERCOT 040426" w:date="2026-04-03T09:47:00Z">
        <w:r w:rsidRPr="00BF1782">
          <w:t>(5)</w:t>
        </w:r>
        <w:r w:rsidRPr="00BF1782">
          <w:tab/>
        </w:r>
      </w:ins>
      <w:ins w:id="2769" w:author="ERCOT" w:date="2026-03-01T22:31:00Z">
        <w:r w:rsidRPr="00BF1782">
          <w:t xml:space="preserve">ERCOT shall submit the final report for RPG Project Review by </w:t>
        </w:r>
      </w:ins>
      <w:ins w:id="2770" w:author="ERCOT" w:date="2026-03-04T17:06:00Z">
        <w:r w:rsidRPr="00BF1782">
          <w:t>the date specified in paragraph (2)(d) of Section 9.3.1</w:t>
        </w:r>
      </w:ins>
      <w:ins w:id="2771" w:author="ERCOT" w:date="2026-03-01T22:31:00Z">
        <w:r w:rsidRPr="00BF1782">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3A062717" w14:textId="77777777" w:rsidR="005F7503" w:rsidRPr="00BF1782" w:rsidRDefault="005F7503" w:rsidP="005F7503">
      <w:pPr>
        <w:spacing w:after="240"/>
        <w:ind w:left="720" w:hanging="720"/>
        <w:rPr>
          <w:ins w:id="2772" w:author="ERCOT" w:date="2026-03-01T22:31:00Z"/>
        </w:rPr>
      </w:pPr>
      <w:ins w:id="2773" w:author="ERCOT" w:date="2026-03-01T22:31:00Z">
        <w:r w:rsidRPr="00BF1782">
          <w:t>(</w:t>
        </w:r>
      </w:ins>
      <w:ins w:id="2774" w:author="ERCOT" w:date="2026-03-04T23:16:00Z">
        <w:del w:id="2775" w:author="ERCOT 040426" w:date="2026-04-03T09:47:00Z">
          <w:r w:rsidRPr="00BF1782">
            <w:delText>5</w:delText>
          </w:r>
        </w:del>
      </w:ins>
      <w:ins w:id="2776" w:author="ERCOT 040426" w:date="2026-04-03T09:47:00Z">
        <w:r w:rsidRPr="00BF1782">
          <w:t>6</w:t>
        </w:r>
      </w:ins>
      <w:ins w:id="2777" w:author="ERCOT" w:date="2026-03-01T22:31:00Z">
        <w:r w:rsidRPr="00BF1782">
          <w:t>)</w:t>
        </w:r>
        <w:r w:rsidRPr="00BF1782">
          <w:tab/>
          <w:t>The Batch Zero Refinement Study described in this section shall not include an adjustment to the allocated MWs</w:t>
        </w:r>
      </w:ins>
      <w:ins w:id="2778" w:author="ERCOT 042326" w:date="2026-04-23T05:27:00Z" w16du:dateUtc="2026-04-23T10:27:00Z">
        <w:r>
          <w:t>, financial security, or cost obligations</w:t>
        </w:r>
      </w:ins>
      <w:ins w:id="2779" w:author="ERCOT" w:date="2026-03-01T22:31:00Z">
        <w:r w:rsidRPr="00BF1782">
          <w:t xml:space="preserve"> for any Large Loads included in the Batch Zero </w:t>
        </w:r>
      </w:ins>
      <w:ins w:id="2780" w:author="ERCOT" w:date="2026-03-04T13:47:00Z">
        <w:r w:rsidRPr="00BF1782">
          <w:t xml:space="preserve">Interconnection </w:t>
        </w:r>
      </w:ins>
      <w:ins w:id="2781" w:author="ERCOT" w:date="2026-03-01T22:31:00Z">
        <w:r w:rsidRPr="00BF1782">
          <w:t>Study for which the Large Load has met the required commitment criteria per Section 9.4.</w:t>
        </w:r>
      </w:ins>
    </w:p>
    <w:p w14:paraId="19167F70" w14:textId="77777777" w:rsidR="005F7503" w:rsidRPr="00BF1782" w:rsidDel="00B76F17" w:rsidRDefault="005F7503" w:rsidP="005F7503">
      <w:pPr>
        <w:spacing w:after="240"/>
        <w:ind w:left="720" w:hanging="720"/>
        <w:rPr>
          <w:del w:id="2782" w:author="ERCOT" w:date="2026-03-01T22:31:00Z"/>
          <w:iCs/>
          <w:szCs w:val="20"/>
        </w:rPr>
      </w:pPr>
      <w:del w:id="2783" w:author="ERCOT" w:date="2026-03-01T22:31:00Z">
        <w:r w:rsidRPr="00BF1782" w:rsidDel="00B76F17">
          <w:rPr>
            <w:iCs/>
            <w:szCs w:val="20"/>
          </w:rPr>
          <w:delText>(1)</w:delText>
        </w:r>
        <w:r w:rsidRPr="00BF1782" w:rsidDel="00B76F17">
          <w:rPr>
            <w:iCs/>
            <w:szCs w:val="20"/>
          </w:rPr>
          <w:tab/>
          <w:delText>For a Large Load not co-located with a Generation Resource Facility, ERCOT shall not allow Initial Energization prior to receiving one of the following:</w:delText>
        </w:r>
      </w:del>
    </w:p>
    <w:p w14:paraId="0F23BC9D" w14:textId="77777777" w:rsidR="005F7503" w:rsidRPr="00BF1782" w:rsidDel="00B76F17" w:rsidRDefault="005F7503" w:rsidP="005F7503">
      <w:pPr>
        <w:kinsoku w:val="0"/>
        <w:overflowPunct w:val="0"/>
        <w:autoSpaceDE w:val="0"/>
        <w:autoSpaceDN w:val="0"/>
        <w:adjustRightInd w:val="0"/>
        <w:spacing w:after="240"/>
        <w:ind w:left="1440" w:right="226" w:hanging="720"/>
        <w:rPr>
          <w:del w:id="2784" w:author="ERCOT" w:date="2026-03-01T22:31:00Z"/>
        </w:rPr>
      </w:pPr>
      <w:del w:id="2785" w:author="ERCOT" w:date="2026-03-01T22:31:00Z">
        <w:r w:rsidRPr="00BF1782" w:rsidDel="00B76F17">
          <w:delText>(a)</w:delText>
        </w:r>
        <w:r w:rsidRPr="00BF1782" w:rsidDel="00B76F17">
          <w:tab/>
          <w:delText>Confirmation from the interconnecting Transmission Service Provider (TSP) that:</w:delText>
        </w:r>
      </w:del>
    </w:p>
    <w:p w14:paraId="69078D1A" w14:textId="77777777" w:rsidR="005F7503" w:rsidRPr="00BF1782" w:rsidDel="00B76F17" w:rsidRDefault="005F7503" w:rsidP="005F7503">
      <w:pPr>
        <w:kinsoku w:val="0"/>
        <w:overflowPunct w:val="0"/>
        <w:autoSpaceDE w:val="0"/>
        <w:autoSpaceDN w:val="0"/>
        <w:adjustRightInd w:val="0"/>
        <w:spacing w:after="240"/>
        <w:ind w:left="2160" w:right="440" w:hanging="720"/>
        <w:rPr>
          <w:del w:id="2786" w:author="ERCOT" w:date="2026-03-01T22:31:00Z"/>
        </w:rPr>
      </w:pPr>
      <w:del w:id="2787" w:author="ERCOT" w:date="2026-03-01T22:31:00Z">
        <w:r w:rsidRPr="00BF1782" w:rsidDel="00B76F17">
          <w:delText>(i)</w:delText>
        </w:r>
        <w:r w:rsidRPr="00BF1782" w:rsidDel="00B76F17">
          <w:tab/>
          <w:delText xml:space="preserve">All required interconnection agreements or equivalent service extension agreements with the Interconnecting Large Load Entity (ILLE) and, if applicable, directly affected TSP(s) have been executed; </w:delText>
        </w:r>
      </w:del>
    </w:p>
    <w:p w14:paraId="61BD15E1" w14:textId="77777777" w:rsidR="005F7503" w:rsidRPr="00BF1782" w:rsidDel="00B76F17" w:rsidRDefault="005F7503" w:rsidP="005F7503">
      <w:pPr>
        <w:kinsoku w:val="0"/>
        <w:overflowPunct w:val="0"/>
        <w:autoSpaceDE w:val="0"/>
        <w:autoSpaceDN w:val="0"/>
        <w:adjustRightInd w:val="0"/>
        <w:spacing w:after="240"/>
        <w:ind w:left="2160" w:right="440" w:hanging="720"/>
        <w:rPr>
          <w:del w:id="2788" w:author="ERCOT" w:date="2026-03-01T22:31:00Z"/>
        </w:rPr>
      </w:pPr>
      <w:del w:id="2789" w:author="ERCOT" w:date="2026-03-01T22:31:00Z">
        <w:r w:rsidRPr="00BF1782" w:rsidDel="00B76F17">
          <w:lastRenderedPageBreak/>
          <w:delText>(ii)</w:delText>
        </w:r>
        <w:r w:rsidRPr="00BF1782" w:rsidDel="00B76F17">
          <w:tab/>
          <w:delText>The interconnecting TSP has received written acknowledgement from the ILLE of the ILLE’s obligations to:</w:delText>
        </w:r>
      </w:del>
    </w:p>
    <w:p w14:paraId="2DFD471C" w14:textId="77777777" w:rsidR="005F7503" w:rsidRPr="00BF1782" w:rsidDel="00B76F17" w:rsidRDefault="005F7503" w:rsidP="005F7503">
      <w:pPr>
        <w:kinsoku w:val="0"/>
        <w:overflowPunct w:val="0"/>
        <w:autoSpaceDE w:val="0"/>
        <w:autoSpaceDN w:val="0"/>
        <w:adjustRightInd w:val="0"/>
        <w:spacing w:after="240"/>
        <w:ind w:left="2880" w:right="440" w:hanging="720"/>
        <w:rPr>
          <w:del w:id="2790" w:author="ERCOT" w:date="2026-03-01T22:31:00Z"/>
        </w:rPr>
      </w:pPr>
      <w:del w:id="2791"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689DC600" w14:textId="77777777" w:rsidR="005F7503" w:rsidRPr="00BF1782" w:rsidDel="00B76F17" w:rsidRDefault="005F7503" w:rsidP="005F7503">
      <w:pPr>
        <w:kinsoku w:val="0"/>
        <w:overflowPunct w:val="0"/>
        <w:autoSpaceDE w:val="0"/>
        <w:autoSpaceDN w:val="0"/>
        <w:adjustRightInd w:val="0"/>
        <w:spacing w:after="240"/>
        <w:ind w:left="2880" w:right="440" w:hanging="720"/>
        <w:rPr>
          <w:del w:id="2792" w:author="ERCOT" w:date="2026-03-01T22:31:00Z"/>
        </w:rPr>
      </w:pPr>
      <w:del w:id="2793"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Load Commissioning Plan (LCP);</w:delText>
        </w:r>
      </w:del>
    </w:p>
    <w:p w14:paraId="07C1DD1F" w14:textId="77777777" w:rsidR="005F7503" w:rsidRPr="00BF1782" w:rsidDel="00B76F17" w:rsidRDefault="005F7503" w:rsidP="005F7503">
      <w:pPr>
        <w:kinsoku w:val="0"/>
        <w:overflowPunct w:val="0"/>
        <w:autoSpaceDE w:val="0"/>
        <w:autoSpaceDN w:val="0"/>
        <w:adjustRightInd w:val="0"/>
        <w:spacing w:after="240"/>
        <w:ind w:left="2160" w:right="440" w:hanging="720"/>
        <w:rPr>
          <w:del w:id="2794" w:author="ERCOT" w:date="2026-03-01T22:31:00Z"/>
        </w:rPr>
      </w:pPr>
      <w:del w:id="2795"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334CB00D" w14:textId="77777777" w:rsidR="005F7503" w:rsidRPr="00BF1782" w:rsidDel="00B76F17" w:rsidRDefault="005F7503" w:rsidP="005F7503">
      <w:pPr>
        <w:kinsoku w:val="0"/>
        <w:overflowPunct w:val="0"/>
        <w:autoSpaceDE w:val="0"/>
        <w:autoSpaceDN w:val="0"/>
        <w:adjustRightInd w:val="0"/>
        <w:spacing w:after="240"/>
        <w:ind w:left="2160" w:right="226" w:hanging="720"/>
        <w:rPr>
          <w:del w:id="2796" w:author="ERCOT" w:date="2026-03-01T22:31:00Z"/>
        </w:rPr>
      </w:pPr>
      <w:del w:id="2797" w:author="ERCOT" w:date="2026-03-01T22:31:00Z">
        <w:r w:rsidRPr="00BF1782" w:rsidDel="00B76F17">
          <w:delText>(iv)</w:delText>
        </w:r>
        <w:r w:rsidRPr="00BF1782" w:rsidDel="00B76F17">
          <w:tab/>
          <w:delText>The interconnecting TSP and, if applicable, directly affected TSP(s) have received the financial security, applicable payments, and/or other agreements required to fund all required interconnection Facilities; or</w:delText>
        </w:r>
      </w:del>
    </w:p>
    <w:p w14:paraId="200AA8A2" w14:textId="77777777" w:rsidR="005F7503" w:rsidRPr="00BF1782" w:rsidDel="00B76F17" w:rsidRDefault="005F7503" w:rsidP="005F7503">
      <w:pPr>
        <w:kinsoku w:val="0"/>
        <w:overflowPunct w:val="0"/>
        <w:autoSpaceDE w:val="0"/>
        <w:autoSpaceDN w:val="0"/>
        <w:adjustRightInd w:val="0"/>
        <w:spacing w:after="240"/>
        <w:ind w:left="1440" w:right="226" w:hanging="720"/>
        <w:rPr>
          <w:del w:id="2798" w:author="ERCOT" w:date="2026-03-01T22:31:00Z"/>
        </w:rPr>
      </w:pPr>
      <w:del w:id="2799" w:author="ERCOT" w:date="2026-03-01T22:31:00Z">
        <w:r w:rsidRPr="00BF1782" w:rsidDel="00B76F17">
          <w:rPr>
            <w:iCs/>
            <w:szCs w:val="20"/>
          </w:rPr>
          <w:delText>(b)</w:delText>
        </w:r>
        <w:r w:rsidRPr="00BF1782" w:rsidDel="00B76F17">
          <w:rPr>
            <w:iCs/>
            <w:szCs w:val="20"/>
          </w:rPr>
          <w:tab/>
          <w:delText xml:space="preserve">A letter from a duly authorized person from a Municipally Owned Utility (MOU) or Electric Cooperative (EC) </w:delText>
        </w:r>
        <w:r w:rsidRPr="00BF1782" w:rsidDel="00B76F17">
          <w:delText>confirming</w:delText>
        </w:r>
        <w:r w:rsidRPr="00BF1782" w:rsidDel="00B76F17">
          <w:rPr>
            <w:iCs/>
            <w:szCs w:val="20"/>
          </w:rPr>
          <w:delText xml:space="preserve"> its intent to construct and operate applicable Large Load and interconnect such Large Load to its transmission system.</w:delText>
        </w:r>
      </w:del>
    </w:p>
    <w:p w14:paraId="53F41462" w14:textId="77777777" w:rsidR="005F7503" w:rsidRPr="00BF1782" w:rsidRDefault="005F7503" w:rsidP="005F7503">
      <w:pPr>
        <w:spacing w:before="240" w:after="240"/>
        <w:ind w:left="720" w:hanging="720"/>
        <w:rPr>
          <w:b/>
          <w:bCs/>
          <w:i/>
        </w:rPr>
      </w:pPr>
      <w:r w:rsidRPr="00BF1782">
        <w:rPr>
          <w:b/>
          <w:bCs/>
          <w:i/>
        </w:rPr>
        <w:t>9.5.2</w:t>
      </w:r>
      <w:r w:rsidRPr="00BF1782">
        <w:rPr>
          <w:b/>
          <w:bCs/>
          <w:i/>
        </w:rPr>
        <w:tab/>
      </w:r>
      <w:ins w:id="2800" w:author="ERCOT" w:date="2026-03-04T16:43:00Z">
        <w:r w:rsidRPr="00BF1782">
          <w:rPr>
            <w:b/>
            <w:bCs/>
            <w:i/>
          </w:rPr>
          <w:t>System Protection (Short-Circuit) Analysis</w:t>
        </w:r>
      </w:ins>
      <w:del w:id="2801" w:author="ERCOT" w:date="2026-03-04T16:43:00Z">
        <w:r w:rsidRPr="00BF1782" w:rsidDel="00BD2233">
          <w:rPr>
            <w:b/>
            <w:bCs/>
            <w:i/>
          </w:rPr>
          <w:delText>Interconnection Agreement for Large Loads Co-Located with One or More Generation Resource Facilities</w:delText>
        </w:r>
      </w:del>
    </w:p>
    <w:p w14:paraId="55BEE305" w14:textId="77777777" w:rsidR="005F7503" w:rsidRPr="00BF1782" w:rsidRDefault="005F7503" w:rsidP="005F7503">
      <w:pPr>
        <w:spacing w:after="240"/>
        <w:ind w:left="720" w:hanging="720"/>
        <w:rPr>
          <w:ins w:id="2802" w:author="ERCOT" w:date="2026-03-04T16:42:00Z"/>
          <w:iCs/>
        </w:rPr>
      </w:pPr>
      <w:ins w:id="2803" w:author="ERCOT" w:date="2026-03-04T16:42:00Z">
        <w:r w:rsidRPr="00BF1782">
          <w:t>(1)</w:t>
        </w:r>
        <w:r w:rsidRPr="00BF1782">
          <w:tab/>
          <w:t xml:space="preserve">The </w:t>
        </w:r>
        <w:del w:id="2804" w:author="ERCOT 042326" w:date="2026-04-23T05:27:00Z" w16du:dateUtc="2026-04-23T10:27:00Z">
          <w:r w:rsidRPr="00BF1782" w:rsidDel="00A37A85">
            <w:delText xml:space="preserve">Interconnecting DSP or </w:delText>
          </w:r>
        </w:del>
        <w:r w:rsidRPr="00BF1782">
          <w:t>Interconnecting TSP shall perform a short-circuit analysis during the Batch Zero Refinement Study period.</w:t>
        </w:r>
      </w:ins>
    </w:p>
    <w:p w14:paraId="1718147B" w14:textId="77777777" w:rsidR="005F7503" w:rsidRPr="00BF1782" w:rsidRDefault="005F7503" w:rsidP="005F7503">
      <w:pPr>
        <w:spacing w:after="240"/>
        <w:ind w:left="720" w:hanging="720"/>
        <w:rPr>
          <w:ins w:id="2805" w:author="ERCOT" w:date="2026-03-04T16:42:00Z"/>
          <w:iCs/>
        </w:rPr>
      </w:pPr>
      <w:ins w:id="2806" w:author="ERCOT" w:date="2026-03-04T16:42:00Z">
        <w:r w:rsidRPr="00BF1782">
          <w:t>(2)</w:t>
        </w:r>
        <w:r w:rsidRPr="00BF1782">
          <w:tab/>
          <w:t xml:space="preserve">The </w:t>
        </w:r>
        <w:r w:rsidRPr="00BF1782">
          <w:rPr>
            <w:iCs/>
            <w:szCs w:val="20"/>
          </w:rPr>
          <w:t>short-circuit</w:t>
        </w:r>
        <w:r w:rsidRPr="00BF1782">
          <w:t xml:space="preserve"> study shall use the ERCOT base cases posted per paragraph (</w:t>
        </w:r>
      </w:ins>
      <w:ins w:id="2807" w:author="ERCOT 042326" w:date="2026-04-23T05:27:00Z" w16du:dateUtc="2026-04-23T10:27:00Z">
        <w:r>
          <w:t>3</w:t>
        </w:r>
      </w:ins>
      <w:ins w:id="2808" w:author="ERCOT" w:date="2026-03-04T16:42:00Z">
        <w:del w:id="2809" w:author="ERCOT 042326" w:date="2026-04-23T05:27:00Z" w16du:dateUtc="2026-04-23T10:27:00Z">
          <w:r w:rsidRPr="00BF1782" w:rsidDel="00A37A85">
            <w:delText>2</w:delText>
          </w:r>
        </w:del>
        <w:r w:rsidRPr="00BF1782">
          <w:t>) of Section 9.3.2, Batch Zero Interconnection Study Methodology, appropriate for the desired Initial Energization date and Load Commissioning Plan of the Load.</w:t>
        </w:r>
      </w:ins>
    </w:p>
    <w:p w14:paraId="11D6681C" w14:textId="77777777" w:rsidR="005F7503" w:rsidRPr="00BF1782" w:rsidRDefault="005F7503" w:rsidP="005F7503">
      <w:pPr>
        <w:spacing w:after="240"/>
        <w:ind w:left="720" w:hanging="720"/>
        <w:rPr>
          <w:ins w:id="2810" w:author="ERCOT" w:date="2026-03-04T16:42:00Z"/>
        </w:rPr>
      </w:pPr>
      <w:ins w:id="2811" w:author="ERCOT" w:date="2026-03-04T16:42:00Z">
        <w:r w:rsidRPr="00BF1782">
          <w:rPr>
            <w:iCs/>
            <w:szCs w:val="20"/>
          </w:rPr>
          <w:t>(3)</w:t>
        </w:r>
        <w:r w:rsidRPr="00BF1782">
          <w:rPr>
            <w:iCs/>
            <w:szCs w:val="20"/>
          </w:rPr>
          <w:tab/>
          <w:t xml:space="preserve">The </w:t>
        </w:r>
        <w:del w:id="2812" w:author="ERCOT 042326" w:date="2026-04-23T05:27:00Z" w16du:dateUtc="2026-04-23T10:27:00Z">
          <w:r w:rsidRPr="00BF1782" w:rsidDel="00A37A85">
            <w:delText xml:space="preserve">Interconnecting DSP or </w:delText>
          </w:r>
        </w:del>
        <w:r w:rsidRPr="00BF1782">
          <w:t>Interconnecting TSP</w:t>
        </w:r>
        <w:r w:rsidRPr="00BF1782">
          <w:rPr>
            <w:iCs/>
            <w:szCs w:val="20"/>
          </w:rPr>
          <w:t xml:space="preserve"> will determine the maximum available fault currents at the interconnection substation </w:t>
        </w:r>
      </w:ins>
      <w:ins w:id="2813" w:author="ERCOT 042326" w:date="2026-04-23T05:28:00Z" w16du:dateUtc="2026-04-23T10:28:00Z">
        <w:r w:rsidRPr="00936AF0">
          <w:rPr>
            <w:iCs/>
            <w:szCs w:val="20"/>
          </w:rPr>
          <w:t>and for the facilities impacted by the proposed transmission additions, to determine the required facility ratings and any additional necessary transmission upgrades that were not already identified in the initial Batch Zero Interconnection Study report</w:t>
        </w:r>
      </w:ins>
      <w:ins w:id="2814" w:author="ERCOT" w:date="2026-03-04T16:42:00Z">
        <w:del w:id="2815" w:author="ERCOT 042326" w:date="2026-04-23T05:28:00Z" w16du:dateUtc="2026-04-23T10:28:00Z">
          <w:r w:rsidRPr="00BF1782" w:rsidDel="00A37A85">
            <w:delText>for</w:delText>
          </w:r>
          <w:r w:rsidRPr="00BF1782" w:rsidDel="00A37A85">
            <w:rPr>
              <w:iCs/>
              <w:szCs w:val="20"/>
            </w:rPr>
            <w:delText xml:space="preserve"> determining switching device interrupting capabilities and protective relay settings</w:delText>
          </w:r>
        </w:del>
        <w:r w:rsidRPr="00BF1782">
          <w:rPr>
            <w:iCs/>
            <w:szCs w:val="20"/>
          </w:rPr>
          <w:t>.</w:t>
        </w:r>
      </w:ins>
    </w:p>
    <w:p w14:paraId="6964C134" w14:textId="77777777" w:rsidR="005F7503" w:rsidRPr="00BF1782" w:rsidRDefault="005F7503" w:rsidP="005F7503">
      <w:pPr>
        <w:spacing w:after="240"/>
        <w:ind w:left="720" w:hanging="720"/>
        <w:rPr>
          <w:ins w:id="2816" w:author="ERCOT" w:date="2026-03-04T16:42:00Z"/>
        </w:rPr>
      </w:pPr>
      <w:ins w:id="2817" w:author="ERCOT" w:date="2026-03-04T16:42:00Z">
        <w:r w:rsidRPr="00BF1782">
          <w:rPr>
            <w:iCs/>
            <w:szCs w:val="20"/>
          </w:rPr>
          <w:t>(4)</w:t>
        </w:r>
        <w:r w:rsidRPr="00BF1782">
          <w:rPr>
            <w:iCs/>
            <w:szCs w:val="20"/>
          </w:rPr>
          <w:tab/>
          <w:t xml:space="preserve">The </w:t>
        </w:r>
        <w:del w:id="2818" w:author="ERCOT 042326" w:date="2026-04-23T05:28:00Z" w16du:dateUtc="2026-04-23T10:28:00Z">
          <w:r w:rsidRPr="00BF1782" w:rsidDel="00A37A85">
            <w:delText xml:space="preserve">Interconnecting DSP or </w:delText>
          </w:r>
        </w:del>
        <w:r w:rsidRPr="00BF1782">
          <w:t xml:space="preserve">Interconnecting TSP must provide the short-circuit study report to ERCOT on or before the date prescribed in paragraph (3) of Section 9.3.1, Batch Zero </w:t>
        </w:r>
      </w:ins>
      <w:ins w:id="2819" w:author="ERCOT 040426" w:date="2026-04-03T01:13:00Z">
        <w:r w:rsidRPr="00BF1782">
          <w:t xml:space="preserve">Process </w:t>
        </w:r>
      </w:ins>
      <w:ins w:id="2820" w:author="ERCOT" w:date="2026-03-04T16:42:00Z">
        <w:r w:rsidRPr="00BF1782">
          <w:t>Overview and Timelines</w:t>
        </w:r>
        <w:r w:rsidRPr="00BF1782">
          <w:rPr>
            <w:iCs/>
            <w:szCs w:val="20"/>
          </w:rPr>
          <w:t>.</w:t>
        </w:r>
      </w:ins>
    </w:p>
    <w:p w14:paraId="5954C939" w14:textId="77777777" w:rsidR="005F7503" w:rsidRPr="00BF1782" w:rsidDel="00B76F17" w:rsidRDefault="005F7503" w:rsidP="005F7503">
      <w:pPr>
        <w:spacing w:after="240"/>
        <w:ind w:left="720" w:hanging="720"/>
        <w:rPr>
          <w:del w:id="2821" w:author="ERCOT" w:date="2026-03-01T22:31:00Z"/>
          <w:iCs/>
          <w:szCs w:val="20"/>
        </w:rPr>
      </w:pPr>
      <w:del w:id="2822" w:author="ERCOT" w:date="2026-03-01T22:31:00Z">
        <w:r w:rsidRPr="00BF1782" w:rsidDel="00B76F17">
          <w:rPr>
            <w:iCs/>
            <w:szCs w:val="20"/>
          </w:rPr>
          <w:delText>(1)</w:delText>
        </w:r>
        <w:r w:rsidRPr="00BF1782" w:rsidDel="00B76F17">
          <w:rPr>
            <w:iCs/>
            <w:szCs w:val="20"/>
          </w:rPr>
          <w:tab/>
          <w:delText>For a Large Load co-located with a Generation Resource Facility, ERCOT shall not allow Initial Energization prior to receiving one of the following:</w:delText>
        </w:r>
      </w:del>
    </w:p>
    <w:p w14:paraId="24B867AD" w14:textId="77777777" w:rsidR="005F7503" w:rsidRPr="00BF1782" w:rsidDel="00B76F17" w:rsidRDefault="005F7503" w:rsidP="005F7503">
      <w:pPr>
        <w:kinsoku w:val="0"/>
        <w:overflowPunct w:val="0"/>
        <w:autoSpaceDE w:val="0"/>
        <w:autoSpaceDN w:val="0"/>
        <w:adjustRightInd w:val="0"/>
        <w:spacing w:after="240"/>
        <w:ind w:left="1440" w:right="226" w:hanging="720"/>
        <w:rPr>
          <w:del w:id="2823" w:author="ERCOT" w:date="2026-03-01T22:31:00Z"/>
        </w:rPr>
      </w:pPr>
      <w:del w:id="2824" w:author="ERCOT" w:date="2026-03-01T22:31:00Z">
        <w:r w:rsidRPr="00BF1782" w:rsidDel="00B76F17">
          <w:lastRenderedPageBreak/>
          <w:delText>(a)</w:delText>
        </w:r>
        <w:r w:rsidRPr="00BF1782" w:rsidDel="00B76F17">
          <w:tab/>
          <w:delText>Confirmation from the interconnecting TSP that:</w:delText>
        </w:r>
      </w:del>
    </w:p>
    <w:p w14:paraId="516E14C3" w14:textId="77777777" w:rsidR="005F7503" w:rsidRPr="00BF1782" w:rsidDel="00B76F17" w:rsidRDefault="005F7503" w:rsidP="005F7503">
      <w:pPr>
        <w:kinsoku w:val="0"/>
        <w:overflowPunct w:val="0"/>
        <w:autoSpaceDE w:val="0"/>
        <w:autoSpaceDN w:val="0"/>
        <w:adjustRightInd w:val="0"/>
        <w:spacing w:after="240"/>
        <w:ind w:left="2160" w:right="440" w:hanging="720"/>
        <w:rPr>
          <w:del w:id="2825" w:author="ERCOT" w:date="2026-03-01T22:31:00Z"/>
        </w:rPr>
      </w:pPr>
      <w:del w:id="2826" w:author="ERCOT" w:date="2026-03-01T22:31:00Z">
        <w:r w:rsidRPr="00BF1782" w:rsidDel="00B76F17">
          <w:delText>(i)</w:delText>
        </w:r>
        <w:r w:rsidRPr="00BF1782" w:rsidDel="00B76F17">
          <w:tab/>
          <w:delText xml:space="preserve">All required interconnection agreements and/or equivalent service extension or other agreements with the Resource Entity, Interconnecting Entity (IE), and ILLE have been executed; </w:delText>
        </w:r>
      </w:del>
    </w:p>
    <w:p w14:paraId="071F7088" w14:textId="77777777" w:rsidR="005F7503" w:rsidRPr="00BF1782" w:rsidDel="00B76F17" w:rsidRDefault="005F7503" w:rsidP="005F7503">
      <w:pPr>
        <w:kinsoku w:val="0"/>
        <w:overflowPunct w:val="0"/>
        <w:autoSpaceDE w:val="0"/>
        <w:autoSpaceDN w:val="0"/>
        <w:adjustRightInd w:val="0"/>
        <w:spacing w:after="240"/>
        <w:ind w:left="2880" w:right="440" w:hanging="720"/>
        <w:rPr>
          <w:del w:id="2827" w:author="ERCOT" w:date="2026-03-01T22:31:00Z"/>
        </w:rPr>
      </w:pPr>
      <w:del w:id="2828" w:author="ERCOT" w:date="2026-03-01T22:31:00Z">
        <w:r w:rsidRPr="00BF1782" w:rsidDel="00B76F17">
          <w:rPr>
            <w:szCs w:val="20"/>
            <w:lang w:eastAsia="x-none"/>
          </w:rPr>
          <w:delText>(A)</w:delText>
        </w:r>
        <w:r w:rsidRPr="00BF1782" w:rsidDel="00B76F17">
          <w:rPr>
            <w:szCs w:val="20"/>
            <w:lang w:eastAsia="x-none"/>
          </w:rPr>
          <w:tab/>
          <w:delText xml:space="preserve">If the required agreements include a </w:delText>
        </w:r>
        <w:r w:rsidRPr="00BF1782"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5C2CD644" w14:textId="77777777" w:rsidR="005F7503" w:rsidRPr="00BF1782" w:rsidDel="00B76F17" w:rsidRDefault="005F7503" w:rsidP="005F7503">
      <w:pPr>
        <w:kinsoku w:val="0"/>
        <w:overflowPunct w:val="0"/>
        <w:autoSpaceDE w:val="0"/>
        <w:autoSpaceDN w:val="0"/>
        <w:adjustRightInd w:val="0"/>
        <w:spacing w:after="240"/>
        <w:ind w:left="2880" w:right="440" w:hanging="720"/>
        <w:rPr>
          <w:del w:id="2829" w:author="ERCOT" w:date="2026-03-01T22:31:00Z"/>
        </w:rPr>
      </w:pPr>
      <w:del w:id="2830" w:author="ERCOT" w:date="2026-03-01T22:31:00Z">
        <w:r w:rsidRPr="00BF1782" w:rsidDel="00B76F17">
          <w:rPr>
            <w:szCs w:val="20"/>
            <w:lang w:eastAsia="x-none"/>
          </w:rPr>
          <w:delText>(B)</w:delText>
        </w:r>
        <w:r w:rsidRPr="00BF1782" w:rsidDel="00B76F17">
          <w:rPr>
            <w:szCs w:val="20"/>
            <w:lang w:eastAsia="x-none"/>
          </w:rPr>
          <w:tab/>
          <w:delText>If no new or amended agreements are required, the interconnecting TSP shall so notify ERCOT and state affirmatively it agrees to energize the new Load per the approved LLIS studies</w:delText>
        </w:r>
        <w:r w:rsidRPr="00BF1782" w:rsidDel="00B76F17">
          <w:delText>;</w:delText>
        </w:r>
      </w:del>
    </w:p>
    <w:p w14:paraId="3F24C5C5" w14:textId="77777777" w:rsidR="005F7503" w:rsidRPr="00BF1782" w:rsidDel="00B76F17" w:rsidRDefault="005F7503" w:rsidP="005F7503">
      <w:pPr>
        <w:kinsoku w:val="0"/>
        <w:overflowPunct w:val="0"/>
        <w:autoSpaceDE w:val="0"/>
        <w:autoSpaceDN w:val="0"/>
        <w:adjustRightInd w:val="0"/>
        <w:spacing w:after="240"/>
        <w:ind w:left="2160" w:right="440" w:hanging="720"/>
        <w:rPr>
          <w:del w:id="2831" w:author="ERCOT" w:date="2026-03-01T22:31:00Z"/>
        </w:rPr>
      </w:pPr>
      <w:del w:id="2832" w:author="ERCOT" w:date="2026-03-01T22:31:00Z">
        <w:r w:rsidRPr="00BF1782" w:rsidDel="00B76F17">
          <w:delText>(ii)</w:delText>
        </w:r>
        <w:r w:rsidRPr="00BF1782" w:rsidDel="00B76F17">
          <w:tab/>
          <w:delText>The interconnecting TSP has received written acknowledgement from either the ILLE, or the Resource Entity on behalf of the ILLE, of the obligations to:</w:delText>
        </w:r>
      </w:del>
    </w:p>
    <w:p w14:paraId="00C3F2F5" w14:textId="77777777" w:rsidR="005F7503" w:rsidRPr="00BF1782" w:rsidDel="00B76F17" w:rsidRDefault="005F7503" w:rsidP="005F7503">
      <w:pPr>
        <w:kinsoku w:val="0"/>
        <w:overflowPunct w:val="0"/>
        <w:autoSpaceDE w:val="0"/>
        <w:autoSpaceDN w:val="0"/>
        <w:adjustRightInd w:val="0"/>
        <w:spacing w:after="240"/>
        <w:ind w:left="2880" w:right="440" w:hanging="720"/>
        <w:rPr>
          <w:del w:id="2833" w:author="ERCOT" w:date="2026-03-01T22:31:00Z"/>
        </w:rPr>
      </w:pPr>
      <w:del w:id="2834"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784C530E" w14:textId="77777777" w:rsidR="005F7503" w:rsidRPr="00BF1782" w:rsidDel="00B76F17" w:rsidRDefault="005F7503" w:rsidP="005F7503">
      <w:pPr>
        <w:kinsoku w:val="0"/>
        <w:overflowPunct w:val="0"/>
        <w:autoSpaceDE w:val="0"/>
        <w:autoSpaceDN w:val="0"/>
        <w:adjustRightInd w:val="0"/>
        <w:spacing w:after="240"/>
        <w:ind w:left="2880" w:right="440" w:hanging="720"/>
        <w:rPr>
          <w:del w:id="2835" w:author="ERCOT" w:date="2026-03-01T22:31:00Z"/>
        </w:rPr>
      </w:pPr>
      <w:del w:id="2836"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LCP; and</w:delText>
        </w:r>
      </w:del>
    </w:p>
    <w:p w14:paraId="231B26D1" w14:textId="77777777" w:rsidR="005F7503" w:rsidRPr="00BF1782" w:rsidDel="00B76F17" w:rsidRDefault="005F7503" w:rsidP="005F7503">
      <w:pPr>
        <w:kinsoku w:val="0"/>
        <w:overflowPunct w:val="0"/>
        <w:autoSpaceDE w:val="0"/>
        <w:autoSpaceDN w:val="0"/>
        <w:adjustRightInd w:val="0"/>
        <w:spacing w:after="240"/>
        <w:ind w:left="2160" w:right="440" w:hanging="720"/>
        <w:rPr>
          <w:del w:id="2837" w:author="ERCOT" w:date="2026-03-01T22:31:00Z"/>
        </w:rPr>
      </w:pPr>
      <w:del w:id="2838"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63ACE023" w14:textId="77777777" w:rsidR="005F7503" w:rsidRPr="00BF1782" w:rsidDel="00B76F17" w:rsidRDefault="005F7503" w:rsidP="005F7503">
      <w:pPr>
        <w:kinsoku w:val="0"/>
        <w:overflowPunct w:val="0"/>
        <w:autoSpaceDE w:val="0"/>
        <w:autoSpaceDN w:val="0"/>
        <w:adjustRightInd w:val="0"/>
        <w:spacing w:after="240"/>
        <w:ind w:left="2160" w:right="226" w:hanging="720"/>
        <w:rPr>
          <w:del w:id="2839" w:author="ERCOT" w:date="2026-03-01T22:31:00Z"/>
        </w:rPr>
      </w:pPr>
      <w:del w:id="2840" w:author="ERCOT" w:date="2026-03-01T22:31:00Z">
        <w:r w:rsidRPr="00BF1782" w:rsidDel="00B76F17">
          <w:delText>(iv)</w:delText>
        </w:r>
        <w:r w:rsidRPr="00BF1782" w:rsidDel="00B76F17">
          <w:tab/>
          <w:delText>The interconnecting TSP and, if applicable, directly affected TSP(s) have received the financial security required, applicable payments, and/or other agreements to fund all required interconnection Facilities; or</w:delText>
        </w:r>
      </w:del>
    </w:p>
    <w:p w14:paraId="7A1F921A" w14:textId="77777777" w:rsidR="005F7503" w:rsidRPr="00BF1782" w:rsidDel="00B76F17" w:rsidRDefault="005F7503" w:rsidP="005F7503">
      <w:pPr>
        <w:kinsoku w:val="0"/>
        <w:overflowPunct w:val="0"/>
        <w:autoSpaceDE w:val="0"/>
        <w:autoSpaceDN w:val="0"/>
        <w:adjustRightInd w:val="0"/>
        <w:spacing w:after="240"/>
        <w:ind w:left="1440" w:right="226" w:hanging="720"/>
        <w:rPr>
          <w:del w:id="2841" w:author="ERCOT" w:date="2026-03-01T22:31:00Z"/>
        </w:rPr>
      </w:pPr>
      <w:del w:id="2842" w:author="ERCOT" w:date="2026-03-01T22:31:00Z">
        <w:r w:rsidRPr="00BF1782" w:rsidDel="00B76F17">
          <w:rPr>
            <w:iCs/>
            <w:szCs w:val="20"/>
          </w:rPr>
          <w:delText>(b)</w:delText>
        </w:r>
        <w:r w:rsidRPr="00BF1782" w:rsidDel="00B76F17">
          <w:rPr>
            <w:iCs/>
            <w:szCs w:val="20"/>
          </w:rPr>
          <w:tab/>
          <w:delText>A letter from a duly authorized person from a MOU or EC confirming its intent to construct and operate applicable Large Load and interconnect such Large Load to its transmission system.</w:delText>
        </w:r>
      </w:del>
    </w:p>
    <w:p w14:paraId="2834E529" w14:textId="77777777" w:rsidR="005F7503" w:rsidRPr="00BF1782" w:rsidRDefault="005F7503" w:rsidP="005F7503">
      <w:pPr>
        <w:keepNext/>
        <w:tabs>
          <w:tab w:val="left" w:pos="1080"/>
        </w:tabs>
        <w:spacing w:before="240" w:after="240"/>
        <w:ind w:left="1080" w:hanging="1080"/>
        <w:outlineLvl w:val="2"/>
        <w:rPr>
          <w:ins w:id="2843" w:author="ERCOT 041726" w:date="2026-04-15T19:25:00Z" w16du:dateUtc="2026-04-16T00:25:00Z"/>
          <w:b/>
          <w:bCs/>
          <w:i/>
          <w:iCs/>
        </w:rPr>
      </w:pPr>
      <w:bookmarkStart w:id="2844" w:name="_Toc216098224"/>
      <w:ins w:id="2845" w:author="ERCOT 041726" w:date="2026-04-15T19:25:00Z" w16du:dateUtc="2026-04-16T00:25:00Z">
        <w:r w:rsidRPr="00BF1782">
          <w:rPr>
            <w:b/>
            <w:bCs/>
            <w:i/>
            <w:iCs/>
          </w:rPr>
          <w:t>9.5.3</w:t>
        </w:r>
        <w:r w:rsidRPr="00BF1782">
          <w:rPr>
            <w:b/>
            <w:bCs/>
            <w:i/>
            <w:iCs/>
          </w:rPr>
          <w:tab/>
          <w:t>Treatment of Provisional Controllable Load Resources (PCLRs) in the Batch Zero Refinement Study</w:t>
        </w:r>
      </w:ins>
    </w:p>
    <w:p w14:paraId="10481729" w14:textId="77777777" w:rsidR="005F7503" w:rsidRPr="002C111D" w:rsidRDefault="005F7503" w:rsidP="005F7503">
      <w:pPr>
        <w:spacing w:after="240"/>
        <w:ind w:left="720" w:hanging="720"/>
        <w:rPr>
          <w:ins w:id="2846" w:author="ERCOT 041726" w:date="2026-04-17T07:45:00Z" w16du:dateUtc="2026-04-17T12:45:00Z"/>
          <w:iCs/>
          <w:szCs w:val="20"/>
        </w:rPr>
      </w:pPr>
      <w:ins w:id="2847" w:author="ERCOT 041726" w:date="2026-04-17T07:45:00Z" w16du:dateUtc="2026-04-17T12:45:00Z">
        <w:r w:rsidRPr="00BF1782">
          <w:rPr>
            <w:iCs/>
            <w:szCs w:val="20"/>
          </w:rPr>
          <w:t>(1)</w:t>
        </w:r>
        <w:r w:rsidRPr="00BF1782">
          <w:rPr>
            <w:iCs/>
            <w:szCs w:val="20"/>
          </w:rPr>
          <w:tab/>
          <w:t xml:space="preserve">ERCOT shall evaluate Large Loads meeting the commitment criteria for Provisional Controllable Load Resources (PCLRs) </w:t>
        </w:r>
        <w:r>
          <w:rPr>
            <w:iCs/>
            <w:szCs w:val="20"/>
          </w:rPr>
          <w:t xml:space="preserve">defined in Section 9.4.1, </w:t>
        </w:r>
        <w:r w:rsidRPr="00490910">
          <w:rPr>
            <w:iCs/>
            <w:szCs w:val="20"/>
          </w:rPr>
          <w:t xml:space="preserve">Additional Commitments </w:t>
        </w:r>
        <w:r w:rsidRPr="00490910">
          <w:rPr>
            <w:iCs/>
            <w:szCs w:val="20"/>
          </w:rPr>
          <w:lastRenderedPageBreak/>
          <w:t>for Provisional Controllable Load Resources (PCLRs)</w:t>
        </w:r>
        <w:r>
          <w:rPr>
            <w:iCs/>
            <w:szCs w:val="20"/>
          </w:rPr>
          <w:t>, in the same manner as other Large Loads included in the Batch Zero Refinement Study</w:t>
        </w:r>
        <w:r w:rsidRPr="002C111D">
          <w:rPr>
            <w:iCs/>
            <w:szCs w:val="20"/>
          </w:rPr>
          <w:t>.</w:t>
        </w:r>
        <w:r>
          <w:rPr>
            <w:iCs/>
            <w:szCs w:val="20"/>
          </w:rPr>
          <w:t xml:space="preserve">  </w:t>
        </w:r>
        <w:r>
          <w:t>The Demand level for a PCLR shall be set at the LPC as reflected in the updated Load Commissioning Plan (LCP) and interconnection agreement that meets the commitment requirements in Section 9.4, Batch Zero Report and Interconnecting Large Load Entity (ILLE) Commitment</w:t>
        </w:r>
        <w:r>
          <w:rPr>
            <w:iCs/>
            <w:szCs w:val="20"/>
          </w:rPr>
          <w:t>.</w:t>
        </w:r>
      </w:ins>
    </w:p>
    <w:p w14:paraId="38AD3B63" w14:textId="77777777" w:rsidR="005F7503" w:rsidRPr="00BF1782" w:rsidRDefault="005F7503" w:rsidP="005F7503">
      <w:pPr>
        <w:keepNext/>
        <w:tabs>
          <w:tab w:val="left" w:pos="900"/>
          <w:tab w:val="right" w:pos="9360"/>
        </w:tabs>
        <w:spacing w:before="240" w:after="240"/>
        <w:ind w:left="907" w:hanging="907"/>
        <w:outlineLvl w:val="1"/>
        <w:rPr>
          <w:b/>
          <w:szCs w:val="20"/>
        </w:rPr>
      </w:pPr>
      <w:r w:rsidRPr="00BF1782">
        <w:rPr>
          <w:b/>
          <w:szCs w:val="20"/>
        </w:rPr>
        <w:t>9.6</w:t>
      </w:r>
      <w:r w:rsidRPr="00BF1782">
        <w:rPr>
          <w:b/>
          <w:szCs w:val="20"/>
        </w:rPr>
        <w:tab/>
        <w:t>Initial Energization and Continuing Operations for Large Loads</w:t>
      </w:r>
      <w:bookmarkEnd w:id="2844"/>
    </w:p>
    <w:p w14:paraId="68CC2758"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Each Large Load shall meet the conditions established by ERCOT before proceeding to Initial </w:t>
      </w:r>
      <w:r w:rsidRPr="00BF1782">
        <w:rPr>
          <w:iCs/>
        </w:rPr>
        <w:t>Energization</w:t>
      </w:r>
      <w:r w:rsidRPr="00BF1782">
        <w:rPr>
          <w:iCs/>
          <w:szCs w:val="20"/>
        </w:rPr>
        <w:t>.  These conditions may include, but are not limited to:</w:t>
      </w:r>
    </w:p>
    <w:p w14:paraId="7B0E47C3" w14:textId="77777777" w:rsidR="005F7503" w:rsidRPr="00BF1782" w:rsidRDefault="005F7503" w:rsidP="005F7503">
      <w:pPr>
        <w:spacing w:after="240"/>
        <w:ind w:left="1440" w:hanging="720"/>
        <w:rPr>
          <w:iCs/>
          <w:szCs w:val="20"/>
        </w:rPr>
      </w:pPr>
      <w:r w:rsidRPr="00BF1782">
        <w:rPr>
          <w:iCs/>
          <w:szCs w:val="20"/>
        </w:rPr>
        <w:t>(a)</w:t>
      </w:r>
      <w:r w:rsidRPr="00BF1782">
        <w:rPr>
          <w:iCs/>
          <w:szCs w:val="20"/>
        </w:rPr>
        <w:tab/>
      </w:r>
      <w:r w:rsidRPr="00BF1782">
        <w:rPr>
          <w:iCs/>
        </w:rPr>
        <w:t>Inclusion of the Load in the Network Operations Model in accordance with Section 6.6, Modeling of Large Loads;</w:t>
      </w:r>
    </w:p>
    <w:p w14:paraId="6DE3FA26" w14:textId="77777777" w:rsidR="005F7503" w:rsidRPr="00BF1782" w:rsidRDefault="005F7503" w:rsidP="005F7503">
      <w:pPr>
        <w:spacing w:after="240"/>
        <w:ind w:left="1440" w:hanging="720"/>
        <w:rPr>
          <w:iCs/>
          <w:szCs w:val="20"/>
        </w:rPr>
      </w:pPr>
      <w:r w:rsidRPr="00BF1782">
        <w:rPr>
          <w:iCs/>
          <w:szCs w:val="20"/>
        </w:rPr>
        <w:t>(b)</w:t>
      </w:r>
      <w:r w:rsidRPr="00BF1782">
        <w:rPr>
          <w:iCs/>
          <w:szCs w:val="20"/>
        </w:rPr>
        <w:tab/>
      </w:r>
      <w:r w:rsidRPr="00BF1782">
        <w:rPr>
          <w:iCs/>
        </w:rPr>
        <w:t>Verification that all required telemetry is operational and accurate;</w:t>
      </w:r>
    </w:p>
    <w:p w14:paraId="5E007CD0" w14:textId="77777777" w:rsidR="005F7503" w:rsidRPr="00BF1782" w:rsidRDefault="005F7503" w:rsidP="005F7503">
      <w:pPr>
        <w:spacing w:after="240"/>
        <w:ind w:left="1440" w:hanging="720"/>
        <w:rPr>
          <w:iCs/>
          <w:szCs w:val="20"/>
        </w:rPr>
      </w:pPr>
      <w:r w:rsidRPr="00BF1782">
        <w:rPr>
          <w:iCs/>
          <w:szCs w:val="20"/>
        </w:rPr>
        <w:t>(c)</w:t>
      </w:r>
      <w:r w:rsidRPr="00BF1782">
        <w:rPr>
          <w:iCs/>
          <w:szCs w:val="20"/>
        </w:rPr>
        <w:tab/>
        <w:t>Completion of the requirements of Section 5.3.5, ERCOT Quarterly Stability Assessment;</w:t>
      </w:r>
    </w:p>
    <w:p w14:paraId="53C11EE3" w14:textId="77777777" w:rsidR="005F7503" w:rsidRPr="00BF1782" w:rsidRDefault="005F7503" w:rsidP="005F7503">
      <w:pPr>
        <w:spacing w:after="240"/>
        <w:ind w:left="1440" w:hanging="720"/>
        <w:rPr>
          <w:iCs/>
          <w:szCs w:val="20"/>
        </w:rPr>
      </w:pPr>
      <w:r w:rsidRPr="00BF1782">
        <w:rPr>
          <w:iCs/>
          <w:szCs w:val="20"/>
        </w:rPr>
        <w:t>(d)</w:t>
      </w:r>
      <w:r w:rsidRPr="00BF1782">
        <w:rPr>
          <w:iCs/>
          <w:szCs w:val="20"/>
        </w:rPr>
        <w:tab/>
        <w:t>Completion and approval of any required Subsynchronous Oscillation (SSO) studies, SSO Mitigation plan, SSO Countermeasures, and SSO monitoring, if required; and</w:t>
      </w:r>
    </w:p>
    <w:p w14:paraId="32CAD6D0" w14:textId="77777777" w:rsidR="005F7503" w:rsidRPr="00BF1782" w:rsidRDefault="005F7503" w:rsidP="005F7503">
      <w:pPr>
        <w:spacing w:after="240"/>
        <w:ind w:left="1440" w:hanging="720"/>
        <w:rPr>
          <w:iCs/>
          <w:szCs w:val="20"/>
        </w:rPr>
      </w:pPr>
      <w:r w:rsidRPr="00BF1782">
        <w:rPr>
          <w:iCs/>
          <w:szCs w:val="20"/>
        </w:rPr>
        <w:t>(e)</w:t>
      </w:r>
      <w:r w:rsidRPr="00BF1782">
        <w:rPr>
          <w:iCs/>
          <w:szCs w:val="20"/>
        </w:rPr>
        <w:tab/>
        <w:t>Submission of a current Load Commissioning Plan (LCP) meeting the requirements of Section 9.2.4, Load Commissioning Plan.</w:t>
      </w:r>
    </w:p>
    <w:p w14:paraId="2A9FB611" w14:textId="77777777" w:rsidR="005F7503" w:rsidRPr="00BF1782" w:rsidRDefault="005F7503" w:rsidP="005F7503">
      <w:pPr>
        <w:spacing w:after="240"/>
        <w:ind w:left="720" w:hanging="720"/>
        <w:rPr>
          <w:iCs/>
          <w:szCs w:val="20"/>
        </w:rPr>
      </w:pPr>
      <w:r w:rsidRPr="00BF1782">
        <w:rPr>
          <w:iCs/>
          <w:szCs w:val="20"/>
        </w:rPr>
        <w:t>(2)</w:t>
      </w:r>
      <w:r w:rsidRPr="00BF1782">
        <w:rPr>
          <w:iCs/>
          <w:szCs w:val="20"/>
        </w:rPr>
        <w:tab/>
        <w:t>During continuing operations:</w:t>
      </w:r>
    </w:p>
    <w:p w14:paraId="4C186F1C" w14:textId="77777777" w:rsidR="005F7503" w:rsidRPr="00BF1782" w:rsidRDefault="005F7503" w:rsidP="005F7503">
      <w:pPr>
        <w:spacing w:after="240"/>
        <w:ind w:left="1440" w:hanging="720"/>
        <w:rPr>
          <w:iCs/>
          <w:szCs w:val="20"/>
        </w:rPr>
      </w:pPr>
      <w:r w:rsidRPr="00BF1782">
        <w:rPr>
          <w:iCs/>
          <w:szCs w:val="20"/>
        </w:rPr>
        <w:t>(a)</w:t>
      </w:r>
      <w:r w:rsidRPr="00BF1782">
        <w:rPr>
          <w:iCs/>
          <w:szCs w:val="20"/>
        </w:rPr>
        <w:tab/>
        <w:t xml:space="preserve">The </w:t>
      </w:r>
      <w:del w:id="2848" w:author="ERCOT" w:date="2026-03-04T13:18:00Z">
        <w:r w:rsidRPr="00BF1782" w:rsidDel="00C010E4">
          <w:rPr>
            <w:iCs/>
            <w:szCs w:val="20"/>
          </w:rPr>
          <w:delText>i</w:delText>
        </w:r>
      </w:del>
      <w:ins w:id="2849" w:author="ERCOT" w:date="2026-03-04T13:18:00Z">
        <w:r w:rsidRPr="00BF1782">
          <w:rPr>
            <w:iCs/>
            <w:szCs w:val="20"/>
          </w:rPr>
          <w:t>I</w:t>
        </w:r>
      </w:ins>
      <w:r w:rsidRPr="00BF1782">
        <w:rPr>
          <w:iCs/>
          <w:szCs w:val="20"/>
        </w:rPr>
        <w:t xml:space="preserve">nterconnecting </w:t>
      </w:r>
      <w:del w:id="2850" w:author="ERCOT" w:date="2026-03-04T17:18:00Z">
        <w:r w:rsidRPr="00BF1782" w:rsidDel="00150959">
          <w:rPr>
            <w:iCs/>
            <w:szCs w:val="20"/>
          </w:rPr>
          <w:delText>Transmission Service Provider (TSP)</w:delText>
        </w:r>
      </w:del>
      <w:ins w:id="2851" w:author="ERCOT" w:date="2026-03-04T17:18:00Z">
        <w:r w:rsidRPr="00BF1782">
          <w:rPr>
            <w:iCs/>
            <w:szCs w:val="20"/>
          </w:rPr>
          <w:t>DSP</w:t>
        </w:r>
      </w:ins>
      <w:ins w:id="2852" w:author="ERCOT" w:date="2026-03-04T17:19:00Z">
        <w:r w:rsidRPr="00BF1782">
          <w:rPr>
            <w:iCs/>
            <w:szCs w:val="20"/>
          </w:rPr>
          <w:t>, Interconnecting TSP,</w:t>
        </w:r>
      </w:ins>
      <w:r w:rsidRPr="00BF1782">
        <w:rPr>
          <w:iCs/>
          <w:szCs w:val="20"/>
        </w:rPr>
        <w:t xml:space="preserve"> or, if applicable, the Resource Entity shall notify ERCOT if it identifies that a Large Load has exceeded a limit on peak Demand established in the</w:t>
      </w:r>
      <w:del w:id="2853" w:author="ERCOT" w:date="2026-03-04T16:43:00Z">
        <w:r w:rsidRPr="00BF1782">
          <w:rPr>
            <w:iCs/>
            <w:szCs w:val="20"/>
          </w:rPr>
          <w:delText xml:space="preserve"> Large Load Interconnection Study (LLIS) and</w:delText>
        </w:r>
      </w:del>
      <w:r w:rsidRPr="00BF1782">
        <w:rPr>
          <w:iCs/>
          <w:szCs w:val="20"/>
        </w:rPr>
        <w:t xml:space="preserve"> LCP. </w:t>
      </w:r>
    </w:p>
    <w:p w14:paraId="606B6335" w14:textId="77777777" w:rsidR="005F7503" w:rsidRPr="00BF1782" w:rsidRDefault="005F7503" w:rsidP="005F7503">
      <w:pPr>
        <w:spacing w:after="240"/>
        <w:ind w:left="1440" w:hanging="720"/>
        <w:rPr>
          <w:del w:id="2854" w:author="ERCOT" w:date="2026-03-04T16:44:00Z"/>
          <w:iCs/>
          <w:szCs w:val="20"/>
        </w:rPr>
      </w:pPr>
      <w:del w:id="2855" w:author="ERCOT" w:date="2026-03-04T16:44:00Z">
        <w:r w:rsidRPr="00BF1782">
          <w:rPr>
            <w:iCs/>
            <w:szCs w:val="20"/>
          </w:rPr>
          <w:delText>(b)</w:delText>
        </w:r>
        <w:r w:rsidRPr="00BF1782">
          <w:rPr>
            <w:iCs/>
            <w:szCs w:val="20"/>
          </w:rPr>
          <w:tab/>
          <w:delText>The applicable TSP shall notify ERCOT when a transmission upgrade identified in an LCP becomes operational.  ERCOT must give written approval before Demand may increase.</w:delText>
        </w:r>
      </w:del>
    </w:p>
    <w:p w14:paraId="12C9C086" w14:textId="3D59478A" w:rsidR="005F7503" w:rsidRPr="00BF1782" w:rsidRDefault="005F7503" w:rsidP="005F7503">
      <w:pPr>
        <w:spacing w:after="240"/>
        <w:ind w:left="1440" w:hanging="720"/>
        <w:rPr>
          <w:iCs/>
          <w:szCs w:val="20"/>
        </w:rPr>
      </w:pPr>
      <w:r w:rsidRPr="00BF1782">
        <w:rPr>
          <w:iCs/>
          <w:szCs w:val="20"/>
        </w:rPr>
        <w:t>(</w:t>
      </w:r>
      <w:ins w:id="2856" w:author="ERCOT" w:date="2026-03-04T16:44:00Z">
        <w:r w:rsidRPr="00BF1782">
          <w:rPr>
            <w:iCs/>
            <w:szCs w:val="20"/>
          </w:rPr>
          <w:t>b</w:t>
        </w:r>
      </w:ins>
      <w:del w:id="2857" w:author="ERCOT" w:date="2026-03-04T16:44:00Z">
        <w:r w:rsidRPr="00BF1782">
          <w:rPr>
            <w:iCs/>
            <w:szCs w:val="20"/>
          </w:rPr>
          <w:delText>c</w:delText>
        </w:r>
      </w:del>
      <w:r w:rsidRPr="00BF1782">
        <w:rPr>
          <w:iCs/>
          <w:szCs w:val="20"/>
        </w:rPr>
        <w:t>)</w:t>
      </w:r>
      <w:r w:rsidRPr="00BF1782">
        <w:rPr>
          <w:iCs/>
          <w:szCs w:val="20"/>
        </w:rPr>
        <w:tab/>
        <w:t>Pursuant to Section 9.</w:t>
      </w:r>
      <w:del w:id="2858" w:author="ERCOT" w:date="2026-03-04T17:17:00Z">
        <w:r w:rsidRPr="00BF1782" w:rsidDel="005A212A">
          <w:rPr>
            <w:iCs/>
            <w:szCs w:val="20"/>
          </w:rPr>
          <w:delText>5</w:delText>
        </w:r>
      </w:del>
      <w:ins w:id="2859" w:author="ERCOT" w:date="2026-03-04T17:17:00Z">
        <w:r w:rsidRPr="00BF1782">
          <w:rPr>
            <w:iCs/>
            <w:szCs w:val="20"/>
          </w:rPr>
          <w:t>2.3</w:t>
        </w:r>
      </w:ins>
      <w:r w:rsidRPr="00BF1782">
        <w:rPr>
          <w:iCs/>
          <w:szCs w:val="20"/>
        </w:rPr>
        <w:t xml:space="preserve">, </w:t>
      </w:r>
      <w:ins w:id="2860" w:author="ERCOT" w:date="2026-03-04T17:18:00Z">
        <w:r w:rsidRPr="00BF1782">
          <w:t>Modification of Large Load Information</w:t>
        </w:r>
      </w:ins>
      <w:del w:id="2861" w:author="ERCOT" w:date="2026-03-04T17:18:00Z">
        <w:r w:rsidRPr="00BF1782" w:rsidDel="008538A4">
          <w:rPr>
            <w:iCs/>
            <w:szCs w:val="20"/>
          </w:rPr>
          <w:delText>Interconnection Agreements and Responsibilities</w:delText>
        </w:r>
      </w:del>
      <w:r w:rsidRPr="00BF1782">
        <w:rPr>
          <w:iCs/>
          <w:szCs w:val="20"/>
        </w:rPr>
        <w:t>, if a</w:t>
      </w:r>
      <w:ins w:id="2862" w:author="ERCOT 040426" w:date="2026-04-03T11:02:00Z">
        <w:r w:rsidRPr="00BF1782">
          <w:rPr>
            <w:iCs/>
            <w:szCs w:val="20"/>
          </w:rPr>
          <w:t>n ILLE</w:t>
        </w:r>
      </w:ins>
      <w:r w:rsidRPr="00BF1782">
        <w:rPr>
          <w:iCs/>
          <w:szCs w:val="20"/>
        </w:rPr>
        <w:t xml:space="preserve"> </w:t>
      </w:r>
      <w:del w:id="2863" w:author="ERCOT 040426" w:date="2026-04-03T11:02:00Z">
        <w:r w:rsidRPr="00BF1782">
          <w:rPr>
            <w:iCs/>
            <w:szCs w:val="20"/>
          </w:rPr>
          <w:delText xml:space="preserve">Large Load </w:delText>
        </w:r>
      </w:del>
      <w:r w:rsidRPr="00BF1782">
        <w:rPr>
          <w:iCs/>
          <w:szCs w:val="20"/>
        </w:rPr>
        <w:t xml:space="preserve">modifies its facilities such that a previously provided dynamic load model is invalid, the </w:t>
      </w:r>
      <w:del w:id="2864" w:author="ERCOT 043026" w:date="2026-04-30T10:37:00Z" w16du:dateUtc="2026-04-30T15:37:00Z">
        <w:r w:rsidRPr="00BF1782" w:rsidDel="00D22A30">
          <w:rPr>
            <w:iCs/>
            <w:szCs w:val="20"/>
          </w:rPr>
          <w:delText>Large Load</w:delText>
        </w:r>
      </w:del>
      <w:ins w:id="2865" w:author="ERCOT 043026" w:date="2026-04-30T10:37:00Z" w16du:dateUtc="2026-04-30T15:37:00Z">
        <w:r w:rsidR="00D22A30">
          <w:rPr>
            <w:iCs/>
            <w:szCs w:val="20"/>
          </w:rPr>
          <w:t>ILLE</w:t>
        </w:r>
      </w:ins>
      <w:r w:rsidRPr="00BF1782">
        <w:rPr>
          <w:iCs/>
          <w:szCs w:val="20"/>
        </w:rPr>
        <w:t xml:space="preserve"> shall notify and provide an updated model to the </w:t>
      </w:r>
      <w:ins w:id="2866" w:author="ERCOT" w:date="2026-03-04T13:42:00Z">
        <w:r w:rsidRPr="00BF1782">
          <w:rPr>
            <w:iCs/>
            <w:szCs w:val="20"/>
          </w:rPr>
          <w:t xml:space="preserve">Interconnecting </w:t>
        </w:r>
      </w:ins>
      <w:ins w:id="2867" w:author="ERCOT" w:date="2026-03-04T13:43:00Z">
        <w:r w:rsidRPr="00BF1782">
          <w:rPr>
            <w:iCs/>
            <w:szCs w:val="20"/>
          </w:rPr>
          <w:t xml:space="preserve">Distribution Service Provider (DSP) and Interconnecting Transmission Service Provider (TSP) </w:t>
        </w:r>
      </w:ins>
      <w:del w:id="2868" w:author="ERCOT" w:date="2026-03-04T13:43:00Z">
        <w:r w:rsidRPr="00BF1782">
          <w:rPr>
            <w:iCs/>
            <w:szCs w:val="20"/>
          </w:rPr>
          <w:delText xml:space="preserve">Transmission and/or Distribution Service Provider (TDSP) </w:delText>
        </w:r>
      </w:del>
      <w:r w:rsidRPr="00BF1782">
        <w:rPr>
          <w:iCs/>
          <w:szCs w:val="20"/>
        </w:rPr>
        <w:t xml:space="preserve">that provides service to the Large Load.  The </w:t>
      </w:r>
      <w:ins w:id="2869" w:author="ERCOT" w:date="2026-03-04T13:43:00Z">
        <w:r w:rsidRPr="00BF1782">
          <w:rPr>
            <w:iCs/>
            <w:szCs w:val="20"/>
          </w:rPr>
          <w:t>Interconnectin</w:t>
        </w:r>
      </w:ins>
      <w:ins w:id="2870" w:author="ERCOT" w:date="2026-03-04T14:39:00Z">
        <w:r w:rsidRPr="00BF1782">
          <w:rPr>
            <w:iCs/>
            <w:szCs w:val="20"/>
          </w:rPr>
          <w:t>g</w:t>
        </w:r>
      </w:ins>
      <w:ins w:id="2871" w:author="ERCOT" w:date="2026-03-04T13:43:00Z">
        <w:r w:rsidRPr="00BF1782">
          <w:rPr>
            <w:iCs/>
            <w:szCs w:val="20"/>
          </w:rPr>
          <w:t xml:space="preserve"> DSP or Interconnecting TSP</w:t>
        </w:r>
      </w:ins>
      <w:del w:id="2872" w:author="ERCOT" w:date="2026-03-04T13:43:00Z">
        <w:r w:rsidRPr="00BF1782">
          <w:rPr>
            <w:iCs/>
            <w:szCs w:val="20"/>
          </w:rPr>
          <w:delText>TDSP</w:delText>
        </w:r>
      </w:del>
      <w:r w:rsidRPr="00BF1782">
        <w:rPr>
          <w:iCs/>
          <w:szCs w:val="20"/>
        </w:rPr>
        <w:t xml:space="preserve"> shall subsequently provide this updated dynamic load model to ERCOT.</w:t>
      </w:r>
    </w:p>
    <w:p w14:paraId="60EB871B" w14:textId="77777777" w:rsidR="005F7503" w:rsidRPr="00BF1782" w:rsidRDefault="005F7503" w:rsidP="005F7503">
      <w:pPr>
        <w:keepNext/>
        <w:tabs>
          <w:tab w:val="left" w:pos="1080"/>
        </w:tabs>
        <w:spacing w:before="240" w:after="240"/>
        <w:ind w:left="1080" w:hanging="1080"/>
        <w:outlineLvl w:val="2"/>
        <w:rPr>
          <w:ins w:id="2873" w:author="ERCOT 041726" w:date="2026-04-08T23:27:00Z"/>
          <w:b/>
          <w:bCs/>
          <w:i/>
          <w:iCs/>
        </w:rPr>
      </w:pPr>
      <w:ins w:id="2874" w:author="ERCOT 041726" w:date="2026-04-08T23:27:00Z">
        <w:r w:rsidRPr="00BF1782">
          <w:rPr>
            <w:b/>
            <w:bCs/>
            <w:i/>
            <w:iCs/>
          </w:rPr>
          <w:lastRenderedPageBreak/>
          <w:t>9.6.1</w:t>
        </w:r>
        <w:r w:rsidRPr="00BF1782">
          <w:rPr>
            <w:b/>
            <w:bCs/>
            <w:i/>
            <w:iCs/>
          </w:rPr>
          <w:tab/>
          <w:t>Additional Energization and Operation Requirements for Provisional Controllable Load Resources (PCLRs)</w:t>
        </w:r>
      </w:ins>
    </w:p>
    <w:p w14:paraId="46AAFA03" w14:textId="77777777" w:rsidR="005F7503" w:rsidRPr="00BF1782" w:rsidRDefault="005F7503" w:rsidP="005F7503">
      <w:pPr>
        <w:spacing w:after="240"/>
        <w:ind w:left="720" w:hanging="720"/>
        <w:rPr>
          <w:ins w:id="2875" w:author="ERCOT 041726" w:date="2026-04-15T19:20:00Z" w16du:dateUtc="2026-04-16T00:20:00Z"/>
        </w:rPr>
      </w:pPr>
      <w:ins w:id="2876" w:author="ERCOT 041726" w:date="2026-04-15T19:20:00Z" w16du:dateUtc="2026-04-16T00:20:00Z">
        <w:r>
          <w:t>(1)</w:t>
        </w:r>
        <w:r>
          <w:tab/>
          <w:t xml:space="preserve">A Large Load that has not yet met the requirements to qualify as a Provisional Controllable Load Resource (PCLR) will be granted Initial Energization upon meeting the requirements of paragraph (1) of Section 9.6 and receiving written approval to energize from ERCOT.  The Large Load shall not consume at a level greater than the Low Power Consumption (LPC) amount documented in the updated Load Commissioning Plan (LCP) </w:t>
        </w:r>
      </w:ins>
      <w:ins w:id="2877" w:author="ERCOT 043026" w:date="2026-04-29T12:31:00Z" w16du:dateUtc="2026-04-29T17:31:00Z">
        <w:r>
          <w:t>attested to b</w:t>
        </w:r>
      </w:ins>
      <w:ins w:id="2878" w:author="ERCOT 043026" w:date="2026-04-29T12:32:00Z" w16du:dateUtc="2026-04-29T17:32:00Z">
        <w:r>
          <w:t>y the ILLE</w:t>
        </w:r>
      </w:ins>
      <w:ins w:id="2879" w:author="ERCOT 041726" w:date="2026-04-15T19:20:00Z" w16du:dateUtc="2026-04-16T00:20:00Z">
        <w:del w:id="2880" w:author="ERCOT 043026" w:date="2026-04-29T12:32:00Z" w16du:dateUtc="2026-04-29T17:32:00Z">
          <w:r>
            <w:delText>submitted to ERCOT</w:delText>
          </w:r>
        </w:del>
        <w:r>
          <w:t xml:space="preserve"> per paragraph (3) of Section 9.4, </w:t>
        </w:r>
        <w:r w:rsidRPr="00B345E6">
          <w:t>Batch Zero Report and Interconnecting Large Load Entity (ILLE) Commitment</w:t>
        </w:r>
        <w:r>
          <w:t>.</w:t>
        </w:r>
      </w:ins>
    </w:p>
    <w:p w14:paraId="284631D0" w14:textId="77777777" w:rsidR="005F7503" w:rsidRPr="00BF1782" w:rsidRDefault="005F7503" w:rsidP="005F7503">
      <w:pPr>
        <w:spacing w:after="240"/>
        <w:ind w:left="720" w:hanging="720"/>
        <w:rPr>
          <w:ins w:id="2881" w:author="ERCOT 041726" w:date="2026-04-15T19:20:00Z" w16du:dateUtc="2026-04-16T00:20:00Z"/>
        </w:rPr>
      </w:pPr>
      <w:ins w:id="2882" w:author="ERCOT 041726" w:date="2026-04-15T19:20:00Z" w16du:dateUtc="2026-04-16T00:20:00Z">
        <w:r w:rsidRPr="00BF1782">
          <w:t>(2)</w:t>
        </w:r>
        <w:r w:rsidRPr="00BF1782">
          <w:tab/>
          <w:t>A Large Load designated as a PCLR</w:t>
        </w:r>
        <w:r>
          <w:t xml:space="preserve"> that has been granted Initial Energization per paragraph (1) above</w:t>
        </w:r>
        <w:r w:rsidRPr="00BF1782">
          <w:t xml:space="preserve"> shall not consume above </w:t>
        </w:r>
        <w:r>
          <w:t>its LPC amount</w:t>
        </w:r>
        <w:r w:rsidRPr="00BF1782">
          <w:t xml:space="preserve"> until:</w:t>
        </w:r>
      </w:ins>
    </w:p>
    <w:p w14:paraId="27F1C18B" w14:textId="77777777" w:rsidR="005F7503" w:rsidRPr="00BF1782" w:rsidRDefault="005F7503" w:rsidP="005F7503">
      <w:pPr>
        <w:spacing w:after="240"/>
        <w:ind w:left="1440" w:hanging="720"/>
        <w:rPr>
          <w:ins w:id="2883" w:author="ERCOT 041726" w:date="2026-04-15T19:20:00Z" w16du:dateUtc="2026-04-16T00:20:00Z"/>
        </w:rPr>
      </w:pPr>
      <w:ins w:id="2884" w:author="ERCOT 041726" w:date="2026-04-15T19:20:00Z" w16du:dateUtc="2026-04-16T00:20:00Z">
        <w:r w:rsidRPr="00BF1782">
          <w:t>(a)</w:t>
        </w:r>
        <w:r w:rsidRPr="00BF1782">
          <w:tab/>
        </w:r>
        <w:r>
          <w:t>T</w:t>
        </w:r>
        <w:r w:rsidRPr="00BF1782">
          <w:t xml:space="preserve">he ILLE </w:t>
        </w:r>
        <w:r>
          <w:t>registers</w:t>
        </w:r>
        <w:r w:rsidRPr="00BF1782">
          <w:t xml:space="preserve"> with ERCOT as a Resource Entity and designates a Qualified Scheduling Entity (QSE);</w:t>
        </w:r>
      </w:ins>
    </w:p>
    <w:p w14:paraId="009AC831" w14:textId="77777777" w:rsidR="005F7503" w:rsidRPr="00BF1782" w:rsidRDefault="005F7503" w:rsidP="005F7503">
      <w:pPr>
        <w:spacing w:after="240"/>
        <w:ind w:left="1440" w:hanging="720"/>
        <w:rPr>
          <w:ins w:id="2885" w:author="ERCOT 041726" w:date="2026-04-15T19:20:00Z" w16du:dateUtc="2026-04-16T00:20:00Z"/>
        </w:rPr>
      </w:pPr>
      <w:ins w:id="2886" w:author="ERCOT 041726" w:date="2026-04-15T19:20:00Z" w16du:dateUtc="2026-04-16T00:20:00Z">
        <w:r w:rsidRPr="00BF1782">
          <w:t>(b)</w:t>
        </w:r>
        <w:r w:rsidRPr="00BF1782">
          <w:tab/>
        </w:r>
        <w:r>
          <w:t xml:space="preserve">The </w:t>
        </w:r>
        <w:r w:rsidRPr="00BF1782">
          <w:t>ILLE provide</w:t>
        </w:r>
        <w:r>
          <w:t>s</w:t>
        </w:r>
        <w:r w:rsidRPr="00BF1782">
          <w:t xml:space="preserve"> all required data in the ERCOT Resource Integration and Ongoing Operations (RIOO) system </w:t>
        </w:r>
        <w:r>
          <w:t>and</w:t>
        </w:r>
        <w:r w:rsidRPr="00BF1782">
          <w:t xml:space="preserve"> the PCLR is added to the ERCOT Network Operations Model;</w:t>
        </w:r>
      </w:ins>
    </w:p>
    <w:p w14:paraId="4CFEB958" w14:textId="77777777" w:rsidR="005F7503" w:rsidRPr="00BF1782" w:rsidRDefault="005F7503" w:rsidP="005F7503">
      <w:pPr>
        <w:spacing w:after="240"/>
        <w:ind w:left="1440" w:hanging="720"/>
        <w:rPr>
          <w:ins w:id="2887" w:author="ERCOT 041726" w:date="2026-04-15T19:20:00Z" w16du:dateUtc="2026-04-16T00:20:00Z"/>
        </w:rPr>
      </w:pPr>
      <w:ins w:id="2888" w:author="ERCOT 041726" w:date="2026-04-15T19:20:00Z" w16du:dateUtc="2026-04-16T00:20:00Z">
        <w:r w:rsidRPr="00BF1782">
          <w:t>(c)</w:t>
        </w:r>
        <w:r w:rsidRPr="00BF1782">
          <w:tab/>
        </w:r>
        <w:r>
          <w:t xml:space="preserve">The ILLE provides </w:t>
        </w:r>
        <w:r>
          <w:rPr>
            <w:iCs/>
            <w:szCs w:val="20"/>
          </w:rPr>
          <w:t>a</w:t>
        </w:r>
        <w:r w:rsidRPr="00BF1782">
          <w:rPr>
            <w:iCs/>
            <w:szCs w:val="20"/>
          </w:rPr>
          <w:t xml:space="preserve">ll required telemetry to </w:t>
        </w:r>
        <w:proofErr w:type="gramStart"/>
        <w:r w:rsidRPr="00BF1782">
          <w:rPr>
            <w:iCs/>
            <w:szCs w:val="20"/>
          </w:rPr>
          <w:t>ERCOT</w:t>
        </w:r>
        <w:proofErr w:type="gramEnd"/>
        <w:r w:rsidRPr="00BF1782">
          <w:rPr>
            <w:iCs/>
            <w:szCs w:val="20"/>
          </w:rPr>
          <w:t xml:space="preserve"> and </w:t>
        </w:r>
        <w:r>
          <w:rPr>
            <w:iCs/>
            <w:szCs w:val="20"/>
          </w:rPr>
          <w:t xml:space="preserve">the telemetry </w:t>
        </w:r>
        <w:r w:rsidRPr="00BF1782">
          <w:rPr>
            <w:iCs/>
            <w:szCs w:val="20"/>
          </w:rPr>
          <w:t xml:space="preserve">is of good quality; </w:t>
        </w:r>
      </w:ins>
    </w:p>
    <w:p w14:paraId="631951FD" w14:textId="77777777" w:rsidR="005F7503" w:rsidRDefault="005F7503" w:rsidP="005F7503">
      <w:pPr>
        <w:spacing w:after="240"/>
        <w:ind w:left="1440" w:hanging="720"/>
        <w:rPr>
          <w:ins w:id="2889" w:author="ERCOT 041726" w:date="2026-04-15T19:20:00Z" w16du:dateUtc="2026-04-16T00:20:00Z"/>
        </w:rPr>
      </w:pPr>
      <w:ins w:id="2890" w:author="ERCOT 041726" w:date="2026-04-15T19:20:00Z" w16du:dateUtc="2026-04-16T00:20:00Z">
        <w:r>
          <w:t>(d)</w:t>
        </w:r>
        <w:r>
          <w:tab/>
        </w:r>
      </w:ins>
      <w:ins w:id="2891" w:author="ERCOT 041726" w:date="2026-04-15T19:21:00Z" w16du:dateUtc="2026-04-16T00:21:00Z">
        <w:r>
          <w:t>T</w:t>
        </w:r>
      </w:ins>
      <w:ins w:id="2892" w:author="ERCOT 041726" w:date="2026-04-15T19:20:00Z" w16du:dateUtc="2026-04-16T00:20:00Z">
        <w:r>
          <w:t>he ILLE successfully completes all qualification testing required by ERCOT; and</w:t>
        </w:r>
      </w:ins>
    </w:p>
    <w:p w14:paraId="5D6B473A" w14:textId="77777777" w:rsidR="005F7503" w:rsidRDefault="005F7503" w:rsidP="005F7503">
      <w:pPr>
        <w:spacing w:after="240"/>
        <w:ind w:left="1440" w:hanging="720"/>
        <w:rPr>
          <w:ins w:id="2893" w:author="ERCOT 041726" w:date="2026-04-15T19:20:00Z" w16du:dateUtc="2026-04-16T00:20:00Z"/>
        </w:rPr>
      </w:pPr>
      <w:ins w:id="2894" w:author="ERCOT 041726" w:date="2026-04-15T19:20:00Z" w16du:dateUtc="2026-04-16T00:20:00Z">
        <w:r>
          <w:t>(e)</w:t>
        </w:r>
        <w:r>
          <w:tab/>
          <w:t xml:space="preserve">ERCOT provides </w:t>
        </w:r>
        <w:proofErr w:type="gramStart"/>
        <w:r>
          <w:t>the ILLE’s</w:t>
        </w:r>
        <w:proofErr w:type="gramEnd"/>
        <w:r>
          <w:t xml:space="preserve"> QSE written confirmation that the requirements are complete.</w:t>
        </w:r>
      </w:ins>
    </w:p>
    <w:p w14:paraId="7798609F" w14:textId="77777777" w:rsidR="005F7503" w:rsidRPr="00BF1782" w:rsidRDefault="005F7503" w:rsidP="005F7503">
      <w:pPr>
        <w:spacing w:after="240"/>
        <w:ind w:left="720" w:hanging="720"/>
        <w:rPr>
          <w:ins w:id="2895" w:author="ERCOT 041726" w:date="2026-04-15T19:20:00Z" w16du:dateUtc="2026-04-16T00:20:00Z"/>
          <w:iCs/>
          <w:szCs w:val="20"/>
        </w:rPr>
      </w:pPr>
      <w:ins w:id="2896" w:author="ERCOT 041726" w:date="2026-04-15T19:20:00Z" w16du:dateUtc="2026-04-16T00:20:00Z">
        <w:r w:rsidRPr="00BF1782">
          <w:rPr>
            <w:iCs/>
            <w:szCs w:val="20"/>
          </w:rPr>
          <w:t>(3)</w:t>
        </w:r>
        <w:r w:rsidRPr="00BF1782">
          <w:rPr>
            <w:iCs/>
            <w:szCs w:val="20"/>
          </w:rPr>
          <w:tab/>
          <w:t>During qualification tests required in paragraph (2)(d) above, ERCOT may permit the PCLR to operate above the LP</w:t>
        </w:r>
        <w:r>
          <w:rPr>
            <w:iCs/>
            <w:szCs w:val="20"/>
          </w:rPr>
          <w:t>C</w:t>
        </w:r>
        <w:r w:rsidRPr="00BF1782">
          <w:rPr>
            <w:iCs/>
            <w:szCs w:val="20"/>
          </w:rPr>
          <w:t xml:space="preserve"> limit </w:t>
        </w:r>
        <w:r>
          <w:rPr>
            <w:iCs/>
            <w:szCs w:val="20"/>
          </w:rPr>
          <w:t>if required to facilitate the test</w:t>
        </w:r>
        <w:r w:rsidRPr="00BF1782">
          <w:rPr>
            <w:iCs/>
            <w:szCs w:val="20"/>
          </w:rPr>
          <w:t>.</w:t>
        </w:r>
      </w:ins>
    </w:p>
    <w:p w14:paraId="2BBFAAD3" w14:textId="77777777" w:rsidR="005F7503" w:rsidRPr="00BF1782" w:rsidRDefault="005F7503" w:rsidP="005F7503">
      <w:pPr>
        <w:keepNext/>
        <w:tabs>
          <w:tab w:val="left" w:pos="900"/>
          <w:tab w:val="right" w:pos="9360"/>
        </w:tabs>
        <w:spacing w:before="240" w:after="240"/>
        <w:ind w:left="907" w:hanging="907"/>
        <w:outlineLvl w:val="1"/>
        <w:rPr>
          <w:ins w:id="2897" w:author="ERCOT" w:date="2026-03-01T22:33:00Z"/>
          <w:b/>
          <w:szCs w:val="20"/>
        </w:rPr>
      </w:pPr>
      <w:ins w:id="2898" w:author="ERCOT" w:date="2026-03-01T22:33:00Z">
        <w:r w:rsidRPr="00BF1782">
          <w:rPr>
            <w:b/>
            <w:szCs w:val="20"/>
          </w:rPr>
          <w:t>9.7</w:t>
        </w:r>
        <w:r w:rsidRPr="00BF1782">
          <w:rPr>
            <w:b/>
            <w:szCs w:val="20"/>
          </w:rPr>
          <w:tab/>
        </w:r>
        <w:del w:id="2899" w:author="ERCOT 042326" w:date="2026-04-23T05:29:00Z" w16du:dateUtc="2026-04-23T10:29:00Z">
          <w:r w:rsidRPr="00BF1782" w:rsidDel="00A37A85">
            <w:rPr>
              <w:b/>
              <w:szCs w:val="20"/>
            </w:rPr>
            <w:delText xml:space="preserve">Definition of </w:delText>
          </w:r>
        </w:del>
        <w:r w:rsidRPr="00BF1782">
          <w:rPr>
            <w:b/>
            <w:szCs w:val="20"/>
          </w:rPr>
          <w:t xml:space="preserve">Required </w:t>
        </w:r>
      </w:ins>
      <w:ins w:id="2900" w:author="ERCOT 042326" w:date="2026-04-23T05:29:00Z" w16du:dateUtc="2026-04-23T10:29:00Z">
        <w:r>
          <w:rPr>
            <w:b/>
            <w:szCs w:val="20"/>
          </w:rPr>
          <w:t>Disclosures</w:t>
        </w:r>
      </w:ins>
      <w:ins w:id="2901" w:author="ERCOT" w:date="2026-03-01T22:33:00Z">
        <w:del w:id="2902" w:author="ERCOT 042326" w:date="2026-04-23T05:29:00Z" w16du:dateUtc="2026-04-23T10:29:00Z">
          <w:r w:rsidRPr="00BF1782" w:rsidDel="00A37A85">
            <w:rPr>
              <w:b/>
              <w:szCs w:val="20"/>
            </w:rPr>
            <w:delText>Commitment Criteria</w:delText>
          </w:r>
        </w:del>
      </w:ins>
    </w:p>
    <w:p w14:paraId="73092C41" w14:textId="77777777" w:rsidR="005F7503" w:rsidRPr="00BF1782" w:rsidDel="00A37A85" w:rsidRDefault="005F7503" w:rsidP="005F7503">
      <w:pPr>
        <w:spacing w:after="240"/>
        <w:ind w:left="720" w:hanging="720"/>
        <w:rPr>
          <w:ins w:id="2903" w:author="ERCOT" w:date="2026-03-01T22:35:00Z"/>
          <w:del w:id="2904" w:author="ERCOT 042326" w:date="2026-04-23T05:29:00Z" w16du:dateUtc="2026-04-23T10:29:00Z"/>
          <w:b/>
          <w:bCs/>
          <w:i/>
          <w:szCs w:val="20"/>
        </w:rPr>
      </w:pPr>
      <w:ins w:id="2905" w:author="ERCOT" w:date="2026-03-01T22:33:00Z">
        <w:del w:id="2906" w:author="ERCOT 042326" w:date="2026-04-23T05:29:00Z" w16du:dateUtc="2026-04-23T10:29:00Z">
          <w:r w:rsidRPr="00BF1782" w:rsidDel="00A37A85">
            <w:rPr>
              <w:b/>
              <w:bCs/>
              <w:i/>
              <w:szCs w:val="20"/>
            </w:rPr>
            <w:delText>9.7.1</w:delText>
          </w:r>
          <w:r w:rsidRPr="00BF1782" w:rsidDel="00A37A85">
            <w:rPr>
              <w:b/>
              <w:bCs/>
              <w:i/>
              <w:szCs w:val="20"/>
            </w:rPr>
            <w:tab/>
            <w:delText>Definition of an Intermediate Agreement</w:delText>
          </w:r>
        </w:del>
      </w:ins>
    </w:p>
    <w:p w14:paraId="41F39E04" w14:textId="77777777" w:rsidR="005F7503" w:rsidRPr="00BF1782" w:rsidDel="00A37A85" w:rsidRDefault="005F7503" w:rsidP="005F7503">
      <w:pPr>
        <w:spacing w:after="240"/>
        <w:ind w:left="720" w:hanging="720"/>
        <w:rPr>
          <w:ins w:id="2907" w:author="ERCOT" w:date="2026-03-01T22:33:00Z"/>
          <w:del w:id="2908" w:author="ERCOT 042326" w:date="2026-04-23T05:29:00Z" w16du:dateUtc="2026-04-23T10:29:00Z"/>
          <w:iCs/>
          <w:szCs w:val="20"/>
        </w:rPr>
      </w:pPr>
      <w:ins w:id="2909" w:author="ERCOT" w:date="2026-03-01T22:33:00Z">
        <w:r w:rsidRPr="00BF1782">
          <w:rPr>
            <w:iCs/>
            <w:szCs w:val="20"/>
          </w:rPr>
          <w:t>(1)</w:t>
        </w:r>
        <w:r w:rsidRPr="00BF1782">
          <w:rPr>
            <w:iCs/>
            <w:szCs w:val="20"/>
          </w:rPr>
          <w:tab/>
        </w:r>
        <w:del w:id="2910" w:author="ERCOT 042326" w:date="2026-04-23T05:29:00Z" w16du:dateUtc="2026-04-23T10:29:00Z">
          <w:r w:rsidRPr="00BF1782" w:rsidDel="00A37A85">
            <w:rPr>
              <w:iCs/>
              <w:szCs w:val="20"/>
            </w:rPr>
            <w:delText xml:space="preserve">An ILLE must execute </w:delText>
          </w:r>
        </w:del>
      </w:ins>
      <w:ins w:id="2911" w:author="ERCOT 040426" w:date="2026-04-03T01:19:00Z">
        <w:del w:id="2912" w:author="ERCOT 042326" w:date="2026-04-23T05:29:00Z" w16du:dateUtc="2026-04-23T10:29:00Z">
          <w:r w:rsidRPr="00BF1782" w:rsidDel="00A37A85">
            <w:rPr>
              <w:iCs/>
              <w:szCs w:val="20"/>
            </w:rPr>
            <w:delText xml:space="preserve">an </w:delText>
          </w:r>
        </w:del>
      </w:ins>
      <w:ins w:id="2913" w:author="ERCOT" w:date="2026-03-01T22:33:00Z">
        <w:del w:id="2914" w:author="ERCOT 042326" w:date="2026-04-23T05:29:00Z" w16du:dateUtc="2026-04-23T10:29:00Z">
          <w:r w:rsidRPr="00BF1782" w:rsidDel="00A37A85">
            <w:rPr>
              <w:iCs/>
              <w:szCs w:val="20"/>
            </w:rPr>
            <w:delText xml:space="preserve">intermediate agreement with the </w:delText>
          </w:r>
        </w:del>
      </w:ins>
      <w:ins w:id="2915" w:author="ERCOT" w:date="2026-03-04T13:19:00Z">
        <w:del w:id="2916" w:author="ERCOT 042326" w:date="2026-04-23T05:29:00Z" w16du:dateUtc="2026-04-23T10:29:00Z">
          <w:r w:rsidRPr="00BF1782" w:rsidDel="00A37A85">
            <w:rPr>
              <w:iCs/>
              <w:szCs w:val="20"/>
            </w:rPr>
            <w:delText>I</w:delText>
          </w:r>
        </w:del>
      </w:ins>
      <w:ins w:id="2917" w:author="ERCOT" w:date="2026-03-01T22:33:00Z">
        <w:del w:id="2918" w:author="ERCOT 042326" w:date="2026-04-23T05:29:00Z" w16du:dateUtc="2026-04-23T10:29:00Z">
          <w:r w:rsidRPr="00BF1782" w:rsidDel="00A37A85">
            <w:rPr>
              <w:iCs/>
              <w:szCs w:val="20"/>
            </w:rPr>
            <w:delText>nterconnecting D</w:delText>
          </w:r>
        </w:del>
      </w:ins>
      <w:ins w:id="2919" w:author="ERCOT" w:date="2026-03-04T13:19:00Z">
        <w:del w:id="2920" w:author="ERCOT 042326" w:date="2026-04-23T05:29:00Z" w16du:dateUtc="2026-04-23T10:29:00Z">
          <w:r w:rsidRPr="00BF1782" w:rsidDel="00A37A85">
            <w:rPr>
              <w:iCs/>
              <w:szCs w:val="20"/>
            </w:rPr>
            <w:delText xml:space="preserve">istribution </w:delText>
          </w:r>
        </w:del>
      </w:ins>
      <w:ins w:id="2921" w:author="ERCOT" w:date="2026-03-01T22:33:00Z">
        <w:del w:id="2922" w:author="ERCOT 042326" w:date="2026-04-23T05:29:00Z" w16du:dateUtc="2026-04-23T10:29:00Z">
          <w:r w:rsidRPr="00BF1782" w:rsidDel="00A37A85">
            <w:rPr>
              <w:iCs/>
              <w:szCs w:val="20"/>
            </w:rPr>
            <w:delText>S</w:delText>
          </w:r>
        </w:del>
      </w:ins>
      <w:ins w:id="2923" w:author="ERCOT" w:date="2026-03-04T13:19:00Z">
        <w:del w:id="2924" w:author="ERCOT 042326" w:date="2026-04-23T05:29:00Z" w16du:dateUtc="2026-04-23T10:29:00Z">
          <w:r w:rsidRPr="00BF1782" w:rsidDel="00A37A85">
            <w:rPr>
              <w:iCs/>
              <w:szCs w:val="20"/>
            </w:rPr>
            <w:delText xml:space="preserve">ervice </w:delText>
          </w:r>
        </w:del>
      </w:ins>
      <w:ins w:id="2925" w:author="ERCOT" w:date="2026-03-01T22:33:00Z">
        <w:del w:id="2926" w:author="ERCOT 042326" w:date="2026-04-23T05:29:00Z" w16du:dateUtc="2026-04-23T10:29:00Z">
          <w:r w:rsidRPr="00BF1782" w:rsidDel="00A37A85">
            <w:rPr>
              <w:iCs/>
              <w:szCs w:val="20"/>
            </w:rPr>
            <w:delText>P</w:delText>
          </w:r>
        </w:del>
      </w:ins>
      <w:ins w:id="2927" w:author="ERCOT" w:date="2026-03-04T13:19:00Z">
        <w:del w:id="2928" w:author="ERCOT 042326" w:date="2026-04-23T05:29:00Z" w16du:dateUtc="2026-04-23T10:29:00Z">
          <w:r w:rsidRPr="00BF1782" w:rsidDel="00A37A85">
            <w:rPr>
              <w:iCs/>
              <w:szCs w:val="20"/>
            </w:rPr>
            <w:delText>rovider (DSP)</w:delText>
          </w:r>
        </w:del>
      </w:ins>
      <w:ins w:id="2929" w:author="ERCOT" w:date="2026-03-01T22:33:00Z">
        <w:del w:id="2930" w:author="ERCOT 042326" w:date="2026-04-23T05:29:00Z" w16du:dateUtc="2026-04-23T10:29:00Z">
          <w:r w:rsidRPr="00BF1782" w:rsidDel="00A37A85">
            <w:rPr>
              <w:iCs/>
              <w:szCs w:val="20"/>
            </w:rPr>
            <w:delText xml:space="preserve"> and, if different from the </w:delText>
          </w:r>
        </w:del>
      </w:ins>
      <w:ins w:id="2931" w:author="ERCOT" w:date="2026-03-04T13:19:00Z">
        <w:del w:id="2932" w:author="ERCOT 042326" w:date="2026-04-23T05:29:00Z" w16du:dateUtc="2026-04-23T10:29:00Z">
          <w:r w:rsidRPr="00BF1782" w:rsidDel="00A37A85">
            <w:rPr>
              <w:iCs/>
              <w:szCs w:val="20"/>
            </w:rPr>
            <w:delText>I</w:delText>
          </w:r>
        </w:del>
      </w:ins>
      <w:ins w:id="2933" w:author="ERCOT" w:date="2026-03-01T22:33:00Z">
        <w:del w:id="2934" w:author="ERCOT 042326" w:date="2026-04-23T05:29:00Z" w16du:dateUtc="2026-04-23T10:29:00Z">
          <w:r w:rsidRPr="00BF1782" w:rsidDel="00A37A85">
            <w:rPr>
              <w:iCs/>
              <w:szCs w:val="20"/>
            </w:rPr>
            <w:delText xml:space="preserve">nterconnecting DSP, the </w:delText>
          </w:r>
        </w:del>
      </w:ins>
      <w:ins w:id="2935" w:author="ERCOT" w:date="2026-03-04T13:19:00Z">
        <w:del w:id="2936" w:author="ERCOT 042326" w:date="2026-04-23T05:29:00Z" w16du:dateUtc="2026-04-23T10:29:00Z">
          <w:r w:rsidRPr="00BF1782" w:rsidDel="00A37A85">
            <w:rPr>
              <w:iCs/>
              <w:szCs w:val="20"/>
            </w:rPr>
            <w:delText>I</w:delText>
          </w:r>
        </w:del>
      </w:ins>
      <w:ins w:id="2937" w:author="ERCOT" w:date="2026-03-01T22:33:00Z">
        <w:del w:id="2938" w:author="ERCOT 042326" w:date="2026-04-23T05:29:00Z" w16du:dateUtc="2026-04-23T10:29:00Z">
          <w:r w:rsidRPr="00BF1782" w:rsidDel="00A37A85">
            <w:rPr>
              <w:iCs/>
              <w:szCs w:val="20"/>
            </w:rPr>
            <w:delText>nterconnecting T</w:delText>
          </w:r>
        </w:del>
      </w:ins>
      <w:ins w:id="2939" w:author="ERCOT" w:date="2026-03-04T13:19:00Z">
        <w:del w:id="2940" w:author="ERCOT 042326" w:date="2026-04-23T05:29:00Z" w16du:dateUtc="2026-04-23T10:29:00Z">
          <w:r w:rsidRPr="00BF1782" w:rsidDel="00A37A85">
            <w:rPr>
              <w:iCs/>
              <w:szCs w:val="20"/>
            </w:rPr>
            <w:delText xml:space="preserve">ransmission </w:delText>
          </w:r>
        </w:del>
      </w:ins>
      <w:ins w:id="2941" w:author="ERCOT" w:date="2026-03-01T22:33:00Z">
        <w:del w:id="2942" w:author="ERCOT 042326" w:date="2026-04-23T05:29:00Z" w16du:dateUtc="2026-04-23T10:29:00Z">
          <w:r w:rsidRPr="00BF1782" w:rsidDel="00A37A85">
            <w:rPr>
              <w:iCs/>
              <w:szCs w:val="20"/>
            </w:rPr>
            <w:delText>S</w:delText>
          </w:r>
        </w:del>
      </w:ins>
      <w:ins w:id="2943" w:author="ERCOT" w:date="2026-03-04T13:19:00Z">
        <w:del w:id="2944" w:author="ERCOT 042326" w:date="2026-04-23T05:29:00Z" w16du:dateUtc="2026-04-23T10:29:00Z">
          <w:r w:rsidRPr="00BF1782" w:rsidDel="00A37A85">
            <w:rPr>
              <w:iCs/>
              <w:szCs w:val="20"/>
            </w:rPr>
            <w:delText xml:space="preserve">ervice </w:delText>
          </w:r>
        </w:del>
      </w:ins>
      <w:ins w:id="2945" w:author="ERCOT" w:date="2026-03-01T22:33:00Z">
        <w:del w:id="2946" w:author="ERCOT 042326" w:date="2026-04-23T05:29:00Z" w16du:dateUtc="2026-04-23T10:29:00Z">
          <w:r w:rsidRPr="00BF1782" w:rsidDel="00A37A85">
            <w:rPr>
              <w:iCs/>
              <w:szCs w:val="20"/>
            </w:rPr>
            <w:delText>P</w:delText>
          </w:r>
        </w:del>
      </w:ins>
      <w:ins w:id="2947" w:author="ERCOT" w:date="2026-03-04T13:19:00Z">
        <w:del w:id="2948" w:author="ERCOT 042326" w:date="2026-04-23T05:29:00Z" w16du:dateUtc="2026-04-23T10:29:00Z">
          <w:r w:rsidRPr="00BF1782" w:rsidDel="00A37A85">
            <w:rPr>
              <w:iCs/>
              <w:szCs w:val="20"/>
            </w:rPr>
            <w:delText>rovider (TSP)</w:delText>
          </w:r>
        </w:del>
      </w:ins>
      <w:ins w:id="2949" w:author="ERCOT" w:date="2026-03-01T22:33:00Z">
        <w:del w:id="2950" w:author="ERCOT 042326" w:date="2026-04-23T05:29:00Z" w16du:dateUtc="2026-04-23T10:29:00Z">
          <w:r w:rsidRPr="00BF1782" w:rsidDel="00A37A85">
            <w:rPr>
              <w:iCs/>
              <w:szCs w:val="20"/>
            </w:rPr>
            <w:delText xml:space="preserve">.  If the </w:delText>
          </w:r>
        </w:del>
      </w:ins>
      <w:ins w:id="2951" w:author="ERCOT" w:date="2026-03-04T13:19:00Z">
        <w:del w:id="2952" w:author="ERCOT 042326" w:date="2026-04-23T05:29:00Z" w16du:dateUtc="2026-04-23T10:29:00Z">
          <w:r w:rsidRPr="00BF1782" w:rsidDel="00A37A85">
            <w:rPr>
              <w:iCs/>
              <w:szCs w:val="20"/>
            </w:rPr>
            <w:delText>I</w:delText>
          </w:r>
        </w:del>
      </w:ins>
      <w:ins w:id="2953" w:author="ERCOT" w:date="2026-03-01T22:33:00Z">
        <w:del w:id="2954" w:author="ERCOT 042326" w:date="2026-04-23T05:29:00Z" w16du:dateUtc="2026-04-23T10:29:00Z">
          <w:r w:rsidRPr="00BF1782" w:rsidDel="00A37A85">
            <w:rPr>
              <w:iCs/>
              <w:szCs w:val="20"/>
            </w:rPr>
            <w:delText xml:space="preserve">nterconnecting DSP and the </w:delText>
          </w:r>
        </w:del>
      </w:ins>
      <w:ins w:id="2955" w:author="ERCOT" w:date="2026-03-04T13:19:00Z">
        <w:del w:id="2956" w:author="ERCOT 042326" w:date="2026-04-23T05:29:00Z" w16du:dateUtc="2026-04-23T10:29:00Z">
          <w:r w:rsidRPr="00BF1782" w:rsidDel="00A37A85">
            <w:rPr>
              <w:iCs/>
              <w:szCs w:val="20"/>
            </w:rPr>
            <w:delText>I</w:delText>
          </w:r>
        </w:del>
      </w:ins>
      <w:ins w:id="2957" w:author="ERCOT" w:date="2026-03-01T22:33:00Z">
        <w:del w:id="2958" w:author="ERCOT 042326" w:date="2026-04-23T05:29:00Z" w16du:dateUtc="2026-04-23T10:29:00Z">
          <w:r w:rsidRPr="00BF1782" w:rsidDel="00A37A85">
            <w:rPr>
              <w:iCs/>
              <w:szCs w:val="20"/>
            </w:rPr>
            <w:delTex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delText>
          </w:r>
        </w:del>
      </w:ins>
    </w:p>
    <w:p w14:paraId="3A01E894" w14:textId="77777777" w:rsidR="005F7503" w:rsidRPr="00BF1782" w:rsidDel="00A37A85" w:rsidRDefault="005F7503" w:rsidP="00400C3C">
      <w:pPr>
        <w:spacing w:after="240"/>
        <w:ind w:left="720" w:hanging="720"/>
        <w:rPr>
          <w:ins w:id="2959" w:author="ERCOT" w:date="2026-03-01T22:33:00Z"/>
          <w:del w:id="2960" w:author="ERCOT 042326" w:date="2026-04-23T05:29:00Z" w16du:dateUtc="2026-04-23T10:29:00Z"/>
          <w:iCs/>
          <w:szCs w:val="20"/>
        </w:rPr>
      </w:pPr>
      <w:ins w:id="2961" w:author="ERCOT" w:date="2026-03-01T22:33:00Z">
        <w:del w:id="2962" w:author="ERCOT 042326" w:date="2026-04-23T05:29:00Z" w16du:dateUtc="2026-04-23T10:29:00Z">
          <w:r w:rsidRPr="00BF1782" w:rsidDel="00A37A85">
            <w:rPr>
              <w:iCs/>
              <w:szCs w:val="20"/>
            </w:rPr>
            <w:lastRenderedPageBreak/>
            <w:delText>(a)</w:delText>
          </w:r>
          <w:r w:rsidRPr="00BF1782" w:rsidDel="00A37A85">
            <w:rPr>
              <w:iCs/>
              <w:szCs w:val="20"/>
            </w:rPr>
            <w:tab/>
            <w:delText xml:space="preserve">The Interconnecting Large Load Entity (ILLE) must demonstrate site control for the proposed load location through provision of one of the following property interests to the </w:delText>
          </w:r>
        </w:del>
      </w:ins>
      <w:ins w:id="2963" w:author="ERCOT" w:date="2026-03-04T13:19:00Z">
        <w:del w:id="2964" w:author="ERCOT 042326" w:date="2026-04-23T05:29:00Z" w16du:dateUtc="2026-04-23T10:29:00Z">
          <w:r w:rsidRPr="00BF1782" w:rsidDel="00A37A85">
            <w:rPr>
              <w:iCs/>
              <w:szCs w:val="20"/>
            </w:rPr>
            <w:delText>I</w:delText>
          </w:r>
        </w:del>
      </w:ins>
      <w:ins w:id="2965" w:author="ERCOT" w:date="2026-03-01T22:33:00Z">
        <w:del w:id="2966" w:author="ERCOT 042326" w:date="2026-04-23T05:29:00Z" w16du:dateUtc="2026-04-23T10:29:00Z">
          <w:r w:rsidRPr="00BF1782" w:rsidDel="00A37A85">
            <w:rPr>
              <w:iCs/>
              <w:szCs w:val="20"/>
            </w:rPr>
            <w:delText xml:space="preserve">nterconnecting DSP or the </w:delText>
          </w:r>
        </w:del>
      </w:ins>
      <w:ins w:id="2967" w:author="ERCOT" w:date="2026-03-04T13:20:00Z">
        <w:del w:id="2968" w:author="ERCOT 042326" w:date="2026-04-23T05:29:00Z" w16du:dateUtc="2026-04-23T10:29:00Z">
          <w:r w:rsidRPr="00BF1782" w:rsidDel="00A37A85">
            <w:rPr>
              <w:iCs/>
              <w:szCs w:val="20"/>
            </w:rPr>
            <w:delText>I</w:delText>
          </w:r>
        </w:del>
      </w:ins>
      <w:ins w:id="2969" w:author="ERCOT" w:date="2026-03-01T22:33:00Z">
        <w:del w:id="2970" w:author="ERCOT 042326" w:date="2026-04-23T05:29:00Z" w16du:dateUtc="2026-04-23T10:29:00Z">
          <w:r w:rsidRPr="00BF1782" w:rsidDel="00A37A85">
            <w:rPr>
              <w:iCs/>
              <w:szCs w:val="20"/>
            </w:rPr>
            <w:delText>nterconnecting TSP:</w:delText>
          </w:r>
        </w:del>
      </w:ins>
    </w:p>
    <w:p w14:paraId="76444988" w14:textId="77777777" w:rsidR="005F7503" w:rsidRPr="00BF1782" w:rsidDel="00A37A85" w:rsidRDefault="005F7503" w:rsidP="00400C3C">
      <w:pPr>
        <w:spacing w:after="240"/>
        <w:ind w:left="720" w:hanging="720"/>
        <w:rPr>
          <w:ins w:id="2971" w:author="ERCOT" w:date="2026-03-01T22:33:00Z"/>
          <w:del w:id="2972" w:author="ERCOT 042326" w:date="2026-04-23T05:29:00Z" w16du:dateUtc="2026-04-23T10:29:00Z"/>
        </w:rPr>
      </w:pPr>
      <w:ins w:id="2973" w:author="ERCOT" w:date="2026-03-01T22:33:00Z">
        <w:del w:id="2974" w:author="ERCOT 042326" w:date="2026-04-23T05:29:00Z" w16du:dateUtc="2026-04-23T10:29:00Z">
          <w:r w:rsidRPr="00BF1782" w:rsidDel="00A37A85">
            <w:delText>(i)</w:delText>
          </w:r>
          <w:r w:rsidRPr="00BF1782" w:rsidDel="00A37A85">
            <w:tab/>
          </w:r>
        </w:del>
      </w:ins>
      <w:ins w:id="2975" w:author="ERCOT" w:date="2026-03-01T22:35:00Z">
        <w:del w:id="2976" w:author="ERCOT 042326" w:date="2026-04-23T05:29:00Z" w16du:dateUtc="2026-04-23T10:29:00Z">
          <w:r w:rsidRPr="00BF1782" w:rsidDel="00A37A85">
            <w:delText>A</w:delText>
          </w:r>
        </w:del>
      </w:ins>
      <w:ins w:id="2977" w:author="ERCOT" w:date="2026-03-01T22:33:00Z">
        <w:del w:id="2978" w:author="ERCOT 042326" w:date="2026-04-23T05:29:00Z" w16du:dateUtc="2026-04-23T10:29:00Z">
          <w:r w:rsidRPr="00BF1782" w:rsidDel="00A37A85">
            <w:delText xml:space="preserve">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w:delText>
          </w:r>
        </w:del>
      </w:ins>
      <w:del w:id="2979" w:author="ERCOT 042326" w:date="2026-04-23T05:29:00Z" w16du:dateUtc="2026-04-23T10:29:00Z">
        <w:r w:rsidRPr="00BF1782" w:rsidDel="00A37A85">
          <w:delText>or</w:delText>
        </w:r>
      </w:del>
    </w:p>
    <w:p w14:paraId="34C5E975" w14:textId="77777777" w:rsidR="005F7503" w:rsidRPr="00BF1782" w:rsidDel="00A37A85" w:rsidRDefault="005F7503" w:rsidP="00400C3C">
      <w:pPr>
        <w:spacing w:after="240"/>
        <w:ind w:left="720" w:hanging="720"/>
        <w:rPr>
          <w:ins w:id="2980" w:author="ERCOT 031726" w:date="2026-03-14T20:43:00Z"/>
          <w:del w:id="2981" w:author="ERCOT 042326" w:date="2026-04-23T05:29:00Z" w16du:dateUtc="2026-04-23T10:29:00Z"/>
        </w:rPr>
      </w:pPr>
      <w:ins w:id="2982" w:author="ERCOT" w:date="2026-03-01T22:33:00Z">
        <w:del w:id="2983" w:author="ERCOT 042326" w:date="2026-04-23T05:29:00Z" w16du:dateUtc="2026-04-23T10:29:00Z">
          <w:r w:rsidRPr="00BF1782" w:rsidDel="00A37A85">
            <w:delText>(ii)</w:delText>
          </w:r>
          <w:r w:rsidRPr="00BF1782" w:rsidDel="00A37A85">
            <w:tab/>
          </w:r>
        </w:del>
      </w:ins>
      <w:ins w:id="2984" w:author="ERCOT" w:date="2026-03-01T22:35:00Z">
        <w:del w:id="2985" w:author="ERCOT 042326" w:date="2026-04-23T05:29:00Z" w16du:dateUtc="2026-04-23T10:29:00Z">
          <w:r w:rsidRPr="00BF1782" w:rsidDel="00A37A85">
            <w:delText>A</w:delText>
          </w:r>
        </w:del>
      </w:ins>
      <w:ins w:id="2986" w:author="ERCOT" w:date="2026-03-01T22:33:00Z">
        <w:del w:id="2987" w:author="ERCOT 042326" w:date="2026-04-23T05:29:00Z" w16du:dateUtc="2026-04-23T10:29:00Z">
          <w:r w:rsidRPr="00BF1782" w:rsidDel="00A37A85">
            <w:delText xml:space="preserve"> deed for one or more parcels of land sufficient to accommodate the ILLE’s planned facilities at the proposed load location;</w:delText>
          </w:r>
        </w:del>
      </w:ins>
      <w:ins w:id="2988" w:author="ERCOT 031726" w:date="2026-03-14T20:43:00Z">
        <w:del w:id="2989" w:author="ERCOT 042326" w:date="2026-04-23T05:29:00Z" w16du:dateUtc="2026-04-23T10:29:00Z">
          <w:r w:rsidRPr="00BF1782" w:rsidDel="00A37A85">
            <w:delText xml:space="preserve"> or</w:delText>
          </w:r>
        </w:del>
      </w:ins>
    </w:p>
    <w:p w14:paraId="2799FB82" w14:textId="77777777" w:rsidR="005F7503" w:rsidRPr="00BF1782" w:rsidDel="00A37A85" w:rsidRDefault="005F7503" w:rsidP="00400C3C">
      <w:pPr>
        <w:spacing w:after="240"/>
        <w:ind w:left="720" w:hanging="720"/>
        <w:rPr>
          <w:ins w:id="2990" w:author="ERCOT" w:date="2026-03-01T22:33:00Z"/>
          <w:del w:id="2991" w:author="ERCOT 042326" w:date="2026-04-23T05:29:00Z" w16du:dateUtc="2026-04-23T10:29:00Z"/>
          <w:iCs/>
          <w:szCs w:val="20"/>
        </w:rPr>
      </w:pPr>
      <w:ins w:id="2992" w:author="ERCOT 031726" w:date="2026-03-14T20:43:00Z">
        <w:del w:id="2993" w:author="ERCOT 042326" w:date="2026-04-23T05:29:00Z" w16du:dateUtc="2026-04-23T10:29:00Z">
          <w:r w:rsidRPr="00BF1782" w:rsidDel="00A37A85">
            <w:delText>(iii)</w:delText>
          </w:r>
          <w:r w:rsidRPr="00BF1782" w:rsidDel="00A37A85">
            <w:tab/>
            <w:delText xml:space="preserve">A signed and executed agreement with an option to purchase or lease one or more parcels of land sufficient to accommodate the </w:delText>
          </w:r>
        </w:del>
      </w:ins>
      <w:ins w:id="2994" w:author="ERCOT 031726" w:date="2026-03-14T20:44:00Z">
        <w:del w:id="2995" w:author="ERCOT 042326" w:date="2026-04-23T05:29:00Z" w16du:dateUtc="2026-04-23T10:29:00Z">
          <w:r w:rsidRPr="00BF1782" w:rsidDel="00A37A85">
            <w:delText>ILLE</w:delText>
          </w:r>
        </w:del>
      </w:ins>
      <w:ins w:id="2996" w:author="ERCOT 031726" w:date="2026-03-14T20:43:00Z">
        <w:del w:id="2997" w:author="ERCOT 042326" w:date="2026-04-23T05:29:00Z" w16du:dateUtc="2026-04-23T10:29:00Z">
          <w:r w:rsidRPr="00BF1782" w:rsidDel="00A37A85">
            <w:delText>’s planned facilities at the proposed location</w:delText>
          </w:r>
        </w:del>
      </w:ins>
      <w:ins w:id="2998" w:author="ERCOT 031726" w:date="2026-03-14T20:44:00Z">
        <w:del w:id="2999" w:author="ERCOT 042326" w:date="2026-04-23T05:29:00Z" w16du:dateUtc="2026-04-23T10:29:00Z">
          <w:r w:rsidRPr="00BF1782" w:rsidDel="00A37A85">
            <w:delText>;</w:delText>
          </w:r>
        </w:del>
      </w:ins>
    </w:p>
    <w:p w14:paraId="59526113" w14:textId="4098D601" w:rsidR="005F7503" w:rsidRPr="00BF1782" w:rsidRDefault="005F7503" w:rsidP="00400C3C">
      <w:pPr>
        <w:spacing w:after="240"/>
        <w:ind w:left="720" w:hanging="720"/>
        <w:rPr>
          <w:ins w:id="3000" w:author="ERCOT" w:date="2026-03-01T22:33:00Z"/>
          <w:iCs/>
          <w:szCs w:val="20"/>
        </w:rPr>
      </w:pPr>
      <w:ins w:id="3001" w:author="ERCOT" w:date="2026-03-01T22:33:00Z">
        <w:del w:id="3002" w:author="ERCOT 042326" w:date="2026-04-23T05:29:00Z" w16du:dateUtc="2026-04-23T10:29:00Z">
          <w:r w:rsidRPr="00BF1782" w:rsidDel="00A37A85">
            <w:rPr>
              <w:iCs/>
              <w:szCs w:val="20"/>
            </w:rPr>
            <w:delText>(b)</w:delText>
          </w:r>
          <w:r w:rsidRPr="00BF1782" w:rsidDel="00A37A85">
            <w:rPr>
              <w:iCs/>
              <w:szCs w:val="20"/>
            </w:rPr>
            <w:tab/>
          </w:r>
        </w:del>
        <w:r w:rsidRPr="00BF1782">
          <w:rPr>
            <w:iCs/>
            <w:szCs w:val="20"/>
          </w:rPr>
          <w:t xml:space="preserve">The ILLE must disclose to the </w:t>
        </w:r>
        <w:del w:id="3003" w:author="ERCOT" w:date="2026-03-04T13:21:00Z">
          <w:r w:rsidRPr="00BF1782" w:rsidDel="00473282">
            <w:rPr>
              <w:iCs/>
              <w:szCs w:val="20"/>
            </w:rPr>
            <w:delText>i</w:delText>
          </w:r>
        </w:del>
      </w:ins>
      <w:ins w:id="3004" w:author="ERCOT" w:date="2026-03-04T13:21:00Z">
        <w:r w:rsidRPr="00BF1782">
          <w:rPr>
            <w:iCs/>
            <w:szCs w:val="20"/>
          </w:rPr>
          <w:t>I</w:t>
        </w:r>
      </w:ins>
      <w:ins w:id="3005" w:author="ERCOT" w:date="2026-03-01T22:33:00Z">
        <w:r w:rsidRPr="00BF1782">
          <w:rPr>
            <w:iCs/>
            <w:szCs w:val="20"/>
          </w:rPr>
          <w:t xml:space="preserve">nterconnecting DSP or the </w:t>
        </w:r>
        <w:del w:id="3006" w:author="ERCOT" w:date="2026-03-04T13:21:00Z">
          <w:r w:rsidRPr="00BF1782" w:rsidDel="00473282">
            <w:rPr>
              <w:iCs/>
              <w:szCs w:val="20"/>
            </w:rPr>
            <w:delText>i</w:delText>
          </w:r>
        </w:del>
      </w:ins>
      <w:ins w:id="3007" w:author="ERCOT" w:date="2026-03-04T13:21:00Z">
        <w:r w:rsidRPr="00BF1782">
          <w:rPr>
            <w:iCs/>
            <w:szCs w:val="20"/>
          </w:rPr>
          <w:t>I</w:t>
        </w:r>
      </w:ins>
      <w:ins w:id="3008" w:author="ERCOT" w:date="2026-03-01T22:33:00Z">
        <w:r w:rsidRPr="00BF1782">
          <w:rPr>
            <w:iCs/>
            <w:szCs w:val="20"/>
          </w:rPr>
          <w:t>nterconnecting TSP whether the ILLE is pursuing a substantially similar interconnection request for electric service</w:t>
        </w:r>
      </w:ins>
      <w:ins w:id="3009" w:author="DCC 050126" w:date="2026-05-01T12:28:00Z" w16du:dateUtc="2026-05-01T17:28:00Z">
        <w:r w:rsidR="00244EDA">
          <w:rPr>
            <w:iCs/>
            <w:szCs w:val="20"/>
          </w:rPr>
          <w:t xml:space="preserve"> in Texas</w:t>
        </w:r>
      </w:ins>
      <w:ins w:id="3010" w:author="ERCOT" w:date="2026-03-01T22:33:00Z">
        <w:r w:rsidRPr="00BF1782">
          <w:rPr>
            <w:iCs/>
            <w:szCs w:val="20"/>
          </w:rPr>
          <w:t xml:space="preserve">, the approval of which would result in the ILLE materially changing, delaying, or withdrawing the interconnection request. </w:t>
        </w:r>
      </w:ins>
      <w:ins w:id="3011" w:author="ERCOT 043026" w:date="2026-04-29T16:45:00Z" w16du:dateUtc="2026-04-29T21:45:00Z">
        <w:r w:rsidRPr="00BF1782">
          <w:rPr>
            <w:iCs/>
            <w:szCs w:val="20"/>
          </w:rPr>
          <w:t xml:space="preserve">The </w:t>
        </w:r>
      </w:ins>
      <w:ins w:id="3012" w:author="ERCOT 043026" w:date="2026-04-29T16:46:00Z" w16du:dateUtc="2026-04-29T21:46:00Z">
        <w:r>
          <w:rPr>
            <w:iCs/>
            <w:szCs w:val="20"/>
          </w:rPr>
          <w:t>disclosure</w:t>
        </w:r>
      </w:ins>
      <w:ins w:id="3013" w:author="ERCOT 043026" w:date="2026-04-29T16:45:00Z" w16du:dateUtc="2026-04-29T21:45:00Z">
        <w:r w:rsidRPr="00BF1782">
          <w:rPr>
            <w:iCs/>
            <w:szCs w:val="20"/>
          </w:rPr>
          <w:t xml:space="preserve"> must be accompanied by an attestation by an officer or official with binding authority over the ILLE stating that the information contained in the submission is complete and accurate at the time the attestation is signed.</w:t>
        </w:r>
        <w:r>
          <w:rPr>
            <w:iCs/>
            <w:szCs w:val="20"/>
          </w:rPr>
          <w:t xml:space="preserve"> </w:t>
        </w:r>
      </w:ins>
      <w:ins w:id="3014" w:author="ERCOT" w:date="2026-03-01T22:33:00Z">
        <w:r w:rsidRPr="00BF1782">
          <w:rPr>
            <w:iCs/>
            <w:szCs w:val="20"/>
          </w:rPr>
          <w:t>A material change or delay includes a delay of one or more years to the Large Load’s projected date to realize its requested or contracted peak demand, a 20% or greater change in the requested or contracted peak demand, or a change in the location for the point of interconnection</w:t>
        </w:r>
      </w:ins>
      <w:ins w:id="3015" w:author="ERCOT 040426" w:date="2026-04-03T01:19:00Z">
        <w:r w:rsidRPr="00BF1782">
          <w:rPr>
            <w:iCs/>
            <w:szCs w:val="20"/>
          </w:rPr>
          <w:t>.</w:t>
        </w:r>
      </w:ins>
    </w:p>
    <w:p w14:paraId="4862EE3E" w14:textId="77777777" w:rsidR="005F7503" w:rsidRPr="00BF1782" w:rsidRDefault="005F7503" w:rsidP="005F7503">
      <w:pPr>
        <w:spacing w:after="240"/>
        <w:ind w:left="1440" w:hanging="720"/>
        <w:rPr>
          <w:ins w:id="3016" w:author="ERCOT" w:date="2026-03-01T22:33:00Z"/>
          <w:iCs/>
          <w:szCs w:val="20"/>
        </w:rPr>
      </w:pPr>
      <w:ins w:id="3017" w:author="ERCOT" w:date="2026-03-01T22:33:00Z">
        <w:r w:rsidRPr="00BF1782">
          <w:t>(</w:t>
        </w:r>
      </w:ins>
      <w:ins w:id="3018" w:author="ERCOT 042326" w:date="2026-04-23T05:30:00Z" w16du:dateUtc="2026-04-23T10:30:00Z">
        <w:r>
          <w:t>a</w:t>
        </w:r>
      </w:ins>
      <w:ins w:id="3019" w:author="ERCOT" w:date="2026-03-01T22:33:00Z">
        <w:del w:id="3020" w:author="ERCOT 042326" w:date="2026-04-23T05:30:00Z" w16du:dateUtc="2026-04-23T10:30:00Z">
          <w:r w:rsidRPr="00BF1782" w:rsidDel="00A37A85">
            <w:delText>i</w:delText>
          </w:r>
        </w:del>
        <w:r w:rsidRPr="00BF1782">
          <w:t>)</w:t>
        </w:r>
        <w:r w:rsidRPr="00BF1782">
          <w:tab/>
        </w:r>
        <w:r w:rsidRPr="00BF1782">
          <w:rPr>
            <w:iCs/>
            <w:szCs w:val="20"/>
          </w:rPr>
          <w:t xml:space="preserve">An ILLE that is pursuing a substantially similar interconnection request for electric service the approval of which would result in the ILLE materially changing, delaying, or withdrawing the interconnection request must disclose the following information to the </w:t>
        </w:r>
      </w:ins>
      <w:ins w:id="3021" w:author="ERCOT" w:date="2026-03-04T13:21:00Z">
        <w:r w:rsidRPr="00BF1782">
          <w:rPr>
            <w:iCs/>
            <w:szCs w:val="20"/>
          </w:rPr>
          <w:t>I</w:t>
        </w:r>
      </w:ins>
      <w:ins w:id="3022" w:author="ERCOT" w:date="2026-03-01T22:33:00Z">
        <w:r w:rsidRPr="00BF1782">
          <w:rPr>
            <w:iCs/>
            <w:szCs w:val="20"/>
          </w:rPr>
          <w:t xml:space="preserve">nterconnecting DSP or the </w:t>
        </w:r>
      </w:ins>
      <w:ins w:id="3023" w:author="ERCOT" w:date="2026-03-04T13:21:00Z">
        <w:r w:rsidRPr="00BF1782">
          <w:rPr>
            <w:iCs/>
            <w:szCs w:val="20"/>
          </w:rPr>
          <w:t>I</w:t>
        </w:r>
      </w:ins>
      <w:ins w:id="3024" w:author="ERCOT" w:date="2026-03-01T22:33:00Z">
        <w:r w:rsidRPr="00BF1782">
          <w:rPr>
            <w:iCs/>
            <w:szCs w:val="20"/>
          </w:rPr>
          <w:t>nterconnecting TSP:</w:t>
        </w:r>
      </w:ins>
    </w:p>
    <w:p w14:paraId="165AA049" w14:textId="77777777" w:rsidR="005F7503" w:rsidRPr="00BF1782" w:rsidRDefault="005F7503" w:rsidP="005F7503">
      <w:pPr>
        <w:spacing w:after="240"/>
        <w:ind w:left="2160" w:hanging="720"/>
        <w:rPr>
          <w:ins w:id="3025" w:author="ERCOT" w:date="2026-03-01T22:33:00Z"/>
          <w:iCs/>
          <w:szCs w:val="20"/>
        </w:rPr>
      </w:pPr>
      <w:ins w:id="3026" w:author="ERCOT" w:date="2026-03-01T22:33:00Z">
        <w:r w:rsidRPr="00BF1782">
          <w:rPr>
            <w:iCs/>
            <w:szCs w:val="20"/>
          </w:rPr>
          <w:t>(</w:t>
        </w:r>
      </w:ins>
      <w:ins w:id="3027" w:author="ERCOT 042326" w:date="2026-04-23T05:30:00Z" w16du:dateUtc="2026-04-23T10:30:00Z">
        <w:r>
          <w:rPr>
            <w:iCs/>
            <w:szCs w:val="20"/>
          </w:rPr>
          <w:t>i</w:t>
        </w:r>
      </w:ins>
      <w:ins w:id="3028" w:author="ERCOT" w:date="2026-03-01T22:33:00Z">
        <w:del w:id="3029" w:author="ERCOT 042326" w:date="2026-04-23T05:30:00Z" w16du:dateUtc="2026-04-23T10:30:00Z">
          <w:r w:rsidRPr="00BF1782" w:rsidDel="00A37A85">
            <w:rPr>
              <w:iCs/>
              <w:szCs w:val="20"/>
            </w:rPr>
            <w:delText>A</w:delText>
          </w:r>
        </w:del>
        <w:r w:rsidRPr="00BF1782">
          <w:rPr>
            <w:iCs/>
            <w:szCs w:val="20"/>
          </w:rPr>
          <w:t>)</w:t>
        </w:r>
        <w:r w:rsidRPr="00BF1782">
          <w:rPr>
            <w:iCs/>
            <w:szCs w:val="20"/>
          </w:rPr>
          <w:tab/>
        </w:r>
      </w:ins>
      <w:ins w:id="3030" w:author="ERCOT" w:date="2026-03-01T22:35:00Z">
        <w:r w:rsidRPr="00BF1782">
          <w:rPr>
            <w:iCs/>
            <w:szCs w:val="20"/>
          </w:rPr>
          <w:t>T</w:t>
        </w:r>
      </w:ins>
      <w:ins w:id="3031" w:author="ERCOT" w:date="2026-03-01T22:33:00Z">
        <w:r w:rsidRPr="00BF1782">
          <w:rPr>
            <w:iCs/>
            <w:szCs w:val="20"/>
          </w:rPr>
          <w:t xml:space="preserve">he ERCOT-assigned serial number (i.e., the Large Load interconnection number) for the substantially similar interconnection request, as applicable; </w:t>
        </w:r>
      </w:ins>
    </w:p>
    <w:p w14:paraId="2DC3C93E" w14:textId="77777777" w:rsidR="005F7503" w:rsidRPr="00BF1782" w:rsidRDefault="005F7503" w:rsidP="005F7503">
      <w:pPr>
        <w:spacing w:after="240"/>
        <w:ind w:left="2160" w:hanging="720"/>
        <w:rPr>
          <w:ins w:id="3032" w:author="ERCOT" w:date="2026-03-01T22:33:00Z"/>
          <w:iCs/>
          <w:szCs w:val="20"/>
        </w:rPr>
      </w:pPr>
      <w:ins w:id="3033" w:author="ERCOT" w:date="2026-03-01T22:33:00Z">
        <w:r w:rsidRPr="00BF1782">
          <w:rPr>
            <w:iCs/>
            <w:szCs w:val="20"/>
          </w:rPr>
          <w:t>(</w:t>
        </w:r>
      </w:ins>
      <w:ins w:id="3034" w:author="ERCOT 042326" w:date="2026-04-23T05:30:00Z" w16du:dateUtc="2026-04-23T10:30:00Z">
        <w:r>
          <w:rPr>
            <w:iCs/>
            <w:szCs w:val="20"/>
          </w:rPr>
          <w:t>ii</w:t>
        </w:r>
      </w:ins>
      <w:ins w:id="3035" w:author="ERCOT" w:date="2026-03-01T22:33:00Z">
        <w:del w:id="3036" w:author="ERCOT 042326" w:date="2026-04-23T05:30:00Z" w16du:dateUtc="2026-04-23T10:30:00Z">
          <w:r w:rsidRPr="00BF1782" w:rsidDel="00A37A85">
            <w:rPr>
              <w:iCs/>
              <w:szCs w:val="20"/>
            </w:rPr>
            <w:delText>B</w:delText>
          </w:r>
        </w:del>
        <w:r w:rsidRPr="00BF1782">
          <w:rPr>
            <w:iCs/>
            <w:szCs w:val="20"/>
          </w:rPr>
          <w:t>)</w:t>
        </w:r>
        <w:r w:rsidRPr="00BF1782">
          <w:rPr>
            <w:iCs/>
            <w:szCs w:val="20"/>
          </w:rPr>
          <w:tab/>
        </w:r>
      </w:ins>
      <w:ins w:id="3037" w:author="ERCOT" w:date="2026-03-01T22:35:00Z">
        <w:r w:rsidRPr="00BF1782">
          <w:rPr>
            <w:iCs/>
            <w:szCs w:val="20"/>
          </w:rPr>
          <w:t>T</w:t>
        </w:r>
      </w:ins>
      <w:ins w:id="3038" w:author="ERCOT" w:date="2026-03-01T22:33:00Z">
        <w:r w:rsidRPr="00BF1782">
          <w:rPr>
            <w:iCs/>
            <w:szCs w:val="20"/>
          </w:rPr>
          <w:t xml:space="preserve">he location, including the power region and, if in the ERCOT region, the load zone, of the substantially similar interconnection request; </w:t>
        </w:r>
      </w:ins>
    </w:p>
    <w:p w14:paraId="4B0C1641" w14:textId="77777777" w:rsidR="005F7503" w:rsidRPr="00BF1782" w:rsidRDefault="005F7503" w:rsidP="005F7503">
      <w:pPr>
        <w:spacing w:after="240"/>
        <w:ind w:left="2160" w:hanging="720"/>
        <w:rPr>
          <w:ins w:id="3039" w:author="ERCOT" w:date="2026-03-01T22:33:00Z"/>
          <w:iCs/>
          <w:szCs w:val="20"/>
        </w:rPr>
      </w:pPr>
      <w:ins w:id="3040" w:author="ERCOT" w:date="2026-03-01T22:33:00Z">
        <w:r w:rsidRPr="00BF1782">
          <w:rPr>
            <w:iCs/>
            <w:szCs w:val="20"/>
          </w:rPr>
          <w:t>(</w:t>
        </w:r>
      </w:ins>
      <w:ins w:id="3041" w:author="ERCOT 042326" w:date="2026-04-23T05:30:00Z" w16du:dateUtc="2026-04-23T10:30:00Z">
        <w:r>
          <w:rPr>
            <w:iCs/>
            <w:szCs w:val="20"/>
          </w:rPr>
          <w:t>iii</w:t>
        </w:r>
      </w:ins>
      <w:ins w:id="3042" w:author="ERCOT" w:date="2026-03-01T22:33:00Z">
        <w:del w:id="3043" w:author="ERCOT 042326" w:date="2026-04-23T05:30:00Z" w16du:dateUtc="2026-04-23T10:30:00Z">
          <w:r w:rsidRPr="00BF1782" w:rsidDel="00A37A85">
            <w:rPr>
              <w:iCs/>
              <w:szCs w:val="20"/>
            </w:rPr>
            <w:delText>C</w:delText>
          </w:r>
        </w:del>
        <w:r w:rsidRPr="00BF1782">
          <w:rPr>
            <w:iCs/>
            <w:szCs w:val="20"/>
          </w:rPr>
          <w:t>)</w:t>
        </w:r>
        <w:r w:rsidRPr="00BF1782">
          <w:rPr>
            <w:iCs/>
            <w:szCs w:val="20"/>
          </w:rPr>
          <w:tab/>
        </w:r>
      </w:ins>
      <w:ins w:id="3044" w:author="ERCOT" w:date="2026-03-01T22:35:00Z">
        <w:r w:rsidRPr="00BF1782">
          <w:rPr>
            <w:iCs/>
            <w:szCs w:val="20"/>
          </w:rPr>
          <w:t>T</w:t>
        </w:r>
      </w:ins>
      <w:ins w:id="3045" w:author="ERCOT" w:date="2026-03-01T22:33:00Z">
        <w:r w:rsidRPr="00BF1782">
          <w:rPr>
            <w:iCs/>
            <w:szCs w:val="20"/>
          </w:rPr>
          <w:t>he non-coincident peak demand of the substantially similar interconnection request;</w:t>
        </w:r>
      </w:ins>
    </w:p>
    <w:p w14:paraId="29BEA770" w14:textId="77777777" w:rsidR="005F7503" w:rsidRPr="00BF1782" w:rsidRDefault="005F7503" w:rsidP="005F7503">
      <w:pPr>
        <w:spacing w:after="240"/>
        <w:ind w:left="2160" w:hanging="720"/>
        <w:rPr>
          <w:ins w:id="3046" w:author="ERCOT" w:date="2026-03-01T22:33:00Z"/>
          <w:iCs/>
          <w:szCs w:val="20"/>
        </w:rPr>
      </w:pPr>
      <w:ins w:id="3047" w:author="ERCOT" w:date="2026-03-01T22:33:00Z">
        <w:r w:rsidRPr="00BF1782">
          <w:rPr>
            <w:iCs/>
            <w:szCs w:val="20"/>
          </w:rPr>
          <w:t>(</w:t>
        </w:r>
      </w:ins>
      <w:ins w:id="3048" w:author="ERCOT 042326" w:date="2026-04-23T05:30:00Z" w16du:dateUtc="2026-04-23T10:30:00Z">
        <w:r>
          <w:rPr>
            <w:iCs/>
            <w:szCs w:val="20"/>
          </w:rPr>
          <w:t>iv</w:t>
        </w:r>
      </w:ins>
      <w:ins w:id="3049" w:author="ERCOT" w:date="2026-03-01T22:33:00Z">
        <w:del w:id="3050" w:author="ERCOT 042326" w:date="2026-04-23T05:30:00Z" w16du:dateUtc="2026-04-23T10:30:00Z">
          <w:r w:rsidRPr="00BF1782" w:rsidDel="00A37A85">
            <w:rPr>
              <w:iCs/>
              <w:szCs w:val="20"/>
            </w:rPr>
            <w:delText>D</w:delText>
          </w:r>
        </w:del>
        <w:r w:rsidRPr="00BF1782">
          <w:rPr>
            <w:iCs/>
            <w:szCs w:val="20"/>
          </w:rPr>
          <w:t>)</w:t>
        </w:r>
        <w:r w:rsidRPr="00BF1782">
          <w:rPr>
            <w:iCs/>
            <w:szCs w:val="20"/>
          </w:rPr>
          <w:tab/>
        </w:r>
      </w:ins>
      <w:ins w:id="3051" w:author="ERCOT" w:date="2026-03-01T22:35:00Z">
        <w:r w:rsidRPr="00BF1782">
          <w:rPr>
            <w:iCs/>
            <w:szCs w:val="20"/>
          </w:rPr>
          <w:t>T</w:t>
        </w:r>
      </w:ins>
      <w:ins w:id="3052" w:author="ERCOT" w:date="2026-03-01T22:33:00Z">
        <w:r w:rsidRPr="00BF1782">
          <w:rPr>
            <w:iCs/>
            <w:szCs w:val="20"/>
          </w:rPr>
          <w:t xml:space="preserve">he anticipated timing of energization of the substantially similar interconnection request; and </w:t>
        </w:r>
      </w:ins>
    </w:p>
    <w:p w14:paraId="122A35C7" w14:textId="77777777" w:rsidR="005F7503" w:rsidRPr="00BF1782" w:rsidRDefault="005F7503" w:rsidP="005F7503">
      <w:pPr>
        <w:spacing w:after="240"/>
        <w:ind w:left="2160" w:hanging="720"/>
        <w:rPr>
          <w:ins w:id="3053" w:author="ERCOT" w:date="2026-03-01T22:33:00Z"/>
          <w:iCs/>
          <w:szCs w:val="20"/>
        </w:rPr>
      </w:pPr>
      <w:ins w:id="3054" w:author="ERCOT" w:date="2026-03-01T22:33:00Z">
        <w:r w:rsidRPr="00BF1782">
          <w:rPr>
            <w:iCs/>
            <w:szCs w:val="20"/>
          </w:rPr>
          <w:t>(</w:t>
        </w:r>
      </w:ins>
      <w:ins w:id="3055" w:author="ERCOT 042326" w:date="2026-04-23T05:30:00Z" w16du:dateUtc="2026-04-23T10:30:00Z">
        <w:r>
          <w:rPr>
            <w:iCs/>
            <w:szCs w:val="20"/>
          </w:rPr>
          <w:t>v</w:t>
        </w:r>
      </w:ins>
      <w:ins w:id="3056" w:author="ERCOT" w:date="2026-03-01T22:33:00Z">
        <w:del w:id="3057" w:author="ERCOT 042326" w:date="2026-04-23T05:30:00Z" w16du:dateUtc="2026-04-23T10:30:00Z">
          <w:r w:rsidRPr="00BF1782" w:rsidDel="00A37A85">
            <w:rPr>
              <w:iCs/>
              <w:szCs w:val="20"/>
            </w:rPr>
            <w:delText>E</w:delText>
          </w:r>
        </w:del>
        <w:r w:rsidRPr="00BF1782">
          <w:rPr>
            <w:iCs/>
            <w:szCs w:val="20"/>
          </w:rPr>
          <w:t>)</w:t>
        </w:r>
        <w:r w:rsidRPr="00BF1782">
          <w:rPr>
            <w:iCs/>
            <w:szCs w:val="20"/>
          </w:rPr>
          <w:tab/>
        </w:r>
      </w:ins>
      <w:ins w:id="3058" w:author="ERCOT" w:date="2026-03-01T22:35:00Z">
        <w:r w:rsidRPr="00BF1782">
          <w:rPr>
            <w:iCs/>
            <w:szCs w:val="20"/>
          </w:rPr>
          <w:t>T</w:t>
        </w:r>
      </w:ins>
      <w:ins w:id="3059" w:author="ERCOT" w:date="2026-03-01T22:33:00Z">
        <w:r w:rsidRPr="00BF1782">
          <w:rPr>
            <w:iCs/>
            <w:szCs w:val="20"/>
          </w:rPr>
          <w:t xml:space="preserve">he </w:t>
        </w:r>
      </w:ins>
      <w:ins w:id="3060" w:author="ERCOT" w:date="2026-03-04T13:21:00Z">
        <w:r w:rsidRPr="00BF1782">
          <w:rPr>
            <w:iCs/>
            <w:szCs w:val="20"/>
          </w:rPr>
          <w:t>I</w:t>
        </w:r>
      </w:ins>
      <w:ins w:id="3061" w:author="ERCOT" w:date="2026-03-01T22:33:00Z">
        <w:r w:rsidRPr="00BF1782">
          <w:rPr>
            <w:iCs/>
            <w:szCs w:val="20"/>
          </w:rPr>
          <w:t xml:space="preserve">nterconnecting DSP and, if different from the </w:t>
        </w:r>
      </w:ins>
      <w:ins w:id="3062" w:author="ERCOT" w:date="2026-03-04T13:22:00Z">
        <w:r w:rsidRPr="00BF1782">
          <w:rPr>
            <w:iCs/>
            <w:szCs w:val="20"/>
          </w:rPr>
          <w:t>I</w:t>
        </w:r>
      </w:ins>
      <w:ins w:id="3063" w:author="ERCOT" w:date="2026-03-01T22:33:00Z">
        <w:r w:rsidRPr="00BF1782">
          <w:rPr>
            <w:iCs/>
            <w:szCs w:val="20"/>
          </w:rPr>
          <w:t xml:space="preserve">nterconnecting DSP, the </w:t>
        </w:r>
        <w:del w:id="3064" w:author="ERCOT" w:date="2026-03-04T13:22:00Z">
          <w:r w:rsidRPr="00BF1782" w:rsidDel="00473282">
            <w:rPr>
              <w:iCs/>
              <w:szCs w:val="20"/>
            </w:rPr>
            <w:delText>i</w:delText>
          </w:r>
        </w:del>
      </w:ins>
      <w:ins w:id="3065" w:author="ERCOT" w:date="2026-03-04T13:22:00Z">
        <w:r w:rsidRPr="00BF1782">
          <w:rPr>
            <w:iCs/>
            <w:szCs w:val="20"/>
          </w:rPr>
          <w:t>I</w:t>
        </w:r>
      </w:ins>
      <w:ins w:id="3066" w:author="ERCOT" w:date="2026-03-01T22:33:00Z">
        <w:r w:rsidRPr="00BF1782">
          <w:rPr>
            <w:iCs/>
            <w:szCs w:val="20"/>
          </w:rPr>
          <w:t xml:space="preserve">nterconnecting TSP </w:t>
        </w:r>
        <w:proofErr w:type="gramStart"/>
        <w:r w:rsidRPr="00BF1782">
          <w:rPr>
            <w:iCs/>
            <w:szCs w:val="20"/>
          </w:rPr>
          <w:t>associated</w:t>
        </w:r>
        <w:proofErr w:type="gramEnd"/>
        <w:r w:rsidRPr="00BF1782">
          <w:rPr>
            <w:iCs/>
            <w:szCs w:val="20"/>
          </w:rPr>
          <w:t xml:space="preserve"> with the substantially similar interconnection request.</w:t>
        </w:r>
      </w:ins>
    </w:p>
    <w:p w14:paraId="785DCEB5" w14:textId="3A9B549B" w:rsidR="005F7503" w:rsidRPr="00BF1782" w:rsidRDefault="005F7503" w:rsidP="005F7503">
      <w:pPr>
        <w:spacing w:after="240"/>
        <w:ind w:left="1440" w:hanging="720"/>
        <w:rPr>
          <w:ins w:id="3067" w:author="ERCOT" w:date="2026-03-01T22:33:00Z"/>
          <w:iCs/>
          <w:szCs w:val="20"/>
        </w:rPr>
      </w:pPr>
      <w:ins w:id="3068" w:author="ERCOT" w:date="2026-03-01T22:33:00Z">
        <w:r w:rsidRPr="00BF1782">
          <w:rPr>
            <w:iCs/>
            <w:szCs w:val="20"/>
          </w:rPr>
          <w:lastRenderedPageBreak/>
          <w:t>(</w:t>
        </w:r>
      </w:ins>
      <w:ins w:id="3069" w:author="ERCOT 042326" w:date="2026-04-23T05:31:00Z" w16du:dateUtc="2026-04-23T10:31:00Z">
        <w:r>
          <w:rPr>
            <w:iCs/>
            <w:szCs w:val="20"/>
          </w:rPr>
          <w:t>b</w:t>
        </w:r>
      </w:ins>
      <w:ins w:id="3070" w:author="ERCOT" w:date="2026-03-01T22:33:00Z">
        <w:del w:id="3071" w:author="ERCOT 042326" w:date="2026-04-23T05:31:00Z" w16du:dateUtc="2026-04-23T10:31:00Z">
          <w:r w:rsidRPr="00BF1782" w:rsidDel="00A37A85">
            <w:rPr>
              <w:iCs/>
              <w:szCs w:val="20"/>
            </w:rPr>
            <w:delText>ii</w:delText>
          </w:r>
        </w:del>
        <w:r w:rsidRPr="00BF1782">
          <w:rPr>
            <w:iCs/>
            <w:szCs w:val="20"/>
          </w:rPr>
          <w:t>)</w:t>
        </w:r>
        <w:r w:rsidRPr="00BF1782">
          <w:rPr>
            <w:iCs/>
            <w:szCs w:val="20"/>
          </w:rPr>
          <w:tab/>
          <w:t xml:space="preserve">An ILLE that discloses a substantially similar interconnection request under this subsection may </w:t>
        </w:r>
      </w:ins>
      <w:ins w:id="3072" w:author="DCC 050126" w:date="2026-05-01T12:29:00Z" w16du:dateUtc="2026-05-01T17:29:00Z">
        <w:r w:rsidR="00244EDA">
          <w:rPr>
            <w:iCs/>
            <w:szCs w:val="20"/>
          </w:rPr>
          <w:t xml:space="preserve">withhold or </w:t>
        </w:r>
      </w:ins>
      <w:ins w:id="3073" w:author="ERCOT" w:date="2026-03-01T22:33:00Z">
        <w:r w:rsidRPr="00BF1782">
          <w:rPr>
            <w:iCs/>
            <w:szCs w:val="20"/>
          </w:rPr>
          <w:t xml:space="preserve">anonymize competitively sensitive information in its disclosure to the </w:t>
        </w:r>
      </w:ins>
      <w:ins w:id="3074" w:author="ERCOT" w:date="2026-03-04T13:22:00Z">
        <w:r w:rsidRPr="00BF1782">
          <w:rPr>
            <w:iCs/>
            <w:szCs w:val="20"/>
          </w:rPr>
          <w:t>I</w:t>
        </w:r>
      </w:ins>
      <w:ins w:id="3075" w:author="ERCOT" w:date="2026-03-01T22:33:00Z">
        <w:r w:rsidRPr="00BF1782">
          <w:rPr>
            <w:iCs/>
            <w:szCs w:val="20"/>
          </w:rPr>
          <w:t xml:space="preserve">nterconnecting DSP or the </w:t>
        </w:r>
      </w:ins>
      <w:ins w:id="3076" w:author="ERCOT" w:date="2026-03-04T13:22:00Z">
        <w:r w:rsidRPr="00BF1782">
          <w:rPr>
            <w:iCs/>
            <w:szCs w:val="20"/>
          </w:rPr>
          <w:t>I</w:t>
        </w:r>
      </w:ins>
      <w:ins w:id="3077" w:author="ERCOT" w:date="2026-03-01T22:33:00Z">
        <w:r w:rsidRPr="00BF1782">
          <w:rPr>
            <w:iCs/>
            <w:szCs w:val="20"/>
          </w:rPr>
          <w:t>nterconnecting TSP.</w:t>
        </w:r>
      </w:ins>
    </w:p>
    <w:p w14:paraId="41CFF788" w14:textId="77777777" w:rsidR="005F7503" w:rsidRPr="00BF1782" w:rsidRDefault="005F7503" w:rsidP="005F7503">
      <w:pPr>
        <w:spacing w:after="240"/>
        <w:ind w:left="1440" w:hanging="720"/>
        <w:rPr>
          <w:ins w:id="3078" w:author="ERCOT" w:date="2026-03-01T22:33:00Z"/>
          <w:iCs/>
          <w:szCs w:val="20"/>
        </w:rPr>
      </w:pPr>
      <w:ins w:id="3079" w:author="ERCOT" w:date="2026-03-01T22:33:00Z">
        <w:r w:rsidRPr="00BF1782">
          <w:rPr>
            <w:iCs/>
            <w:szCs w:val="20"/>
          </w:rPr>
          <w:t>(</w:t>
        </w:r>
      </w:ins>
      <w:ins w:id="3080" w:author="ERCOT 042326" w:date="2026-04-23T05:31:00Z" w16du:dateUtc="2026-04-23T10:31:00Z">
        <w:r>
          <w:rPr>
            <w:iCs/>
            <w:szCs w:val="20"/>
          </w:rPr>
          <w:t>c</w:t>
        </w:r>
      </w:ins>
      <w:ins w:id="3081" w:author="ERCOT" w:date="2026-03-01T22:33:00Z">
        <w:del w:id="3082" w:author="ERCOT 042326" w:date="2026-04-23T05:31:00Z" w16du:dateUtc="2026-04-23T10:31:00Z">
          <w:r w:rsidRPr="00BF1782" w:rsidDel="00A37A85">
            <w:rPr>
              <w:iCs/>
              <w:szCs w:val="20"/>
            </w:rPr>
            <w:delText>iii</w:delText>
          </w:r>
        </w:del>
        <w:r w:rsidRPr="00BF1782">
          <w:rPr>
            <w:iCs/>
            <w:szCs w:val="20"/>
          </w:rPr>
          <w:t xml:space="preserve">) </w:t>
        </w:r>
        <w:r w:rsidRPr="00BF1782">
          <w:rPr>
            <w:iCs/>
            <w:szCs w:val="20"/>
          </w:rPr>
          <w:tab/>
          <w:t xml:space="preserve">An </w:t>
        </w:r>
      </w:ins>
      <w:ins w:id="3083" w:author="ERCOT" w:date="2026-03-04T13:22:00Z">
        <w:r w:rsidRPr="00BF1782">
          <w:rPr>
            <w:iCs/>
            <w:szCs w:val="20"/>
          </w:rPr>
          <w:t>I</w:t>
        </w:r>
      </w:ins>
      <w:ins w:id="3084" w:author="ERCOT" w:date="2026-03-01T22:33:00Z">
        <w:r w:rsidRPr="00BF1782">
          <w:rPr>
            <w:iCs/>
            <w:szCs w:val="20"/>
          </w:rPr>
          <w:t xml:space="preserve">nterconnecting DSP and an </w:t>
        </w:r>
      </w:ins>
      <w:ins w:id="3085" w:author="ERCOT" w:date="2026-03-04T13:22:00Z">
        <w:r w:rsidRPr="00BF1782">
          <w:rPr>
            <w:iCs/>
            <w:szCs w:val="20"/>
          </w:rPr>
          <w:t>I</w:t>
        </w:r>
      </w:ins>
      <w:ins w:id="3086" w:author="ERCOT" w:date="2026-03-01T22:33:00Z">
        <w:r w:rsidRPr="00BF1782">
          <w:rPr>
            <w:iCs/>
            <w:szCs w:val="20"/>
          </w:rPr>
          <w:t xml:space="preserve">nterconnecting TSP must not sell, share, or disclose information submitted to the </w:t>
        </w:r>
      </w:ins>
      <w:ins w:id="3087" w:author="ERCOT" w:date="2026-03-04T13:22:00Z">
        <w:r w:rsidRPr="00BF1782">
          <w:rPr>
            <w:iCs/>
            <w:szCs w:val="20"/>
          </w:rPr>
          <w:t>I</w:t>
        </w:r>
      </w:ins>
      <w:ins w:id="3088" w:author="ERCOT" w:date="2026-03-01T22:33:00Z">
        <w:r w:rsidRPr="00BF1782">
          <w:rPr>
            <w:iCs/>
            <w:szCs w:val="20"/>
          </w:rPr>
          <w:t xml:space="preserve">nterconnecting DSP or the </w:t>
        </w:r>
      </w:ins>
      <w:ins w:id="3089" w:author="ERCOT" w:date="2026-03-04T13:22:00Z">
        <w:r w:rsidRPr="00BF1782">
          <w:rPr>
            <w:iCs/>
            <w:szCs w:val="20"/>
          </w:rPr>
          <w:t>I</w:t>
        </w:r>
      </w:ins>
      <w:ins w:id="3090" w:author="ERCOT" w:date="2026-03-01T22:33:00Z">
        <w:r w:rsidRPr="00BF1782">
          <w:rPr>
            <w:iCs/>
            <w:szCs w:val="20"/>
          </w:rPr>
          <w:t>nterconnecting TSP under this subsection other than a disclosure to the Public Utility Commission of Texas (PUCT) or ERCOT.</w:t>
        </w:r>
      </w:ins>
    </w:p>
    <w:p w14:paraId="6257E6F5" w14:textId="74AEFBCD" w:rsidR="005F7503" w:rsidRPr="00BF1782" w:rsidRDefault="005F7503" w:rsidP="00400C3C">
      <w:pPr>
        <w:spacing w:after="240"/>
        <w:ind w:left="1440" w:hanging="720"/>
        <w:rPr>
          <w:ins w:id="3091" w:author="ERCOT" w:date="2026-03-01T22:33:00Z"/>
          <w:iCs/>
          <w:szCs w:val="20"/>
        </w:rPr>
      </w:pPr>
      <w:ins w:id="3092" w:author="ERCOT" w:date="2026-03-01T22:33:00Z">
        <w:r w:rsidRPr="00BF1782">
          <w:rPr>
            <w:iCs/>
            <w:szCs w:val="20"/>
          </w:rPr>
          <w:t>(</w:t>
        </w:r>
      </w:ins>
      <w:ins w:id="3093" w:author="ERCOT 042326" w:date="2026-04-23T05:31:00Z" w16du:dateUtc="2026-04-23T10:31:00Z">
        <w:r>
          <w:rPr>
            <w:iCs/>
            <w:szCs w:val="20"/>
          </w:rPr>
          <w:t>d</w:t>
        </w:r>
      </w:ins>
      <w:ins w:id="3094" w:author="ERCOT" w:date="2026-03-01T22:33:00Z">
        <w:del w:id="3095" w:author="ERCOT 042326" w:date="2026-04-23T05:31:00Z" w16du:dateUtc="2026-04-23T10:31:00Z">
          <w:r w:rsidRPr="00BF1782" w:rsidDel="00A37A85">
            <w:rPr>
              <w:iCs/>
              <w:szCs w:val="20"/>
            </w:rPr>
            <w:delText>iv</w:delText>
          </w:r>
        </w:del>
        <w:r w:rsidRPr="00BF1782">
          <w:rPr>
            <w:iCs/>
            <w:szCs w:val="20"/>
          </w:rPr>
          <w:t>)</w:t>
        </w:r>
        <w:r w:rsidRPr="00BF1782">
          <w:rPr>
            <w:iCs/>
            <w:szCs w:val="20"/>
          </w:rPr>
          <w:tab/>
        </w:r>
        <w:del w:id="3096" w:author="DCC 050126" w:date="2026-05-01T13:53:00Z" w16du:dateUtc="2026-05-01T18:53:00Z">
          <w:r w:rsidRPr="00BF1782" w:rsidDel="001F675E">
            <w:rPr>
              <w:iCs/>
              <w:szCs w:val="20"/>
            </w:rPr>
            <w:delText xml:space="preserve">ERCOT may request and the ILLE must provide any competitively sensitive information ERCOT deems necessary to complete any analysis required as part of the interconnection process. </w:delText>
          </w:r>
        </w:del>
        <w:r w:rsidRPr="00BF1782">
          <w:rPr>
            <w:iCs/>
            <w:szCs w:val="20"/>
          </w:rPr>
          <w:t xml:space="preserve">ERCOT must treat disclosed competitively sensitive information as Protected Information under ERCOT </w:t>
        </w:r>
      </w:ins>
      <w:ins w:id="3097" w:author="ERCOT" w:date="2026-03-04T23:19:00Z">
        <w:r w:rsidRPr="00BF1782">
          <w:rPr>
            <w:iCs/>
            <w:szCs w:val="20"/>
          </w:rPr>
          <w:t>P</w:t>
        </w:r>
      </w:ins>
      <w:ins w:id="3098" w:author="ERCOT" w:date="2026-03-01T22:33:00Z">
        <w:r w:rsidRPr="00BF1782">
          <w:rPr>
            <w:iCs/>
            <w:szCs w:val="20"/>
          </w:rPr>
          <w:t>rotocols.</w:t>
        </w:r>
      </w:ins>
    </w:p>
    <w:p w14:paraId="61443AF0" w14:textId="77777777" w:rsidR="005F7503" w:rsidRPr="00BF1782" w:rsidRDefault="005F7503" w:rsidP="005F7503">
      <w:pPr>
        <w:spacing w:after="240"/>
        <w:ind w:left="720" w:hanging="720"/>
        <w:rPr>
          <w:ins w:id="3099" w:author="ERCOT" w:date="2026-03-01T22:33:00Z"/>
          <w:iCs/>
          <w:szCs w:val="20"/>
        </w:rPr>
      </w:pPr>
      <w:ins w:id="3100" w:author="ERCOT" w:date="2026-03-01T22:33:00Z">
        <w:r w:rsidRPr="00BF1782">
          <w:rPr>
            <w:iCs/>
            <w:szCs w:val="20"/>
          </w:rPr>
          <w:t>(</w:t>
        </w:r>
      </w:ins>
      <w:ins w:id="3101" w:author="ERCOT 042326" w:date="2026-04-23T05:31:00Z" w16du:dateUtc="2026-04-23T10:31:00Z">
        <w:r>
          <w:rPr>
            <w:iCs/>
            <w:szCs w:val="20"/>
          </w:rPr>
          <w:t>2</w:t>
        </w:r>
      </w:ins>
      <w:ins w:id="3102" w:author="ERCOT" w:date="2026-03-01T22:33:00Z">
        <w:del w:id="3103" w:author="ERCOT 042326" w:date="2026-04-23T05:31:00Z" w16du:dateUtc="2026-04-23T10:31:00Z">
          <w:r w:rsidRPr="00BF1782" w:rsidDel="00A37A85">
            <w:rPr>
              <w:iCs/>
              <w:szCs w:val="20"/>
            </w:rPr>
            <w:delText>c</w:delText>
          </w:r>
        </w:del>
        <w:r w:rsidRPr="00BF1782">
          <w:rPr>
            <w:iCs/>
            <w:szCs w:val="20"/>
          </w:rPr>
          <w:t>)</w:t>
        </w:r>
        <w:r w:rsidRPr="00BF1782">
          <w:rPr>
            <w:iCs/>
            <w:szCs w:val="20"/>
          </w:rPr>
          <w:tab/>
          <w:t xml:space="preserve">The ILLE must submit to the </w:t>
        </w:r>
      </w:ins>
      <w:ins w:id="3104" w:author="ERCOT" w:date="2026-03-04T13:23:00Z">
        <w:r w:rsidRPr="00BF1782">
          <w:rPr>
            <w:iCs/>
            <w:szCs w:val="20"/>
          </w:rPr>
          <w:t>I</w:t>
        </w:r>
      </w:ins>
      <w:ins w:id="3105" w:author="ERCOT" w:date="2026-03-01T22:33:00Z">
        <w:r w:rsidRPr="00BF1782">
          <w:rPr>
            <w:iCs/>
            <w:szCs w:val="20"/>
          </w:rPr>
          <w:t xml:space="preserve">nterconnecting DSP or the </w:t>
        </w:r>
      </w:ins>
      <w:ins w:id="3106" w:author="ERCOT" w:date="2026-03-04T13:23:00Z">
        <w:r w:rsidRPr="00BF1782">
          <w:rPr>
            <w:iCs/>
            <w:szCs w:val="20"/>
          </w:rPr>
          <w:t>I</w:t>
        </w:r>
      </w:ins>
      <w:ins w:id="3107" w:author="ERCOT" w:date="2026-03-01T22:33:00Z">
        <w:r w:rsidRPr="00BF1782">
          <w:rPr>
            <w:iCs/>
            <w:szCs w:val="20"/>
          </w:rPr>
          <w:t xml:space="preserve">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w:t>
        </w:r>
      </w:ins>
      <w:ins w:id="3108" w:author="ERCOT" w:date="2026-03-04T13:23:00Z">
        <w:r w:rsidRPr="00BF1782">
          <w:rPr>
            <w:iCs/>
            <w:szCs w:val="20"/>
          </w:rPr>
          <w:t>I</w:t>
        </w:r>
      </w:ins>
      <w:ins w:id="3109" w:author="ERCOT" w:date="2026-03-01T22:33:00Z">
        <w:r w:rsidRPr="00BF1782">
          <w:rPr>
            <w:iCs/>
            <w:szCs w:val="20"/>
          </w:rPr>
          <w:t xml:space="preserve">nterconnecting DSP or the </w:t>
        </w:r>
      </w:ins>
      <w:ins w:id="3110" w:author="ERCOT" w:date="2026-03-04T13:23:00Z">
        <w:r w:rsidRPr="00BF1782">
          <w:rPr>
            <w:iCs/>
            <w:szCs w:val="20"/>
          </w:rPr>
          <w:t>I</w:t>
        </w:r>
      </w:ins>
      <w:ins w:id="3111" w:author="ERCOT" w:date="2026-03-01T22:33:00Z">
        <w:r w:rsidRPr="00BF1782">
          <w:rPr>
            <w:iCs/>
            <w:szCs w:val="20"/>
          </w:rPr>
          <w:t>nterconnecting TSP when requested, but no more frequently than quarterly</w:t>
        </w:r>
      </w:ins>
      <w:ins w:id="3112" w:author="ERCOT 042326" w:date="2026-04-23T05:40:00Z" w16du:dateUtc="2026-04-23T10:40:00Z">
        <w:r>
          <w:rPr>
            <w:iCs/>
            <w:szCs w:val="20"/>
          </w:rPr>
          <w:t>.</w:t>
        </w:r>
      </w:ins>
      <w:ins w:id="3113" w:author="ERCOT" w:date="2026-03-01T22:33:00Z">
        <w:del w:id="3114" w:author="ERCOT 042326" w:date="2026-04-23T05:40:00Z" w16du:dateUtc="2026-04-23T10:40:00Z">
          <w:r w:rsidRPr="00BF1782" w:rsidDel="00330BF2">
            <w:rPr>
              <w:iCs/>
              <w:szCs w:val="20"/>
            </w:rPr>
            <w:delText>;</w:delText>
          </w:r>
        </w:del>
      </w:ins>
    </w:p>
    <w:p w14:paraId="119605A6" w14:textId="77777777" w:rsidR="005F7503" w:rsidRPr="00BF1782" w:rsidRDefault="005F7503" w:rsidP="00400C3C">
      <w:pPr>
        <w:spacing w:after="240"/>
        <w:ind w:left="720" w:hanging="720"/>
        <w:rPr>
          <w:ins w:id="3115" w:author="ERCOT" w:date="2026-03-01T22:33:00Z"/>
          <w:iCs/>
          <w:szCs w:val="20"/>
        </w:rPr>
      </w:pPr>
      <w:ins w:id="3116" w:author="ERCOT" w:date="2026-03-01T22:33:00Z">
        <w:r w:rsidRPr="00BF1782">
          <w:rPr>
            <w:iCs/>
            <w:szCs w:val="20"/>
          </w:rPr>
          <w:t>(</w:t>
        </w:r>
      </w:ins>
      <w:ins w:id="3117" w:author="ERCOT 042326" w:date="2026-04-23T05:31:00Z" w16du:dateUtc="2026-04-23T10:31:00Z">
        <w:r>
          <w:rPr>
            <w:iCs/>
            <w:szCs w:val="20"/>
          </w:rPr>
          <w:t>3</w:t>
        </w:r>
      </w:ins>
      <w:ins w:id="3118" w:author="ERCOT" w:date="2026-03-03T22:12:00Z">
        <w:del w:id="3119" w:author="ERCOT 042326" w:date="2026-04-23T05:31:00Z" w16du:dateUtc="2026-04-23T10:31:00Z">
          <w:r w:rsidRPr="00BF1782" w:rsidDel="00A37A85">
            <w:rPr>
              <w:iCs/>
              <w:szCs w:val="20"/>
            </w:rPr>
            <w:delText>d</w:delText>
          </w:r>
        </w:del>
      </w:ins>
      <w:ins w:id="3120" w:author="ERCOT" w:date="2026-03-01T22:33:00Z">
        <w:r w:rsidRPr="00BF1782">
          <w:rPr>
            <w:iCs/>
            <w:szCs w:val="20"/>
          </w:rPr>
          <w:t>)</w:t>
        </w:r>
        <w:r w:rsidRPr="00BF1782">
          <w:rPr>
            <w:iCs/>
            <w:szCs w:val="20"/>
          </w:rPr>
          <w:tab/>
          <w:t xml:space="preserve">The ILLE must submit to the </w:t>
        </w:r>
      </w:ins>
      <w:ins w:id="3121" w:author="ERCOT" w:date="2026-03-04T13:23:00Z">
        <w:r w:rsidRPr="00BF1782">
          <w:rPr>
            <w:iCs/>
            <w:szCs w:val="20"/>
          </w:rPr>
          <w:t>I</w:t>
        </w:r>
      </w:ins>
      <w:ins w:id="3122" w:author="ERCOT" w:date="2026-03-01T22:33:00Z">
        <w:r w:rsidRPr="00BF1782">
          <w:rPr>
            <w:iCs/>
            <w:szCs w:val="20"/>
          </w:rPr>
          <w:t xml:space="preserve">nterconnecting DSP or the </w:t>
        </w:r>
      </w:ins>
      <w:ins w:id="3123" w:author="ERCOT" w:date="2026-03-04T13:23:00Z">
        <w:r w:rsidRPr="00BF1782">
          <w:rPr>
            <w:iCs/>
            <w:szCs w:val="20"/>
          </w:rPr>
          <w:t>I</w:t>
        </w:r>
      </w:ins>
      <w:ins w:id="3124" w:author="ERCOT" w:date="2026-03-01T22:33:00Z">
        <w:r w:rsidRPr="00BF1782">
          <w:rPr>
            <w:iCs/>
            <w:szCs w:val="20"/>
          </w:rPr>
          <w:t xml:space="preserve">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w:t>
        </w:r>
      </w:ins>
      <w:ins w:id="3125" w:author="ERCOT" w:date="2026-03-04T13:23:00Z">
        <w:r w:rsidRPr="00BF1782">
          <w:rPr>
            <w:iCs/>
            <w:szCs w:val="20"/>
          </w:rPr>
          <w:t>I</w:t>
        </w:r>
      </w:ins>
      <w:ins w:id="3126" w:author="ERCOT" w:date="2026-03-01T22:33:00Z">
        <w:r w:rsidRPr="00BF1782">
          <w:rPr>
            <w:iCs/>
            <w:szCs w:val="20"/>
          </w:rPr>
          <w:t xml:space="preserve">nterconnecting DSP or the </w:t>
        </w:r>
      </w:ins>
      <w:ins w:id="3127" w:author="ERCOT" w:date="2026-03-04T13:23:00Z">
        <w:r w:rsidRPr="00BF1782">
          <w:rPr>
            <w:iCs/>
            <w:szCs w:val="20"/>
          </w:rPr>
          <w:t>I</w:t>
        </w:r>
      </w:ins>
      <w:ins w:id="3128" w:author="ERCOT" w:date="2026-03-01T22:33:00Z">
        <w:r w:rsidRPr="00BF1782">
          <w:rPr>
            <w:iCs/>
            <w:szCs w:val="20"/>
          </w:rPr>
          <w:t>nterconnecting TSP when requested, but no more frequently than quarterly</w:t>
        </w:r>
      </w:ins>
      <w:ins w:id="3129" w:author="ERCOT 042326" w:date="2026-04-23T05:40:00Z" w16du:dateUtc="2026-04-23T10:40:00Z">
        <w:r>
          <w:rPr>
            <w:iCs/>
            <w:szCs w:val="20"/>
          </w:rPr>
          <w:t>.</w:t>
        </w:r>
      </w:ins>
      <w:ins w:id="3130" w:author="ERCOT" w:date="2026-03-01T22:33:00Z">
        <w:del w:id="3131" w:author="ERCOT 042326" w:date="2026-04-23T05:40:00Z" w16du:dateUtc="2026-04-23T10:40:00Z">
          <w:r w:rsidRPr="00BF1782" w:rsidDel="00330BF2">
            <w:rPr>
              <w:iCs/>
              <w:szCs w:val="20"/>
            </w:rPr>
            <w:delText>;</w:delText>
          </w:r>
        </w:del>
      </w:ins>
    </w:p>
    <w:p w14:paraId="43635977" w14:textId="77777777" w:rsidR="005F7503" w:rsidRPr="00BF1782" w:rsidRDefault="005F7503" w:rsidP="00400C3C">
      <w:pPr>
        <w:spacing w:after="240"/>
        <w:ind w:left="720" w:hanging="720"/>
        <w:rPr>
          <w:ins w:id="3132" w:author="ERCOT" w:date="2026-03-01T22:33:00Z"/>
          <w:iCs/>
          <w:szCs w:val="20"/>
        </w:rPr>
      </w:pPr>
      <w:ins w:id="3133" w:author="ERCOT" w:date="2026-03-01T22:33:00Z">
        <w:r w:rsidRPr="00BF1782">
          <w:rPr>
            <w:iCs/>
            <w:szCs w:val="20"/>
          </w:rPr>
          <w:t>(</w:t>
        </w:r>
      </w:ins>
      <w:ins w:id="3134" w:author="ERCOT 042326" w:date="2026-04-23T05:32:00Z" w16du:dateUtc="2026-04-23T10:32:00Z">
        <w:r>
          <w:rPr>
            <w:iCs/>
            <w:szCs w:val="20"/>
          </w:rPr>
          <w:t>4</w:t>
        </w:r>
      </w:ins>
      <w:ins w:id="3135" w:author="ERCOT" w:date="2026-03-03T22:12:00Z">
        <w:del w:id="3136" w:author="ERCOT 042326" w:date="2026-04-23T05:32:00Z" w16du:dateUtc="2026-04-23T10:32:00Z">
          <w:r w:rsidRPr="00BF1782" w:rsidDel="00A37A85">
            <w:rPr>
              <w:iCs/>
              <w:szCs w:val="20"/>
            </w:rPr>
            <w:delText>e</w:delText>
          </w:r>
        </w:del>
      </w:ins>
      <w:ins w:id="3137" w:author="ERCOT" w:date="2026-03-01T22:33:00Z">
        <w:r w:rsidRPr="00BF1782">
          <w:rPr>
            <w:iCs/>
            <w:szCs w:val="20"/>
          </w:rPr>
          <w:t>)</w:t>
        </w:r>
        <w:r w:rsidRPr="00BF1782">
          <w:rPr>
            <w:iCs/>
            <w:szCs w:val="20"/>
          </w:rPr>
          <w:tab/>
          <w:t xml:space="preserve">The ILLE must disclose to the </w:t>
        </w:r>
      </w:ins>
      <w:ins w:id="3138" w:author="ERCOT" w:date="2026-03-04T13:24:00Z">
        <w:r w:rsidRPr="00BF1782">
          <w:rPr>
            <w:iCs/>
            <w:szCs w:val="20"/>
          </w:rPr>
          <w:t>I</w:t>
        </w:r>
      </w:ins>
      <w:ins w:id="3139" w:author="ERCOT" w:date="2026-03-01T22:33:00Z">
        <w:r w:rsidRPr="00BF1782">
          <w:rPr>
            <w:iCs/>
            <w:szCs w:val="20"/>
          </w:rPr>
          <w:t xml:space="preserve">nterconnecting DSP or the </w:t>
        </w:r>
      </w:ins>
      <w:ins w:id="3140" w:author="ERCOT" w:date="2026-03-04T13:24:00Z">
        <w:r w:rsidRPr="00BF1782">
          <w:rPr>
            <w:iCs/>
            <w:szCs w:val="20"/>
          </w:rPr>
          <w:t>I</w:t>
        </w:r>
      </w:ins>
      <w:ins w:id="3141" w:author="ERCOT" w:date="2026-03-01T22:33:00Z">
        <w:r w:rsidRPr="00BF1782">
          <w:rPr>
            <w:iCs/>
            <w:szCs w:val="20"/>
          </w:rPr>
          <w:t>nterconnecting TSP the expected schedule, including the quarter and year, for phased energization of the contracted peak demand expressed in MW, power factor (PF), and megavolt ampere reactive (MVAr) units</w:t>
        </w:r>
      </w:ins>
      <w:ins w:id="3142" w:author="ERCOT 042326" w:date="2026-04-23T05:40:00Z" w16du:dateUtc="2026-04-23T10:40:00Z">
        <w:r>
          <w:rPr>
            <w:iCs/>
            <w:szCs w:val="20"/>
          </w:rPr>
          <w:t>.</w:t>
        </w:r>
      </w:ins>
      <w:ins w:id="3143" w:author="ERCOT" w:date="2026-03-01T22:33:00Z">
        <w:del w:id="3144" w:author="ERCOT 042326" w:date="2026-04-23T05:40:00Z" w16du:dateUtc="2026-04-23T10:40:00Z">
          <w:r w:rsidRPr="00BF1782" w:rsidDel="00330BF2">
            <w:rPr>
              <w:iCs/>
              <w:szCs w:val="20"/>
            </w:rPr>
            <w:delText>;</w:delText>
          </w:r>
        </w:del>
      </w:ins>
    </w:p>
    <w:p w14:paraId="556C11DB" w14:textId="77777777" w:rsidR="005F7503" w:rsidRPr="00BF1782" w:rsidRDefault="005F7503" w:rsidP="00400C3C">
      <w:pPr>
        <w:spacing w:after="240"/>
        <w:ind w:left="720" w:hanging="720"/>
        <w:rPr>
          <w:ins w:id="3145" w:author="ERCOT" w:date="2026-03-01T22:33:00Z"/>
          <w:iCs/>
          <w:szCs w:val="20"/>
        </w:rPr>
      </w:pPr>
      <w:ins w:id="3146" w:author="ERCOT" w:date="2026-03-01T22:33:00Z">
        <w:r w:rsidRPr="00BF1782">
          <w:rPr>
            <w:iCs/>
            <w:szCs w:val="20"/>
          </w:rPr>
          <w:t>(</w:t>
        </w:r>
      </w:ins>
      <w:ins w:id="3147" w:author="ERCOT 042326" w:date="2026-04-23T05:32:00Z" w16du:dateUtc="2026-04-23T10:32:00Z">
        <w:r>
          <w:rPr>
            <w:iCs/>
            <w:szCs w:val="20"/>
          </w:rPr>
          <w:t>5</w:t>
        </w:r>
      </w:ins>
      <w:ins w:id="3148" w:author="ERCOT" w:date="2026-03-03T22:12:00Z">
        <w:del w:id="3149" w:author="ERCOT 042326" w:date="2026-04-23T05:32:00Z" w16du:dateUtc="2026-04-23T10:32:00Z">
          <w:r w:rsidRPr="00BF1782" w:rsidDel="00A37A85">
            <w:rPr>
              <w:iCs/>
              <w:szCs w:val="20"/>
            </w:rPr>
            <w:delText>f</w:delText>
          </w:r>
        </w:del>
      </w:ins>
      <w:ins w:id="3150" w:author="ERCOT" w:date="2026-03-01T22:33:00Z">
        <w:r w:rsidRPr="00BF1782">
          <w:rPr>
            <w:iCs/>
            <w:szCs w:val="20"/>
          </w:rPr>
          <w:t>)</w:t>
        </w:r>
        <w:r w:rsidRPr="00BF1782">
          <w:rPr>
            <w:iCs/>
            <w:szCs w:val="20"/>
          </w:rPr>
          <w:tab/>
          <w:t xml:space="preserve">The ILLE must disclose to the </w:t>
        </w:r>
      </w:ins>
      <w:ins w:id="3151" w:author="ERCOT" w:date="2026-03-04T13:24:00Z">
        <w:r w:rsidRPr="00BF1782">
          <w:rPr>
            <w:iCs/>
            <w:szCs w:val="20"/>
          </w:rPr>
          <w:t>I</w:t>
        </w:r>
      </w:ins>
      <w:ins w:id="3152" w:author="ERCOT" w:date="2026-03-01T22:33:00Z">
        <w:r w:rsidRPr="00BF1782">
          <w:rPr>
            <w:iCs/>
            <w:szCs w:val="20"/>
          </w:rPr>
          <w:t xml:space="preserve">nterconnecting DSP or the </w:t>
        </w:r>
      </w:ins>
      <w:ins w:id="3153" w:author="ERCOT" w:date="2026-03-04T13:24:00Z">
        <w:r w:rsidRPr="00BF1782">
          <w:rPr>
            <w:iCs/>
            <w:szCs w:val="20"/>
          </w:rPr>
          <w:t>I</w:t>
        </w:r>
      </w:ins>
      <w:ins w:id="3154" w:author="ERCOT" w:date="2026-03-01T22:33:00Z">
        <w:r w:rsidRPr="00BF1782">
          <w:rPr>
            <w:iCs/>
            <w:szCs w:val="20"/>
          </w:rPr>
          <w:t>nterconnecting TSP whether the ILLE plans to have on-site backup generating facilities. If the ILLE plans to have on site backup generating facilities, the ILLE must also disclose the following information:</w:t>
        </w:r>
      </w:ins>
    </w:p>
    <w:p w14:paraId="2DF5E06B" w14:textId="77777777" w:rsidR="005F7503" w:rsidRPr="00BF1782" w:rsidRDefault="005F7503">
      <w:pPr>
        <w:spacing w:after="240"/>
        <w:ind w:left="1440" w:hanging="720"/>
        <w:rPr>
          <w:ins w:id="3155" w:author="ERCOT" w:date="2026-03-01T22:33:00Z"/>
          <w:iCs/>
          <w:szCs w:val="20"/>
        </w:rPr>
        <w:pPrChange w:id="3156" w:author="ERCOT 042326" w:date="2026-04-23T05:32:00Z" w16du:dateUtc="2026-04-23T10:32:00Z">
          <w:pPr>
            <w:spacing w:after="240"/>
            <w:ind w:left="2160" w:hanging="720"/>
          </w:pPr>
        </w:pPrChange>
      </w:pPr>
      <w:ins w:id="3157" w:author="ERCOT" w:date="2026-03-01T22:33:00Z">
        <w:r w:rsidRPr="00BF1782">
          <w:t>(</w:t>
        </w:r>
      </w:ins>
      <w:ins w:id="3158" w:author="ERCOT 042326" w:date="2026-04-23T05:32:00Z" w16du:dateUtc="2026-04-23T10:32:00Z">
        <w:r>
          <w:t>a</w:t>
        </w:r>
      </w:ins>
      <w:ins w:id="3159" w:author="ERCOT" w:date="2026-03-01T22:33:00Z">
        <w:del w:id="3160" w:author="ERCOT 042326" w:date="2026-04-23T05:32:00Z" w16du:dateUtc="2026-04-23T10:32:00Z">
          <w:r w:rsidRPr="00BF1782" w:rsidDel="00A37A85">
            <w:delText>i</w:delText>
          </w:r>
        </w:del>
        <w:r w:rsidRPr="00BF1782">
          <w:t>)</w:t>
        </w:r>
        <w:r w:rsidRPr="00BF1782">
          <w:tab/>
        </w:r>
      </w:ins>
      <w:ins w:id="3161" w:author="ERCOT" w:date="2026-03-04T23:19:00Z">
        <w:r w:rsidRPr="00BF1782">
          <w:rPr>
            <w:iCs/>
            <w:szCs w:val="20"/>
          </w:rPr>
          <w:t>T</w:t>
        </w:r>
      </w:ins>
      <w:ins w:id="3162" w:author="ERCOT" w:date="2026-03-01T22:33:00Z">
        <w:r w:rsidRPr="00BF1782">
          <w:rPr>
            <w:iCs/>
            <w:szCs w:val="20"/>
          </w:rPr>
          <w:t>he number of backup generating units;</w:t>
        </w:r>
      </w:ins>
    </w:p>
    <w:p w14:paraId="4CAF24E3" w14:textId="77777777" w:rsidR="005F7503" w:rsidRPr="00BF1782" w:rsidRDefault="005F7503">
      <w:pPr>
        <w:spacing w:after="240"/>
        <w:ind w:left="1440" w:hanging="720"/>
        <w:rPr>
          <w:ins w:id="3163" w:author="ERCOT" w:date="2026-03-01T22:33:00Z"/>
          <w:iCs/>
          <w:szCs w:val="20"/>
        </w:rPr>
        <w:pPrChange w:id="3164" w:author="ERCOT 042326" w:date="2026-04-23T05:32:00Z" w16du:dateUtc="2026-04-23T10:32:00Z">
          <w:pPr>
            <w:spacing w:after="240"/>
            <w:ind w:left="2160" w:hanging="720"/>
          </w:pPr>
        </w:pPrChange>
      </w:pPr>
      <w:ins w:id="3165" w:author="ERCOT" w:date="2026-03-01T22:33:00Z">
        <w:r w:rsidRPr="00BF1782">
          <w:rPr>
            <w:iCs/>
            <w:szCs w:val="20"/>
          </w:rPr>
          <w:t>(</w:t>
        </w:r>
      </w:ins>
      <w:ins w:id="3166" w:author="ERCOT 042326" w:date="2026-04-23T05:32:00Z" w16du:dateUtc="2026-04-23T10:32:00Z">
        <w:r>
          <w:rPr>
            <w:iCs/>
            <w:szCs w:val="20"/>
          </w:rPr>
          <w:t>b</w:t>
        </w:r>
      </w:ins>
      <w:ins w:id="3167" w:author="ERCOT" w:date="2026-03-01T22:33:00Z">
        <w:del w:id="3168" w:author="ERCOT 042326" w:date="2026-04-23T05:32:00Z" w16du:dateUtc="2026-04-23T10:32:00Z">
          <w:r w:rsidRPr="00BF1782" w:rsidDel="00A37A85">
            <w:rPr>
              <w:iCs/>
              <w:szCs w:val="20"/>
            </w:rPr>
            <w:delText>ii</w:delText>
          </w:r>
        </w:del>
        <w:r w:rsidRPr="00BF1782">
          <w:rPr>
            <w:iCs/>
            <w:szCs w:val="20"/>
          </w:rPr>
          <w:t>)</w:t>
        </w:r>
        <w:r w:rsidRPr="00BF1782">
          <w:rPr>
            <w:iCs/>
            <w:szCs w:val="20"/>
          </w:rPr>
          <w:tab/>
        </w:r>
      </w:ins>
      <w:ins w:id="3169" w:author="ERCOT" w:date="2026-03-04T23:20:00Z">
        <w:r w:rsidRPr="00BF1782">
          <w:rPr>
            <w:iCs/>
            <w:szCs w:val="20"/>
          </w:rPr>
          <w:t>T</w:t>
        </w:r>
      </w:ins>
      <w:ins w:id="3170" w:author="ERCOT" w:date="2026-03-01T22:33:00Z">
        <w:r w:rsidRPr="00BF1782">
          <w:rPr>
            <w:iCs/>
            <w:szCs w:val="20"/>
          </w:rPr>
          <w:t>he nameplate capacity of each of the backup generating facilities;</w:t>
        </w:r>
      </w:ins>
    </w:p>
    <w:p w14:paraId="76270542" w14:textId="77777777" w:rsidR="005F7503" w:rsidRPr="00BF1782" w:rsidRDefault="005F7503">
      <w:pPr>
        <w:spacing w:after="240"/>
        <w:ind w:left="1440" w:hanging="720"/>
        <w:rPr>
          <w:ins w:id="3171" w:author="ERCOT" w:date="2026-03-01T22:33:00Z"/>
          <w:iCs/>
          <w:szCs w:val="20"/>
        </w:rPr>
        <w:pPrChange w:id="3172" w:author="ERCOT 042326" w:date="2026-04-23T05:32:00Z" w16du:dateUtc="2026-04-23T10:32:00Z">
          <w:pPr>
            <w:spacing w:after="240"/>
            <w:ind w:left="2160" w:hanging="720"/>
          </w:pPr>
        </w:pPrChange>
      </w:pPr>
      <w:ins w:id="3173" w:author="ERCOT" w:date="2026-03-01T22:33:00Z">
        <w:r w:rsidRPr="00BF1782">
          <w:rPr>
            <w:iCs/>
            <w:szCs w:val="20"/>
          </w:rPr>
          <w:lastRenderedPageBreak/>
          <w:t>(</w:t>
        </w:r>
      </w:ins>
      <w:ins w:id="3174" w:author="ERCOT 042326" w:date="2026-04-23T05:32:00Z" w16du:dateUtc="2026-04-23T10:32:00Z">
        <w:r>
          <w:rPr>
            <w:iCs/>
            <w:szCs w:val="20"/>
          </w:rPr>
          <w:t>c</w:t>
        </w:r>
      </w:ins>
      <w:ins w:id="3175" w:author="ERCOT" w:date="2026-03-01T22:33:00Z">
        <w:del w:id="3176" w:author="ERCOT 042326" w:date="2026-04-23T05:32:00Z" w16du:dateUtc="2026-04-23T10:32:00Z">
          <w:r w:rsidRPr="00BF1782" w:rsidDel="00A37A85">
            <w:rPr>
              <w:iCs/>
              <w:szCs w:val="20"/>
            </w:rPr>
            <w:delText>iii</w:delText>
          </w:r>
        </w:del>
        <w:r w:rsidRPr="00BF1782">
          <w:rPr>
            <w:iCs/>
            <w:szCs w:val="20"/>
          </w:rPr>
          <w:t>)</w:t>
        </w:r>
        <w:r w:rsidRPr="00BF1782">
          <w:rPr>
            <w:iCs/>
            <w:szCs w:val="20"/>
          </w:rPr>
          <w:tab/>
        </w:r>
      </w:ins>
      <w:ins w:id="3177" w:author="ERCOT" w:date="2026-03-04T23:20:00Z">
        <w:r w:rsidRPr="00BF1782">
          <w:rPr>
            <w:iCs/>
            <w:szCs w:val="20"/>
          </w:rPr>
          <w:t>T</w:t>
        </w:r>
      </w:ins>
      <w:ins w:id="3178" w:author="ERCOT" w:date="2026-03-01T22:33:00Z">
        <w:r w:rsidRPr="00BF1782">
          <w:rPr>
            <w:iCs/>
            <w:szCs w:val="20"/>
          </w:rPr>
          <w:t xml:space="preserve">he fuel source and operational characteristics of each of the backup generating facilities, including any run hour limitations and any fuel storage limitations under the existing environmental permits; and </w:t>
        </w:r>
      </w:ins>
    </w:p>
    <w:p w14:paraId="5201AB4A" w14:textId="77777777" w:rsidR="005F7503" w:rsidRPr="00BF1782" w:rsidRDefault="005F7503">
      <w:pPr>
        <w:spacing w:after="240"/>
        <w:ind w:left="1440" w:hanging="720"/>
        <w:rPr>
          <w:ins w:id="3179" w:author="ERCOT" w:date="2026-03-01T22:33:00Z"/>
          <w:iCs/>
          <w:szCs w:val="20"/>
        </w:rPr>
        <w:pPrChange w:id="3180" w:author="ERCOT 042326" w:date="2026-04-23T05:32:00Z" w16du:dateUtc="2026-04-23T10:32:00Z">
          <w:pPr>
            <w:spacing w:after="240"/>
            <w:ind w:left="2160" w:hanging="720"/>
          </w:pPr>
        </w:pPrChange>
      </w:pPr>
      <w:ins w:id="3181" w:author="ERCOT" w:date="2026-03-01T22:33:00Z">
        <w:r w:rsidRPr="00BF1782">
          <w:rPr>
            <w:iCs/>
            <w:szCs w:val="20"/>
          </w:rPr>
          <w:t>(</w:t>
        </w:r>
      </w:ins>
      <w:ins w:id="3182" w:author="ERCOT 042326" w:date="2026-04-23T05:32:00Z" w16du:dateUtc="2026-04-23T10:32:00Z">
        <w:r>
          <w:rPr>
            <w:iCs/>
            <w:szCs w:val="20"/>
          </w:rPr>
          <w:t>d</w:t>
        </w:r>
      </w:ins>
      <w:ins w:id="3183" w:author="ERCOT" w:date="2026-03-01T22:33:00Z">
        <w:del w:id="3184" w:author="ERCOT 042326" w:date="2026-04-23T05:32:00Z" w16du:dateUtc="2026-04-23T10:32:00Z">
          <w:r w:rsidRPr="00BF1782" w:rsidDel="00A37A85">
            <w:rPr>
              <w:iCs/>
              <w:szCs w:val="20"/>
            </w:rPr>
            <w:delText>iv</w:delText>
          </w:r>
        </w:del>
        <w:r w:rsidRPr="00BF1782">
          <w:rPr>
            <w:iCs/>
            <w:szCs w:val="20"/>
          </w:rPr>
          <w:t>)</w:t>
        </w:r>
        <w:r w:rsidRPr="00BF1782">
          <w:rPr>
            <w:iCs/>
            <w:szCs w:val="20"/>
          </w:rPr>
          <w:tab/>
        </w:r>
      </w:ins>
      <w:ins w:id="3185" w:author="ERCOT" w:date="2026-03-04T23:20:00Z">
        <w:r w:rsidRPr="00BF1782">
          <w:rPr>
            <w:iCs/>
            <w:szCs w:val="20"/>
          </w:rPr>
          <w:t>H</w:t>
        </w:r>
      </w:ins>
      <w:ins w:id="3186" w:author="ERCOT" w:date="2026-03-01T22:33:00Z">
        <w:r w:rsidRPr="00BF1782">
          <w:rPr>
            <w:iCs/>
            <w:szCs w:val="20"/>
          </w:rPr>
          <w:t xml:space="preserve">ow quickly each of the backup generating facilities can reach their full capacity to serve the </w:t>
        </w:r>
        <w:del w:id="3187" w:author="ERCOT 042326" w:date="2026-04-23T05:32:00Z" w16du:dateUtc="2026-04-23T10:32:00Z">
          <w:r w:rsidRPr="00BF1782" w:rsidDel="00A37A85">
            <w:rPr>
              <w:iCs/>
              <w:szCs w:val="20"/>
            </w:rPr>
            <w:delText>l</w:delText>
          </w:r>
        </w:del>
      </w:ins>
      <w:ins w:id="3188" w:author="ERCOT 042326" w:date="2026-04-23T05:32:00Z" w16du:dateUtc="2026-04-23T10:32:00Z">
        <w:r>
          <w:rPr>
            <w:iCs/>
            <w:szCs w:val="20"/>
          </w:rPr>
          <w:t>L</w:t>
        </w:r>
      </w:ins>
      <w:ins w:id="3189" w:author="ERCOT" w:date="2026-03-01T22:33:00Z">
        <w:r w:rsidRPr="00BF1782">
          <w:rPr>
            <w:iCs/>
            <w:szCs w:val="20"/>
          </w:rPr>
          <w:t>oad</w:t>
        </w:r>
      </w:ins>
      <w:ins w:id="3190" w:author="ERCOT 042326" w:date="2026-04-23T05:40:00Z" w16du:dateUtc="2026-04-23T10:40:00Z">
        <w:r>
          <w:rPr>
            <w:iCs/>
            <w:szCs w:val="20"/>
          </w:rPr>
          <w:t>.</w:t>
        </w:r>
      </w:ins>
      <w:ins w:id="3191" w:author="ERCOT" w:date="2026-03-01T22:33:00Z">
        <w:del w:id="3192" w:author="ERCOT 042326" w:date="2026-04-23T05:40:00Z" w16du:dateUtc="2026-04-23T10:40:00Z">
          <w:r w:rsidRPr="00BF1782" w:rsidDel="00330BF2">
            <w:rPr>
              <w:iCs/>
              <w:szCs w:val="20"/>
            </w:rPr>
            <w:delText>;</w:delText>
          </w:r>
        </w:del>
      </w:ins>
    </w:p>
    <w:p w14:paraId="25150888" w14:textId="77777777" w:rsidR="005F7503" w:rsidRPr="00BF1782" w:rsidRDefault="005F7503">
      <w:pPr>
        <w:spacing w:after="240"/>
        <w:ind w:left="720" w:hanging="720"/>
        <w:rPr>
          <w:ins w:id="3193" w:author="ERCOT" w:date="2026-03-01T22:33:00Z"/>
          <w:iCs/>
          <w:szCs w:val="20"/>
        </w:rPr>
        <w:pPrChange w:id="3194" w:author="ERCOT 042326" w:date="2026-04-23T05:33:00Z" w16du:dateUtc="2026-04-23T10:33:00Z">
          <w:pPr>
            <w:spacing w:after="240"/>
            <w:ind w:left="1440" w:hanging="720"/>
          </w:pPr>
        </w:pPrChange>
      </w:pPr>
      <w:ins w:id="3195" w:author="ERCOT" w:date="2026-03-01T22:33:00Z">
        <w:r w:rsidRPr="00BF1782">
          <w:rPr>
            <w:iCs/>
            <w:szCs w:val="20"/>
          </w:rPr>
          <w:t>(</w:t>
        </w:r>
      </w:ins>
      <w:ins w:id="3196" w:author="ERCOT 042326" w:date="2026-04-23T05:33:00Z" w16du:dateUtc="2026-04-23T10:33:00Z">
        <w:r>
          <w:rPr>
            <w:iCs/>
            <w:szCs w:val="20"/>
          </w:rPr>
          <w:t>6</w:t>
        </w:r>
      </w:ins>
      <w:ins w:id="3197" w:author="ERCOT" w:date="2026-03-03T22:12:00Z">
        <w:del w:id="3198" w:author="ERCOT 042326" w:date="2026-04-23T05:33:00Z" w16du:dateUtc="2026-04-23T10:33:00Z">
          <w:r w:rsidRPr="00BF1782" w:rsidDel="00A37A85">
            <w:rPr>
              <w:iCs/>
              <w:szCs w:val="20"/>
            </w:rPr>
            <w:delText>g</w:delText>
          </w:r>
        </w:del>
      </w:ins>
      <w:ins w:id="3199" w:author="ERCOT" w:date="2026-03-01T22:33:00Z">
        <w:r w:rsidRPr="00BF1782">
          <w:rPr>
            <w:iCs/>
            <w:szCs w:val="20"/>
          </w:rPr>
          <w:t>)</w:t>
        </w:r>
        <w:r w:rsidRPr="00BF1782">
          <w:rPr>
            <w:iCs/>
            <w:szCs w:val="20"/>
          </w:rPr>
          <w:tab/>
          <w:t xml:space="preserve">The ILLE must disclose how it plans to procure power and whether the ILLE has on-site generation that will provide power </w:t>
        </w:r>
        <w:del w:id="3200" w:author="ERCOT 043026" w:date="2026-04-29T09:02:00Z" w16du:dateUtc="2026-04-29T14:02:00Z">
          <w:r w:rsidRPr="00BF1782" w:rsidDel="007B6AA3">
            <w:rPr>
              <w:iCs/>
              <w:szCs w:val="20"/>
            </w:rPr>
            <w:delText xml:space="preserve">exclusively </w:delText>
          </w:r>
        </w:del>
        <w:r w:rsidRPr="00BF1782">
          <w:rPr>
            <w:iCs/>
            <w:szCs w:val="20"/>
          </w:rPr>
          <w:t>to the ILLE</w:t>
        </w:r>
      </w:ins>
      <w:ins w:id="3201" w:author="ERCOT 042326" w:date="2026-04-23T05:39:00Z" w16du:dateUtc="2026-04-23T10:39:00Z">
        <w:r>
          <w:rPr>
            <w:iCs/>
            <w:szCs w:val="20"/>
          </w:rPr>
          <w:t>.</w:t>
        </w:r>
      </w:ins>
      <w:ins w:id="3202" w:author="ERCOT" w:date="2026-03-01T22:33:00Z">
        <w:del w:id="3203" w:author="ERCOT 042326" w:date="2026-04-23T05:39:00Z" w16du:dateUtc="2026-04-23T10:39:00Z">
          <w:r w:rsidRPr="00BF1782" w:rsidDel="00330BF2">
            <w:rPr>
              <w:iCs/>
              <w:szCs w:val="20"/>
            </w:rPr>
            <w:delText>;</w:delText>
          </w:r>
        </w:del>
      </w:ins>
    </w:p>
    <w:p w14:paraId="32F50A4C" w14:textId="77777777" w:rsidR="005F7503" w:rsidRPr="00BF1782" w:rsidDel="00ED4966" w:rsidRDefault="005F7503" w:rsidP="005F7503">
      <w:pPr>
        <w:spacing w:after="240"/>
        <w:ind w:left="1440" w:hanging="720"/>
        <w:rPr>
          <w:ins w:id="3204" w:author="ERCOT" w:date="2026-03-01T22:33:00Z"/>
          <w:del w:id="3205" w:author="ERCOT 042326" w:date="2026-04-23T05:34:00Z" w16du:dateUtc="2026-04-23T10:34:00Z"/>
          <w:iCs/>
          <w:szCs w:val="20"/>
        </w:rPr>
      </w:pPr>
      <w:ins w:id="3206" w:author="ERCOT" w:date="2026-03-01T22:33:00Z">
        <w:del w:id="3207" w:author="ERCOT 042326" w:date="2026-04-23T05:34:00Z" w16du:dateUtc="2026-04-23T10:34:00Z">
          <w:r w:rsidRPr="00BF1782" w:rsidDel="00ED4966">
            <w:rPr>
              <w:iCs/>
              <w:szCs w:val="20"/>
            </w:rPr>
            <w:delText>(</w:delText>
          </w:r>
        </w:del>
      </w:ins>
      <w:ins w:id="3208" w:author="ERCOT" w:date="2026-03-03T22:12:00Z">
        <w:del w:id="3209" w:author="ERCOT 042326" w:date="2026-04-23T05:34:00Z" w16du:dateUtc="2026-04-23T10:34:00Z">
          <w:r w:rsidRPr="00BF1782" w:rsidDel="00ED4966">
            <w:rPr>
              <w:iCs/>
              <w:szCs w:val="20"/>
            </w:rPr>
            <w:delText>h</w:delText>
          </w:r>
        </w:del>
      </w:ins>
      <w:ins w:id="3210" w:author="ERCOT" w:date="2026-03-01T22:33:00Z">
        <w:del w:id="3211" w:author="ERCOT 042326" w:date="2026-04-23T05:34:00Z" w16du:dateUtc="2026-04-23T10:34:00Z">
          <w:r w:rsidRPr="00BF1782" w:rsidDel="00ED4966">
            <w:rPr>
              <w:iCs/>
              <w:szCs w:val="20"/>
            </w:rPr>
            <w:delText>)</w:delText>
          </w:r>
          <w:r w:rsidRPr="00BF1782" w:rsidDel="00ED4966">
            <w:rPr>
              <w:iCs/>
              <w:szCs w:val="20"/>
            </w:rPr>
            <w:tab/>
            <w:delText xml:space="preserve">The ILLE must disclose whether it can be modeled as a </w:delText>
          </w:r>
        </w:del>
      </w:ins>
      <w:ins w:id="3212" w:author="ERCOT" w:date="2026-03-04T23:20:00Z">
        <w:del w:id="3213" w:author="ERCOT 042326" w:date="2026-04-23T05:34:00Z" w16du:dateUtc="2026-04-23T10:34:00Z">
          <w:r w:rsidRPr="00BF1782" w:rsidDel="00ED4966">
            <w:rPr>
              <w:iCs/>
              <w:szCs w:val="20"/>
            </w:rPr>
            <w:delText>C</w:delText>
          </w:r>
        </w:del>
      </w:ins>
      <w:ins w:id="3214" w:author="ERCOT" w:date="2026-03-01T22:33:00Z">
        <w:del w:id="3215" w:author="ERCOT 042326" w:date="2026-04-23T05:34:00Z" w16du:dateUtc="2026-04-23T10:34:00Z">
          <w:r w:rsidRPr="00BF1782" w:rsidDel="00ED4966">
            <w:rPr>
              <w:iCs/>
              <w:szCs w:val="20"/>
            </w:rPr>
            <w:delText xml:space="preserve">ontrollable </w:delText>
          </w:r>
        </w:del>
      </w:ins>
      <w:ins w:id="3216" w:author="ERCOT" w:date="2026-03-04T23:20:00Z">
        <w:del w:id="3217" w:author="ERCOT 042326" w:date="2026-04-23T05:34:00Z" w16du:dateUtc="2026-04-23T10:34:00Z">
          <w:r w:rsidRPr="00BF1782" w:rsidDel="00ED4966">
            <w:rPr>
              <w:iCs/>
              <w:szCs w:val="20"/>
            </w:rPr>
            <w:delText>L</w:delText>
          </w:r>
        </w:del>
      </w:ins>
      <w:ins w:id="3218" w:author="ERCOT" w:date="2026-03-01T22:33:00Z">
        <w:del w:id="3219" w:author="ERCOT 042326" w:date="2026-04-23T05:34:00Z" w16du:dateUtc="2026-04-23T10:34:00Z">
          <w:r w:rsidRPr="00BF1782" w:rsidDel="00ED4966">
            <w:rPr>
              <w:iCs/>
              <w:szCs w:val="20"/>
            </w:rPr>
            <w:delText xml:space="preserve">oad </w:delText>
          </w:r>
        </w:del>
      </w:ins>
      <w:ins w:id="3220" w:author="ERCOT" w:date="2026-03-04T23:20:00Z">
        <w:del w:id="3221" w:author="ERCOT 042326" w:date="2026-04-23T05:34:00Z" w16du:dateUtc="2026-04-23T10:34:00Z">
          <w:r w:rsidRPr="00BF1782" w:rsidDel="00ED4966">
            <w:rPr>
              <w:iCs/>
              <w:szCs w:val="20"/>
            </w:rPr>
            <w:delText>R</w:delText>
          </w:r>
        </w:del>
      </w:ins>
      <w:ins w:id="3222" w:author="ERCOT" w:date="2026-03-01T22:33:00Z">
        <w:del w:id="3223" w:author="ERCOT 042326" w:date="2026-04-23T05:34:00Z" w16du:dateUtc="2026-04-23T10:34:00Z">
          <w:r w:rsidRPr="00BF1782" w:rsidDel="00ED4966">
            <w:rPr>
              <w:iCs/>
              <w:szCs w:val="20"/>
            </w:rPr>
            <w:delText>esource, as the term is defined in the ERCOT Protocols, in ERCOT’s Batch Zero</w:delText>
          </w:r>
        </w:del>
      </w:ins>
      <w:ins w:id="3224" w:author="ERCOT" w:date="2026-03-04T13:48:00Z">
        <w:del w:id="3225" w:author="ERCOT 042326" w:date="2026-04-23T05:34:00Z" w16du:dateUtc="2026-04-23T10:34:00Z">
          <w:r w:rsidRPr="00BF1782" w:rsidDel="00ED4966">
            <w:rPr>
              <w:iCs/>
              <w:szCs w:val="20"/>
            </w:rPr>
            <w:delText xml:space="preserve"> Process</w:delText>
          </w:r>
        </w:del>
      </w:ins>
      <w:ins w:id="3226" w:author="ERCOT" w:date="2026-03-01T22:33:00Z">
        <w:del w:id="3227" w:author="ERCOT 042326" w:date="2026-04-23T05:34:00Z" w16du:dateUtc="2026-04-23T10:34:00Z">
          <w:r w:rsidRPr="00BF1782" w:rsidDel="00ED4966">
            <w:rPr>
              <w:iCs/>
              <w:szCs w:val="20"/>
            </w:rPr>
            <w:delText>;</w:delText>
          </w:r>
        </w:del>
      </w:ins>
    </w:p>
    <w:p w14:paraId="7D98C49F" w14:textId="77777777" w:rsidR="005F7503" w:rsidRPr="00BF1782" w:rsidDel="00ED4966" w:rsidRDefault="005F7503" w:rsidP="005F7503">
      <w:pPr>
        <w:spacing w:after="240"/>
        <w:ind w:left="1440" w:hanging="720"/>
        <w:rPr>
          <w:ins w:id="3228" w:author="ERCOT" w:date="2026-03-01T22:33:00Z"/>
          <w:del w:id="3229" w:author="ERCOT 042326" w:date="2026-04-23T05:34:00Z" w16du:dateUtc="2026-04-23T10:34:00Z"/>
          <w:iCs/>
          <w:szCs w:val="20"/>
        </w:rPr>
      </w:pPr>
      <w:ins w:id="3230" w:author="ERCOT" w:date="2026-03-01T22:33:00Z">
        <w:del w:id="3231" w:author="ERCOT 042326" w:date="2026-04-23T05:34:00Z" w16du:dateUtc="2026-04-23T10:34:00Z">
          <w:r w:rsidRPr="00BF1782" w:rsidDel="00ED4966">
            <w:rPr>
              <w:iCs/>
              <w:szCs w:val="20"/>
            </w:rPr>
            <w:delText>(</w:delText>
          </w:r>
        </w:del>
      </w:ins>
      <w:ins w:id="3232" w:author="ERCOT" w:date="2026-03-03T22:13:00Z">
        <w:del w:id="3233" w:author="ERCOT 042326" w:date="2026-04-23T05:34:00Z" w16du:dateUtc="2026-04-23T10:34:00Z">
          <w:r w:rsidRPr="00BF1782" w:rsidDel="00ED4966">
            <w:rPr>
              <w:iCs/>
              <w:szCs w:val="20"/>
            </w:rPr>
            <w:delText>i</w:delText>
          </w:r>
        </w:del>
      </w:ins>
      <w:ins w:id="3234" w:author="ERCOT" w:date="2026-03-01T22:33:00Z">
        <w:del w:id="3235" w:author="ERCOT 042326" w:date="2026-04-23T05:34:00Z" w16du:dateUtc="2026-04-23T10:34:00Z">
          <w:r w:rsidRPr="00BF1782" w:rsidDel="00ED4966">
            <w:rPr>
              <w:iCs/>
              <w:szCs w:val="20"/>
            </w:rPr>
            <w:delText>)</w:delText>
          </w:r>
          <w:r w:rsidRPr="00BF1782" w:rsidDel="00ED4966">
            <w:rPr>
              <w:iCs/>
              <w:szCs w:val="20"/>
            </w:rPr>
            <w:tab/>
            <w:delText xml:space="preserve">Financial security is due at the time that the intermediate agreement is executed. The ILLE must post financial security with the </w:delText>
          </w:r>
        </w:del>
      </w:ins>
      <w:ins w:id="3236" w:author="ERCOT" w:date="2026-03-04T13:25:00Z">
        <w:del w:id="3237" w:author="ERCOT 042326" w:date="2026-04-23T05:34:00Z" w16du:dateUtc="2026-04-23T10:34:00Z">
          <w:r w:rsidRPr="00BF1782" w:rsidDel="00ED4966">
            <w:rPr>
              <w:iCs/>
              <w:szCs w:val="20"/>
            </w:rPr>
            <w:delText>I</w:delText>
          </w:r>
        </w:del>
      </w:ins>
      <w:ins w:id="3238" w:author="ERCOT" w:date="2026-03-01T22:33:00Z">
        <w:del w:id="3239" w:author="ERCOT 042326" w:date="2026-04-23T05:34:00Z" w16du:dateUtc="2026-04-23T10:34:00Z">
          <w:r w:rsidRPr="00BF1782" w:rsidDel="00ED4966">
            <w:rPr>
              <w:iCs/>
              <w:szCs w:val="20"/>
            </w:rPr>
            <w:delText xml:space="preserve">nterconnecting DSP or the </w:delText>
          </w:r>
        </w:del>
      </w:ins>
      <w:ins w:id="3240" w:author="ERCOT" w:date="2026-03-04T13:25:00Z">
        <w:del w:id="3241" w:author="ERCOT 042326" w:date="2026-04-23T05:34:00Z" w16du:dateUtc="2026-04-23T10:34:00Z">
          <w:r w:rsidRPr="00BF1782" w:rsidDel="00ED4966">
            <w:rPr>
              <w:iCs/>
              <w:szCs w:val="20"/>
            </w:rPr>
            <w:delText>I</w:delText>
          </w:r>
        </w:del>
      </w:ins>
      <w:ins w:id="3242" w:author="ERCOT" w:date="2026-03-01T22:33:00Z">
        <w:del w:id="3243" w:author="ERCOT 042326" w:date="2026-04-23T05:34:00Z" w16du:dateUtc="2026-04-23T10:34:00Z">
          <w:r w:rsidRPr="00BF1782" w:rsidDel="00ED4966">
            <w:rPr>
              <w:iCs/>
              <w:szCs w:val="20"/>
            </w:rPr>
            <w:delText>nterconnecting TSP in the amount of $100,000</w:delText>
          </w:r>
        </w:del>
      </w:ins>
      <w:ins w:id="3244" w:author="ERCOT 031726" w:date="2026-03-14T20:49:00Z">
        <w:del w:id="3245" w:author="ERCOT 042326" w:date="2026-04-23T05:34:00Z" w16du:dateUtc="2026-04-23T10:34:00Z">
          <w:r w:rsidRPr="00BF1782" w:rsidDel="00ED4966">
            <w:rPr>
              <w:iCs/>
              <w:szCs w:val="20"/>
            </w:rPr>
            <w:delText>$50,000</w:delText>
          </w:r>
        </w:del>
      </w:ins>
      <w:ins w:id="3246" w:author="ERCOT" w:date="2026-03-01T22:33:00Z">
        <w:del w:id="3247" w:author="ERCOT 042326" w:date="2026-04-23T05:34:00Z" w16du:dateUtc="2026-04-23T10:34:00Z">
          <w:r w:rsidRPr="00BF1782" w:rsidDel="00ED4966">
            <w:rPr>
              <w:iCs/>
              <w:szCs w:val="20"/>
            </w:rPr>
            <w:delText xml:space="preserve"> per MW of the requested peak demand for new interconnection requests or of the incremental increase in the peak demand for expanded interconnection requests.</w:delText>
          </w:r>
        </w:del>
      </w:ins>
    </w:p>
    <w:p w14:paraId="68BBFEBF" w14:textId="77777777" w:rsidR="005F7503" w:rsidRPr="00BF1782" w:rsidDel="00ED4966" w:rsidRDefault="005F7503" w:rsidP="005F7503">
      <w:pPr>
        <w:spacing w:after="240"/>
        <w:ind w:left="2160" w:hanging="720"/>
        <w:rPr>
          <w:ins w:id="3248" w:author="ERCOT" w:date="2026-03-01T22:33:00Z"/>
          <w:del w:id="3249" w:author="ERCOT 042326" w:date="2026-04-23T05:34:00Z" w16du:dateUtc="2026-04-23T10:34:00Z"/>
          <w:szCs w:val="20"/>
        </w:rPr>
      </w:pPr>
      <w:ins w:id="3250" w:author="ERCOT" w:date="2026-03-01T22:33:00Z">
        <w:del w:id="3251" w:author="ERCOT 042326" w:date="2026-04-23T05:34:00Z" w16du:dateUtc="2026-04-23T10:34:00Z">
          <w:r w:rsidRPr="00BF1782" w:rsidDel="00ED4966">
            <w:delText>(i)</w:delText>
          </w:r>
          <w:r w:rsidRPr="00BF1782" w:rsidDel="00ED4966">
            <w:tab/>
            <w:delText xml:space="preserve">The </w:delText>
          </w:r>
        </w:del>
      </w:ins>
      <w:ins w:id="3252" w:author="ERCOT" w:date="2026-03-04T13:24:00Z">
        <w:del w:id="3253" w:author="ERCOT 042326" w:date="2026-04-23T05:34:00Z" w16du:dateUtc="2026-04-23T10:34:00Z">
          <w:r w:rsidRPr="00BF1782" w:rsidDel="00ED4966">
            <w:delText>I</w:delText>
          </w:r>
        </w:del>
      </w:ins>
      <w:ins w:id="3254" w:author="ERCOT" w:date="2026-03-01T22:33:00Z">
        <w:del w:id="3255" w:author="ERCOT 042326" w:date="2026-04-23T05:34:00Z" w16du:dateUtc="2026-04-23T10:34:00Z">
          <w:r w:rsidRPr="00BF1782" w:rsidDel="00ED4966">
            <w:delText xml:space="preserve">nterconnecting DSP or the </w:delText>
          </w:r>
        </w:del>
      </w:ins>
      <w:ins w:id="3256" w:author="ERCOT" w:date="2026-03-04T13:24:00Z">
        <w:del w:id="3257" w:author="ERCOT 042326" w:date="2026-04-23T05:34:00Z" w16du:dateUtc="2026-04-23T10:34:00Z">
          <w:r w:rsidRPr="00BF1782" w:rsidDel="00ED4966">
            <w:delText>I</w:delText>
          </w:r>
        </w:del>
      </w:ins>
      <w:ins w:id="3258" w:author="ERCOT" w:date="2026-03-01T22:33:00Z">
        <w:del w:id="3259" w:author="ERCOT 042326" w:date="2026-04-23T05:34:00Z" w16du:dateUtc="2026-04-23T10:34:00Z">
          <w:r w:rsidRPr="00BF1782" w:rsidDel="00ED4966">
            <w:delText>nterconnecting TSP may accept the following forms of financial security:</w:delText>
          </w:r>
        </w:del>
      </w:ins>
    </w:p>
    <w:p w14:paraId="0F28D050" w14:textId="77777777" w:rsidR="005F7503" w:rsidRPr="00BF1782" w:rsidDel="00ED4966" w:rsidRDefault="005F7503" w:rsidP="005F7503">
      <w:pPr>
        <w:spacing w:after="240"/>
        <w:ind w:left="2880" w:hanging="720"/>
        <w:rPr>
          <w:ins w:id="3260" w:author="ERCOT" w:date="2026-03-01T22:33:00Z"/>
          <w:del w:id="3261" w:author="ERCOT 042326" w:date="2026-04-23T05:34:00Z" w16du:dateUtc="2026-04-23T10:34:00Z"/>
          <w:iCs/>
          <w:szCs w:val="20"/>
        </w:rPr>
      </w:pPr>
      <w:ins w:id="3262" w:author="ERCOT" w:date="2026-03-01T22:33:00Z">
        <w:del w:id="3263" w:author="ERCOT 042326" w:date="2026-04-23T05:34:00Z" w16du:dateUtc="2026-04-23T10:34:00Z">
          <w:r w:rsidRPr="00BF1782" w:rsidDel="00ED4966">
            <w:rPr>
              <w:iCs/>
              <w:szCs w:val="20"/>
            </w:rPr>
            <w:delText>(A)</w:delText>
          </w:r>
          <w:r w:rsidRPr="00BF1782" w:rsidDel="00ED4966">
            <w:rPr>
              <w:iCs/>
              <w:szCs w:val="20"/>
            </w:rPr>
            <w:tab/>
          </w:r>
        </w:del>
      </w:ins>
      <w:ins w:id="3264" w:author="ERCOT" w:date="2026-03-04T23:21:00Z">
        <w:del w:id="3265" w:author="ERCOT 042326" w:date="2026-04-23T05:34:00Z" w16du:dateUtc="2026-04-23T10:34:00Z">
          <w:r w:rsidRPr="00BF1782" w:rsidDel="00ED4966">
            <w:rPr>
              <w:iCs/>
              <w:szCs w:val="20"/>
            </w:rPr>
            <w:delText>T</w:delText>
          </w:r>
        </w:del>
      </w:ins>
      <w:ins w:id="3266" w:author="ERCOT" w:date="2026-03-01T22:33:00Z">
        <w:del w:id="3267" w:author="ERCOT 042326" w:date="2026-04-23T05:34:00Z" w16du:dateUtc="2026-04-23T10:34:00Z">
          <w:r w:rsidRPr="00BF1782" w:rsidDel="00ED4966">
            <w:rPr>
              <w:iCs/>
              <w:szCs w:val="20"/>
            </w:rPr>
            <w:delText xml:space="preserve">he </w:delText>
          </w:r>
        </w:del>
      </w:ins>
      <w:ins w:id="3268" w:author="ERCOT 031726" w:date="2026-03-17T12:58:00Z">
        <w:del w:id="3269" w:author="ERCOT 042326" w:date="2026-04-23T05:34:00Z" w16du:dateUtc="2026-04-23T10:34:00Z">
          <w:r w:rsidRPr="00BF1782" w:rsidDel="00ED4966">
            <w:rPr>
              <w:iCs/>
              <w:szCs w:val="20"/>
            </w:rPr>
            <w:delText>C</w:delText>
          </w:r>
        </w:del>
      </w:ins>
      <w:ins w:id="3270" w:author="ERCOT" w:date="2026-03-01T22:33:00Z">
        <w:del w:id="3271" w:author="ERCOT 042326" w:date="2026-04-23T05:34:00Z" w16du:dateUtc="2026-04-23T10:34:00Z">
          <w:r w:rsidRPr="00BF1782" w:rsidDel="00ED4966">
            <w:rPr>
              <w:iCs/>
              <w:szCs w:val="20"/>
            </w:rPr>
            <w:delText>cash collateral;</w:delText>
          </w:r>
        </w:del>
      </w:ins>
    </w:p>
    <w:p w14:paraId="2BCC4842" w14:textId="77777777" w:rsidR="005F7503" w:rsidRPr="00BF1782" w:rsidDel="00ED4966" w:rsidRDefault="005F7503" w:rsidP="005F7503">
      <w:pPr>
        <w:spacing w:after="240"/>
        <w:ind w:left="2880" w:hanging="720"/>
        <w:rPr>
          <w:ins w:id="3272" w:author="ERCOT" w:date="2026-03-01T22:33:00Z"/>
          <w:del w:id="3273" w:author="ERCOT 042326" w:date="2026-04-23T05:34:00Z" w16du:dateUtc="2026-04-23T10:34:00Z"/>
          <w:iCs/>
          <w:szCs w:val="20"/>
        </w:rPr>
      </w:pPr>
      <w:ins w:id="3274" w:author="ERCOT" w:date="2026-03-01T22:33:00Z">
        <w:del w:id="3275" w:author="ERCOT 042326" w:date="2026-04-23T05:34:00Z" w16du:dateUtc="2026-04-23T10:34:00Z">
          <w:r w:rsidRPr="00BF1782" w:rsidDel="00ED4966">
            <w:rPr>
              <w:iCs/>
              <w:szCs w:val="20"/>
            </w:rPr>
            <w:delText>(B)</w:delText>
          </w:r>
          <w:r w:rsidRPr="00BF1782" w:rsidDel="00ED4966">
            <w:rPr>
              <w:iCs/>
              <w:szCs w:val="20"/>
            </w:rPr>
            <w:tab/>
          </w:r>
        </w:del>
      </w:ins>
      <w:ins w:id="3276" w:author="ERCOT" w:date="2026-03-04T23:21:00Z">
        <w:del w:id="3277" w:author="ERCOT 042326" w:date="2026-04-23T05:34:00Z" w16du:dateUtc="2026-04-23T10:34:00Z">
          <w:r w:rsidRPr="00BF1782" w:rsidDel="00ED4966">
            <w:rPr>
              <w:iCs/>
              <w:szCs w:val="20"/>
            </w:rPr>
            <w:delText>C</w:delText>
          </w:r>
        </w:del>
      </w:ins>
      <w:ins w:id="3278" w:author="ERCOT" w:date="2026-03-01T22:33:00Z">
        <w:del w:id="3279" w:author="ERCOT 042326" w:date="2026-04-23T05:34:00Z" w16du:dateUtc="2026-04-23T10:34:00Z">
          <w:r w:rsidRPr="00BF1782" w:rsidDel="00ED4966">
            <w:rPr>
              <w:iCs/>
              <w:szCs w:val="20"/>
            </w:rPr>
            <w:delText>orporate or parental guaranty, only if the corporation or parent corporation has a credit rating equivalent of BBB-/Baa3 or higher from Standard &amp; Poor’s or Moody’s; or</w:delText>
          </w:r>
        </w:del>
      </w:ins>
    </w:p>
    <w:p w14:paraId="56FCD27C" w14:textId="77777777" w:rsidR="005F7503" w:rsidRPr="00BF1782" w:rsidDel="00ED4966" w:rsidRDefault="005F7503" w:rsidP="005F7503">
      <w:pPr>
        <w:spacing w:after="240"/>
        <w:ind w:left="2880" w:hanging="720"/>
        <w:rPr>
          <w:ins w:id="3280" w:author="ERCOT" w:date="2026-03-01T22:33:00Z"/>
          <w:del w:id="3281" w:author="ERCOT 042326" w:date="2026-04-23T05:34:00Z" w16du:dateUtc="2026-04-23T10:34:00Z"/>
          <w:iCs/>
          <w:szCs w:val="20"/>
        </w:rPr>
      </w:pPr>
      <w:ins w:id="3282" w:author="ERCOT" w:date="2026-03-01T22:33:00Z">
        <w:del w:id="3283" w:author="ERCOT 042326" w:date="2026-04-23T05:34:00Z" w16du:dateUtc="2026-04-23T10:34:00Z">
          <w:r w:rsidRPr="00BF1782" w:rsidDel="00ED4966">
            <w:rPr>
              <w:iCs/>
              <w:szCs w:val="20"/>
            </w:rPr>
            <w:delText>(C)</w:delText>
          </w:r>
          <w:r w:rsidRPr="00BF1782" w:rsidDel="00ED4966">
            <w:rPr>
              <w:iCs/>
              <w:szCs w:val="20"/>
            </w:rPr>
            <w:tab/>
          </w:r>
        </w:del>
      </w:ins>
      <w:ins w:id="3284" w:author="ERCOT" w:date="2026-03-04T23:21:00Z">
        <w:del w:id="3285" w:author="ERCOT 042326" w:date="2026-04-23T05:34:00Z" w16du:dateUtc="2026-04-23T10:34:00Z">
          <w:r w:rsidRPr="00BF1782" w:rsidDel="00ED4966">
            <w:rPr>
              <w:iCs/>
              <w:szCs w:val="20"/>
            </w:rPr>
            <w:delText>A</w:delText>
          </w:r>
        </w:del>
      </w:ins>
      <w:ins w:id="3286" w:author="ERCOT" w:date="2026-03-01T22:33:00Z">
        <w:del w:id="3287" w:author="ERCOT 042326" w:date="2026-04-23T05:34:00Z" w16du:dateUtc="2026-04-23T10:34:00Z">
          <w:r w:rsidRPr="00BF1782" w:rsidDel="00ED4966">
            <w:rPr>
              <w:iCs/>
              <w:szCs w:val="20"/>
            </w:rPr>
            <w:delText xml:space="preserve"> letter of credit issued by a major U. S. commercial bank, or a U.S. branch office of a major foreign commercial bank, with a credit rating of at least “A-” by Standard &amp; Poor’s or “A3” by Moody’s Investor Service.</w:delText>
          </w:r>
        </w:del>
      </w:ins>
    </w:p>
    <w:p w14:paraId="3C23B5F7" w14:textId="77777777" w:rsidR="005F7503" w:rsidRPr="00BF1782" w:rsidDel="00ED4966" w:rsidRDefault="005F7503" w:rsidP="005F7503">
      <w:pPr>
        <w:spacing w:after="240"/>
        <w:ind w:left="2160" w:hanging="720"/>
        <w:rPr>
          <w:ins w:id="3288" w:author="ERCOT" w:date="2026-03-01T22:33:00Z"/>
          <w:del w:id="3289" w:author="ERCOT 042326" w:date="2026-04-23T05:34:00Z" w16du:dateUtc="2026-04-23T10:34:00Z"/>
        </w:rPr>
      </w:pPr>
      <w:ins w:id="3290" w:author="ERCOT" w:date="2026-03-01T22:33:00Z">
        <w:del w:id="3291" w:author="ERCOT 042326" w:date="2026-04-23T05:34:00Z" w16du:dateUtc="2026-04-23T10:34:00Z">
          <w:r w:rsidRPr="00BF1782" w:rsidDel="00ED4966">
            <w:delText>(ii)</w:delText>
          </w:r>
          <w:r w:rsidRPr="00BF1782" w:rsidDel="00ED4966">
            <w:tab/>
            <w:delText xml:space="preserve">If the ILLE provides a corporate or parental guaranty, the </w:delText>
          </w:r>
        </w:del>
      </w:ins>
      <w:ins w:id="3292" w:author="ERCOT" w:date="2026-03-04T13:25:00Z">
        <w:del w:id="3293" w:author="ERCOT 042326" w:date="2026-04-23T05:34:00Z" w16du:dateUtc="2026-04-23T10:34:00Z">
          <w:r w:rsidRPr="00BF1782" w:rsidDel="00ED4966">
            <w:delText>I</w:delText>
          </w:r>
        </w:del>
      </w:ins>
      <w:ins w:id="3294" w:author="ERCOT" w:date="2026-03-01T22:33:00Z">
        <w:del w:id="3295" w:author="ERCOT 042326" w:date="2026-04-23T05:34:00Z" w16du:dateUtc="2026-04-23T10:34:00Z">
          <w:r w:rsidRPr="00BF1782" w:rsidDel="00ED4966">
            <w:delText xml:space="preserve">nterconnecting DSP or the </w:delText>
          </w:r>
        </w:del>
      </w:ins>
      <w:ins w:id="3296" w:author="ERCOT" w:date="2026-03-04T13:25:00Z">
        <w:del w:id="3297" w:author="ERCOT 042326" w:date="2026-04-23T05:34:00Z" w16du:dateUtc="2026-04-23T10:34:00Z">
          <w:r w:rsidRPr="00BF1782" w:rsidDel="00ED4966">
            <w:delText>I</w:delText>
          </w:r>
        </w:del>
      </w:ins>
      <w:ins w:id="3298" w:author="ERCOT" w:date="2026-03-01T22:33:00Z">
        <w:del w:id="3299" w:author="ERCOT 042326" w:date="2026-04-23T05:34:00Z" w16du:dateUtc="2026-04-23T10:34:00Z">
          <w:r w:rsidRPr="00BF1782" w:rsidDel="00ED4966">
            <w:delText>nterconnecting TSP may require the submission of financial records or statements to determine the ILLE’s financial stability.</w:delText>
          </w:r>
        </w:del>
      </w:ins>
    </w:p>
    <w:p w14:paraId="4108932E" w14:textId="77777777" w:rsidR="005F7503" w:rsidRPr="00BF1782" w:rsidDel="00ED4966" w:rsidRDefault="005F7503" w:rsidP="005F7503">
      <w:pPr>
        <w:spacing w:after="240"/>
        <w:ind w:left="2160" w:hanging="720"/>
        <w:rPr>
          <w:ins w:id="3300" w:author="ERCOT" w:date="2026-03-03T22:31:00Z"/>
          <w:del w:id="3301" w:author="ERCOT 042326" w:date="2026-04-23T05:34:00Z" w16du:dateUtc="2026-04-23T10:34:00Z"/>
          <w:szCs w:val="20"/>
        </w:rPr>
      </w:pPr>
      <w:ins w:id="3302" w:author="ERCOT" w:date="2026-03-01T22:33:00Z">
        <w:del w:id="3303" w:author="ERCOT 042326" w:date="2026-04-23T05:34:00Z" w16du:dateUtc="2026-04-23T10:34:00Z">
          <w:r w:rsidRPr="00BF1782" w:rsidDel="00ED4966">
            <w:delText>(iii)</w:delText>
          </w:r>
          <w:r w:rsidRPr="00BF1782" w:rsidDel="00ED4966">
            <w:tab/>
            <w:delText>Refund of financial security posted on a dollar per MW basis is subject to Section 9.7.3, Withdrawal of All or a Portion of Requested Peak Demand or Contracted Peak Demand.</w:delText>
          </w:r>
        </w:del>
      </w:ins>
    </w:p>
    <w:p w14:paraId="01032C5F" w14:textId="77777777" w:rsidR="005F7503" w:rsidRPr="00BF1782" w:rsidDel="00ED4966" w:rsidRDefault="005F7503" w:rsidP="005F7503">
      <w:pPr>
        <w:spacing w:after="240"/>
        <w:ind w:left="1440" w:hanging="720"/>
        <w:rPr>
          <w:ins w:id="3304" w:author="ERCOT" w:date="2026-03-03T22:34:00Z"/>
          <w:del w:id="3305" w:author="ERCOT 042326" w:date="2026-04-23T05:34:00Z" w16du:dateUtc="2026-04-23T10:34:00Z"/>
          <w:iCs/>
          <w:szCs w:val="20"/>
        </w:rPr>
      </w:pPr>
      <w:ins w:id="3306" w:author="ERCOT" w:date="2026-03-03T22:32:00Z">
        <w:del w:id="3307" w:author="ERCOT 042326" w:date="2026-04-23T05:34:00Z" w16du:dateUtc="2026-04-23T10:34:00Z">
          <w:r w:rsidRPr="00BF1782" w:rsidDel="00ED4966">
            <w:rPr>
              <w:iCs/>
              <w:szCs w:val="20"/>
            </w:rPr>
            <w:delText>(j)</w:delText>
          </w:r>
          <w:r w:rsidRPr="00BF1782" w:rsidDel="00ED4966">
            <w:rPr>
              <w:iCs/>
              <w:szCs w:val="20"/>
            </w:rPr>
            <w:tab/>
            <w:delText xml:space="preserve">An </w:delText>
          </w:r>
        </w:del>
      </w:ins>
      <w:ins w:id="3308" w:author="ERCOT" w:date="2026-03-04T13:25:00Z">
        <w:del w:id="3309" w:author="ERCOT 042326" w:date="2026-04-23T05:34:00Z" w16du:dateUtc="2026-04-23T10:34:00Z">
          <w:r w:rsidRPr="00BF1782" w:rsidDel="00ED4966">
            <w:rPr>
              <w:iCs/>
              <w:szCs w:val="20"/>
            </w:rPr>
            <w:delText>I</w:delText>
          </w:r>
        </w:del>
      </w:ins>
      <w:ins w:id="3310" w:author="ERCOT" w:date="2026-03-03T22:32:00Z">
        <w:del w:id="3311" w:author="ERCOT 042326" w:date="2026-04-23T05:34:00Z" w16du:dateUtc="2026-04-23T10:34:00Z">
          <w:r w:rsidRPr="00BF1782" w:rsidDel="00ED4966">
            <w:rPr>
              <w:iCs/>
              <w:szCs w:val="20"/>
            </w:rPr>
            <w:delText xml:space="preserve">nterconnecting DSP or an </w:delText>
          </w:r>
        </w:del>
      </w:ins>
      <w:ins w:id="3312" w:author="ERCOT" w:date="2026-03-04T13:25:00Z">
        <w:del w:id="3313" w:author="ERCOT 042326" w:date="2026-04-23T05:34:00Z" w16du:dateUtc="2026-04-23T10:34:00Z">
          <w:r w:rsidRPr="00BF1782" w:rsidDel="00ED4966">
            <w:rPr>
              <w:iCs/>
              <w:szCs w:val="20"/>
            </w:rPr>
            <w:delText>I</w:delText>
          </w:r>
        </w:del>
      </w:ins>
      <w:ins w:id="3314" w:author="ERCOT" w:date="2026-03-03T22:32:00Z">
        <w:del w:id="3315" w:author="ERCOT 042326" w:date="2026-04-23T05:34:00Z" w16du:dateUtc="2026-04-23T10:34:00Z">
          <w:r w:rsidRPr="00BF1782" w:rsidDel="00ED4966">
            <w:rPr>
              <w:iCs/>
              <w:szCs w:val="20"/>
            </w:rPr>
            <w:delText>nterconnecting TSP</w:delText>
          </w:r>
        </w:del>
      </w:ins>
      <w:ins w:id="3316" w:author="ERCOT" w:date="2026-03-03T22:33:00Z">
        <w:del w:id="3317" w:author="ERCOT 042326" w:date="2026-04-23T05:34:00Z" w16du:dateUtc="2026-04-23T10:34:00Z">
          <w:r w:rsidRPr="00BF1782" w:rsidDel="00ED4966">
            <w:rPr>
              <w:iCs/>
              <w:szCs w:val="20"/>
            </w:rPr>
            <w:delText xml:space="preserve"> must not procure equipment or services before a</w:delText>
          </w:r>
        </w:del>
      </w:ins>
      <w:ins w:id="3318" w:author="ERCOT 031726" w:date="2026-03-14T20:51:00Z">
        <w:del w:id="3319" w:author="ERCOT 042326" w:date="2026-04-23T05:34:00Z" w16du:dateUtc="2026-04-23T10:34:00Z">
          <w:r w:rsidRPr="00BF1782" w:rsidDel="00ED4966">
            <w:rPr>
              <w:iCs/>
              <w:szCs w:val="20"/>
            </w:rPr>
            <w:delText>n</w:delText>
          </w:r>
        </w:del>
      </w:ins>
      <w:ins w:id="3320" w:author="ERCOT" w:date="2026-03-03T22:33:00Z">
        <w:del w:id="3321" w:author="ERCOT 042326" w:date="2026-04-23T05:34:00Z" w16du:dateUtc="2026-04-23T10:34:00Z">
          <w:r w:rsidRPr="00BF1782" w:rsidDel="00ED4966">
            <w:rPr>
              <w:iCs/>
              <w:szCs w:val="20"/>
            </w:rPr>
            <w:delText xml:space="preserve"> </w:delText>
          </w:r>
        </w:del>
      </w:ins>
      <w:ins w:id="3322" w:author="ERCOT" w:date="2026-03-04T13:25:00Z">
        <w:del w:id="3323" w:author="ERCOT 042326" w:date="2026-04-23T05:34:00Z" w16du:dateUtc="2026-04-23T10:34:00Z">
          <w:r w:rsidRPr="00BF1782" w:rsidDel="00ED4966">
            <w:rPr>
              <w:iCs/>
              <w:szCs w:val="20"/>
            </w:rPr>
            <w:delText>ILLE</w:delText>
          </w:r>
        </w:del>
      </w:ins>
      <w:ins w:id="3324" w:author="ERCOT" w:date="2026-03-03T22:33:00Z">
        <w:del w:id="3325" w:author="ERCOT 042326" w:date="2026-04-23T05:34:00Z" w16du:dateUtc="2026-04-23T10:34:00Z">
          <w:r w:rsidRPr="00BF1782" w:rsidDel="00ED4966">
            <w:rPr>
              <w:iCs/>
              <w:szCs w:val="20"/>
            </w:rPr>
            <w:delText xml:space="preserve"> posts financial security to the </w:delText>
          </w:r>
        </w:del>
      </w:ins>
      <w:ins w:id="3326" w:author="ERCOT" w:date="2026-03-04T13:25:00Z">
        <w:del w:id="3327" w:author="ERCOT 042326" w:date="2026-04-23T05:34:00Z" w16du:dateUtc="2026-04-23T10:34:00Z">
          <w:r w:rsidRPr="00BF1782" w:rsidDel="00ED4966">
            <w:rPr>
              <w:iCs/>
              <w:szCs w:val="20"/>
            </w:rPr>
            <w:delText>I</w:delText>
          </w:r>
        </w:del>
      </w:ins>
      <w:ins w:id="3328" w:author="ERCOT" w:date="2026-03-03T22:33:00Z">
        <w:del w:id="3329" w:author="ERCOT 042326" w:date="2026-04-23T05:34:00Z" w16du:dateUtc="2026-04-23T10:34:00Z">
          <w:r w:rsidRPr="00BF1782" w:rsidDel="00ED4966">
            <w:rPr>
              <w:iCs/>
              <w:szCs w:val="20"/>
            </w:rPr>
            <w:delText xml:space="preserve">nterconnecting DSP or the </w:delText>
          </w:r>
        </w:del>
      </w:ins>
      <w:ins w:id="3330" w:author="ERCOT" w:date="2026-03-04T13:25:00Z">
        <w:del w:id="3331" w:author="ERCOT 042326" w:date="2026-04-23T05:34:00Z" w16du:dateUtc="2026-04-23T10:34:00Z">
          <w:r w:rsidRPr="00BF1782" w:rsidDel="00ED4966">
            <w:rPr>
              <w:iCs/>
              <w:szCs w:val="20"/>
            </w:rPr>
            <w:delText>I</w:delText>
          </w:r>
        </w:del>
      </w:ins>
      <w:ins w:id="3332" w:author="ERCOT" w:date="2026-03-03T22:33:00Z">
        <w:del w:id="3333" w:author="ERCOT 042326" w:date="2026-04-23T05:34:00Z" w16du:dateUtc="2026-04-23T10:34:00Z">
          <w:r w:rsidRPr="00BF1782" w:rsidDel="00ED4966">
            <w:rPr>
              <w:iCs/>
              <w:szCs w:val="20"/>
            </w:rPr>
            <w:delText xml:space="preserve">nterconnecting TSP in an amount equal to the </w:delText>
          </w:r>
        </w:del>
      </w:ins>
      <w:ins w:id="3334" w:author="ERCOT" w:date="2026-03-04T13:25:00Z">
        <w:del w:id="3335" w:author="ERCOT 042326" w:date="2026-04-23T05:34:00Z" w16du:dateUtc="2026-04-23T10:34:00Z">
          <w:r w:rsidRPr="00BF1782" w:rsidDel="00ED4966">
            <w:rPr>
              <w:iCs/>
              <w:szCs w:val="20"/>
            </w:rPr>
            <w:delText>I</w:delText>
          </w:r>
        </w:del>
      </w:ins>
      <w:ins w:id="3336" w:author="ERCOT" w:date="2026-03-03T22:33:00Z">
        <w:del w:id="3337" w:author="ERCOT 042326" w:date="2026-04-23T05:34:00Z" w16du:dateUtc="2026-04-23T10:34:00Z">
          <w:r w:rsidRPr="00BF1782" w:rsidDel="00ED4966">
            <w:rPr>
              <w:iCs/>
              <w:szCs w:val="20"/>
            </w:rPr>
            <w:delText xml:space="preserve">nterconnecting DSP and </w:delText>
          </w:r>
        </w:del>
      </w:ins>
      <w:ins w:id="3338" w:author="ERCOT" w:date="2026-03-04T13:25:00Z">
        <w:del w:id="3339" w:author="ERCOT 042326" w:date="2026-04-23T05:34:00Z" w16du:dateUtc="2026-04-23T10:34:00Z">
          <w:r w:rsidRPr="00BF1782" w:rsidDel="00ED4966">
            <w:rPr>
              <w:iCs/>
              <w:szCs w:val="20"/>
            </w:rPr>
            <w:delText>I</w:delText>
          </w:r>
        </w:del>
      </w:ins>
      <w:ins w:id="3340" w:author="ERCOT" w:date="2026-03-03T22:34:00Z">
        <w:del w:id="3341" w:author="ERCOT 042326" w:date="2026-04-23T05:34:00Z" w16du:dateUtc="2026-04-23T10:34:00Z">
          <w:r w:rsidRPr="00BF1782" w:rsidDel="00ED4966">
            <w:rPr>
              <w:iCs/>
              <w:szCs w:val="20"/>
            </w:rPr>
            <w:delText>nterconnecting TSP</w:delText>
          </w:r>
        </w:del>
      </w:ins>
      <w:ins w:id="3342" w:author="ERCOT 040426" w:date="2026-04-03T10:25:00Z">
        <w:del w:id="3343" w:author="ERCOT 042326" w:date="2026-04-23T05:34:00Z" w16du:dateUtc="2026-04-23T10:34:00Z">
          <w:r w:rsidRPr="00BF1782" w:rsidDel="00ED4966">
            <w:rPr>
              <w:iCs/>
              <w:szCs w:val="20"/>
            </w:rPr>
            <w:delText>’</w:delText>
          </w:r>
        </w:del>
      </w:ins>
      <w:ins w:id="3344" w:author="ERCOT" w:date="2026-03-03T22:34:00Z">
        <w:del w:id="3345" w:author="ERCOT 042326" w:date="2026-04-23T05:34:00Z" w16du:dateUtc="2026-04-23T10:34:00Z">
          <w:r w:rsidRPr="00BF1782" w:rsidDel="00ED4966">
            <w:rPr>
              <w:iCs/>
              <w:szCs w:val="20"/>
            </w:rPr>
            <w:delText xml:space="preserve">'s estimated costs for equipment with a lead time of at least six months and services necessary to interconnect the </w:delText>
          </w:r>
        </w:del>
      </w:ins>
      <w:ins w:id="3346" w:author="ERCOT 031726" w:date="2026-03-14T20:51:00Z">
        <w:del w:id="3347" w:author="ERCOT 042326" w:date="2026-04-23T05:34:00Z" w16du:dateUtc="2026-04-23T10:34:00Z">
          <w:r w:rsidRPr="00BF1782" w:rsidDel="00ED4966">
            <w:rPr>
              <w:iCs/>
              <w:szCs w:val="20"/>
            </w:rPr>
            <w:delText>ILLE</w:delText>
          </w:r>
        </w:del>
      </w:ins>
      <w:ins w:id="3348" w:author="ERCOT" w:date="2026-03-03T22:34:00Z">
        <w:del w:id="3349" w:author="ERCOT 042326" w:date="2026-04-23T05:34:00Z" w16du:dateUtc="2026-04-23T10:34:00Z">
          <w:r w:rsidRPr="00BF1782" w:rsidDel="00ED4966">
            <w:rPr>
              <w:iCs/>
              <w:szCs w:val="20"/>
            </w:rPr>
            <w:delText>large load customer</w:delText>
          </w:r>
        </w:del>
      </w:ins>
      <w:ins w:id="3350" w:author="ERCOT" w:date="2026-03-03T22:33:00Z">
        <w:del w:id="3351" w:author="ERCOT 042326" w:date="2026-04-23T05:34:00Z" w16du:dateUtc="2026-04-23T10:34:00Z">
          <w:r w:rsidRPr="00BF1782" w:rsidDel="00ED4966">
            <w:rPr>
              <w:iCs/>
              <w:szCs w:val="20"/>
            </w:rPr>
            <w:delText>.</w:delText>
          </w:r>
        </w:del>
      </w:ins>
    </w:p>
    <w:p w14:paraId="71C9F820" w14:textId="77777777" w:rsidR="005F7503" w:rsidRPr="00BF1782" w:rsidDel="00ED4966" w:rsidRDefault="005F7503" w:rsidP="005F7503">
      <w:pPr>
        <w:spacing w:after="240"/>
        <w:ind w:left="2160" w:hanging="720"/>
        <w:rPr>
          <w:ins w:id="3352" w:author="ERCOT" w:date="2026-03-03T22:35:00Z"/>
          <w:del w:id="3353" w:author="ERCOT 042326" w:date="2026-04-23T05:34:00Z" w16du:dateUtc="2026-04-23T10:34:00Z"/>
          <w:szCs w:val="20"/>
        </w:rPr>
      </w:pPr>
      <w:ins w:id="3354" w:author="ERCOT" w:date="2026-03-03T22:34:00Z">
        <w:del w:id="3355" w:author="ERCOT 042326" w:date="2026-04-23T05:34:00Z" w16du:dateUtc="2026-04-23T10:34:00Z">
          <w:r w:rsidRPr="00BF1782" w:rsidDel="00ED4966">
            <w:lastRenderedPageBreak/>
            <w:delText>(i)</w:delText>
          </w:r>
          <w:r w:rsidRPr="00BF1782" w:rsidDel="00ED4966">
            <w:tab/>
            <w:delText>A</w:delText>
          </w:r>
        </w:del>
      </w:ins>
      <w:ins w:id="3356" w:author="ERCOT 031726" w:date="2026-03-14T20:51:00Z">
        <w:del w:id="3357" w:author="ERCOT 042326" w:date="2026-04-23T05:34:00Z" w16du:dateUtc="2026-04-23T10:34:00Z">
          <w:r w:rsidRPr="00BF1782" w:rsidDel="00ED4966">
            <w:delText>n</w:delText>
          </w:r>
        </w:del>
      </w:ins>
      <w:ins w:id="3358" w:author="ERCOT" w:date="2026-03-03T22:34:00Z">
        <w:del w:id="3359" w:author="ERCOT 042326" w:date="2026-04-23T05:34:00Z" w16du:dateUtc="2026-04-23T10:34:00Z">
          <w:r w:rsidRPr="00BF1782" w:rsidDel="00ED4966">
            <w:delText xml:space="preserve"> </w:delText>
          </w:r>
        </w:del>
      </w:ins>
      <w:ins w:id="3360" w:author="ERCOT" w:date="2026-03-04T13:26:00Z">
        <w:del w:id="3361" w:author="ERCOT 042326" w:date="2026-04-23T05:34:00Z" w16du:dateUtc="2026-04-23T10:34:00Z">
          <w:r w:rsidRPr="00BF1782" w:rsidDel="00ED4966">
            <w:delText>ILLE</w:delText>
          </w:r>
        </w:del>
      </w:ins>
      <w:ins w:id="3362" w:author="ERCOT" w:date="2026-03-03T22:34:00Z">
        <w:del w:id="3363" w:author="ERCOT 042326" w:date="2026-04-23T05:34:00Z" w16du:dateUtc="2026-04-23T10:34:00Z">
          <w:r w:rsidRPr="00BF1782" w:rsidDel="00ED4966">
            <w:delText xml:space="preserve"> may elect to amend its intermediate agreement with the </w:delText>
          </w:r>
        </w:del>
      </w:ins>
      <w:ins w:id="3364" w:author="ERCOT" w:date="2026-03-04T13:26:00Z">
        <w:del w:id="3365" w:author="ERCOT 042326" w:date="2026-04-23T05:34:00Z" w16du:dateUtc="2026-04-23T10:34:00Z">
          <w:r w:rsidRPr="00BF1782" w:rsidDel="00ED4966">
            <w:delText>I</w:delText>
          </w:r>
        </w:del>
      </w:ins>
      <w:ins w:id="3366" w:author="ERCOT" w:date="2026-03-03T22:34:00Z">
        <w:del w:id="3367" w:author="ERCOT 042326" w:date="2026-04-23T05:34:00Z" w16du:dateUtc="2026-04-23T10:34:00Z">
          <w:r w:rsidRPr="00BF1782" w:rsidDel="00ED4966">
            <w:delText xml:space="preserve">nterconnecting DSP and the </w:delText>
          </w:r>
        </w:del>
      </w:ins>
      <w:ins w:id="3368" w:author="ERCOT" w:date="2026-03-04T13:26:00Z">
        <w:del w:id="3369" w:author="ERCOT 042326" w:date="2026-04-23T05:34:00Z" w16du:dateUtc="2026-04-23T10:34:00Z">
          <w:r w:rsidRPr="00BF1782" w:rsidDel="00ED4966">
            <w:delText>I</w:delText>
          </w:r>
        </w:del>
      </w:ins>
      <w:ins w:id="3370" w:author="ERCOT" w:date="2026-03-03T22:34:00Z">
        <w:del w:id="3371" w:author="ERCOT 042326" w:date="2026-04-23T05:34:00Z" w16du:dateUtc="2026-04-23T10:34:00Z">
          <w:r w:rsidRPr="00BF1782" w:rsidDel="00ED4966">
            <w:delText xml:space="preserve">nterconnecting TSP to post financial security for significant equipment or services prior to executing an </w:delText>
          </w:r>
        </w:del>
      </w:ins>
      <w:ins w:id="3372" w:author="ERCOT" w:date="2026-03-03T22:35:00Z">
        <w:del w:id="3373" w:author="ERCOT 042326" w:date="2026-04-23T05:34:00Z" w16du:dateUtc="2026-04-23T10:34:00Z">
          <w:r w:rsidRPr="00BF1782" w:rsidDel="00ED4966">
            <w:delText>interconnection agreement.</w:delText>
          </w:r>
        </w:del>
      </w:ins>
    </w:p>
    <w:p w14:paraId="6C40C5A1" w14:textId="77777777" w:rsidR="005F7503" w:rsidRPr="00BF1782" w:rsidDel="00ED4966" w:rsidRDefault="005F7503" w:rsidP="005F7503">
      <w:pPr>
        <w:spacing w:after="240"/>
        <w:ind w:left="2160" w:hanging="720"/>
        <w:rPr>
          <w:ins w:id="3374" w:author="ERCOT" w:date="2026-03-03T22:36:00Z"/>
          <w:del w:id="3375" w:author="ERCOT 042326" w:date="2026-04-23T05:34:00Z" w16du:dateUtc="2026-04-23T10:34:00Z"/>
          <w:szCs w:val="20"/>
        </w:rPr>
      </w:pPr>
      <w:ins w:id="3376" w:author="ERCOT" w:date="2026-03-03T22:35:00Z">
        <w:del w:id="3377" w:author="ERCOT 042326" w:date="2026-04-23T05:34:00Z" w16du:dateUtc="2026-04-23T10:34:00Z">
          <w:r w:rsidRPr="00BF1782" w:rsidDel="00ED4966">
            <w:delText>(ii)</w:delText>
          </w:r>
          <w:r w:rsidRPr="00BF1782" w:rsidDel="00ED4966">
            <w:tab/>
          </w:r>
        </w:del>
      </w:ins>
      <w:ins w:id="3378" w:author="ERCOT" w:date="2026-03-03T22:36:00Z">
        <w:del w:id="3379" w:author="ERCOT 042326" w:date="2026-04-23T05:34:00Z" w16du:dateUtc="2026-04-23T10:34:00Z">
          <w:r w:rsidRPr="00BF1782" w:rsidDel="00ED4966">
            <w:delText xml:space="preserve">The </w:delText>
          </w:r>
        </w:del>
      </w:ins>
      <w:ins w:id="3380" w:author="ERCOT" w:date="2026-03-04T13:26:00Z">
        <w:del w:id="3381" w:author="ERCOT 042326" w:date="2026-04-23T05:34:00Z" w16du:dateUtc="2026-04-23T10:34:00Z">
          <w:r w:rsidRPr="00BF1782" w:rsidDel="00ED4966">
            <w:delText>I</w:delText>
          </w:r>
        </w:del>
      </w:ins>
      <w:ins w:id="3382" w:author="ERCOT" w:date="2026-03-03T22:36:00Z">
        <w:del w:id="3383" w:author="ERCOT 042326" w:date="2026-04-23T05:34:00Z" w16du:dateUtc="2026-04-23T10:34:00Z">
          <w:r w:rsidRPr="00BF1782" w:rsidDel="00ED4966">
            <w:delText xml:space="preserve">nterconnecting DSP or the </w:delText>
          </w:r>
        </w:del>
      </w:ins>
      <w:ins w:id="3384" w:author="ERCOT" w:date="2026-03-04T13:26:00Z">
        <w:del w:id="3385" w:author="ERCOT 042326" w:date="2026-04-23T05:34:00Z" w16du:dateUtc="2026-04-23T10:34:00Z">
          <w:r w:rsidRPr="00BF1782" w:rsidDel="00ED4966">
            <w:delText>I</w:delText>
          </w:r>
        </w:del>
      </w:ins>
      <w:ins w:id="3386" w:author="ERCOT" w:date="2026-03-03T22:36:00Z">
        <w:del w:id="3387" w:author="ERCOT 042326" w:date="2026-04-23T05:34:00Z" w16du:dateUtc="2026-04-23T10:34:00Z">
          <w:r w:rsidRPr="00BF1782" w:rsidDel="00ED4966">
            <w:delText>nterconnecting TSP may accept the following forms of financial security for significant equipment or services:</w:delText>
          </w:r>
        </w:del>
      </w:ins>
    </w:p>
    <w:p w14:paraId="0BEAAD59" w14:textId="77777777" w:rsidR="005F7503" w:rsidRPr="00BF1782" w:rsidDel="00ED4966" w:rsidRDefault="005F7503" w:rsidP="005F7503">
      <w:pPr>
        <w:numPr>
          <w:ilvl w:val="0"/>
          <w:numId w:val="19"/>
        </w:numPr>
        <w:spacing w:after="240"/>
        <w:rPr>
          <w:ins w:id="3388" w:author="ERCOT" w:date="2026-03-03T22:37:00Z"/>
          <w:del w:id="3389" w:author="ERCOT 042326" w:date="2026-04-23T05:34:00Z" w16du:dateUtc="2026-04-23T10:34:00Z"/>
        </w:rPr>
      </w:pPr>
      <w:ins w:id="3390" w:author="ERCOT" w:date="2026-03-04T23:21:00Z">
        <w:del w:id="3391" w:author="ERCOT 042326" w:date="2026-04-23T05:34:00Z" w16du:dateUtc="2026-04-23T10:34:00Z">
          <w:r w:rsidRPr="00BF1782" w:rsidDel="00ED4966">
            <w:delText>C</w:delText>
          </w:r>
        </w:del>
      </w:ins>
      <w:ins w:id="3392" w:author="ERCOT" w:date="2026-03-03T22:37:00Z">
        <w:del w:id="3393" w:author="ERCOT 042326" w:date="2026-04-23T05:34:00Z" w16du:dateUtc="2026-04-23T10:34:00Z">
          <w:r w:rsidRPr="00BF1782" w:rsidDel="00ED4966">
            <w:delText>ash collateral;</w:delText>
          </w:r>
        </w:del>
      </w:ins>
    </w:p>
    <w:p w14:paraId="4508EC8C" w14:textId="77777777" w:rsidR="005F7503" w:rsidRPr="00BF1782" w:rsidDel="00ED4966" w:rsidRDefault="005F7503" w:rsidP="005F7503">
      <w:pPr>
        <w:numPr>
          <w:ilvl w:val="0"/>
          <w:numId w:val="19"/>
        </w:numPr>
        <w:spacing w:after="240"/>
        <w:contextualSpacing/>
        <w:rPr>
          <w:ins w:id="3394" w:author="ERCOT" w:date="2026-03-03T22:39:00Z"/>
          <w:del w:id="3395" w:author="ERCOT 042326" w:date="2026-04-23T05:34:00Z" w16du:dateUtc="2026-04-23T10:34:00Z"/>
          <w:iCs/>
          <w:szCs w:val="20"/>
        </w:rPr>
      </w:pPr>
      <w:ins w:id="3396" w:author="ERCOT" w:date="2026-03-04T23:21:00Z">
        <w:del w:id="3397" w:author="ERCOT 042326" w:date="2026-04-23T05:34:00Z" w16du:dateUtc="2026-04-23T10:34:00Z">
          <w:r w:rsidRPr="00BF1782" w:rsidDel="00ED4966">
            <w:rPr>
              <w:iCs/>
              <w:szCs w:val="20"/>
            </w:rPr>
            <w:delText>C</w:delText>
          </w:r>
        </w:del>
      </w:ins>
      <w:ins w:id="3398" w:author="ERCOT" w:date="2026-03-03T22:37:00Z">
        <w:del w:id="3399" w:author="ERCOT 042326" w:date="2026-04-23T05:34:00Z" w16du:dateUtc="2026-04-23T10:34:00Z">
          <w:r w:rsidRPr="00BF1782" w:rsidDel="00ED4966">
            <w:rPr>
              <w:iCs/>
              <w:szCs w:val="20"/>
            </w:rPr>
            <w:delText>orporate or parental guaranty, only if the corporation or parent corporation has a credit rating equivalent of BBB-/Baa3 or higher from</w:delText>
          </w:r>
        </w:del>
      </w:ins>
      <w:ins w:id="3400" w:author="ERCOT" w:date="2026-03-03T22:38:00Z">
        <w:del w:id="3401" w:author="ERCOT 042326" w:date="2026-04-23T05:34:00Z" w16du:dateUtc="2026-04-23T10:34:00Z">
          <w:r w:rsidRPr="00BF1782" w:rsidDel="00ED4966">
            <w:rPr>
              <w:iCs/>
              <w:szCs w:val="20"/>
            </w:rPr>
            <w:delText xml:space="preserve"> Standard &amp; Poor’s or Moody’s; or</w:delText>
          </w:r>
        </w:del>
      </w:ins>
    </w:p>
    <w:p w14:paraId="0267A010" w14:textId="77777777" w:rsidR="005F7503" w:rsidRPr="00BF1782" w:rsidDel="00ED4966" w:rsidRDefault="005F7503" w:rsidP="005F7503">
      <w:pPr>
        <w:spacing w:after="240"/>
        <w:ind w:left="2880"/>
        <w:contextualSpacing/>
        <w:rPr>
          <w:ins w:id="3402" w:author="ERCOT" w:date="2026-03-03T22:38:00Z"/>
          <w:del w:id="3403" w:author="ERCOT 042326" w:date="2026-04-23T05:34:00Z" w16du:dateUtc="2026-04-23T10:34:00Z"/>
          <w:iCs/>
          <w:szCs w:val="20"/>
        </w:rPr>
      </w:pPr>
    </w:p>
    <w:p w14:paraId="5C743A30" w14:textId="77777777" w:rsidR="005F7503" w:rsidRPr="00BF1782" w:rsidDel="00ED4966" w:rsidRDefault="005F7503" w:rsidP="005F7503">
      <w:pPr>
        <w:numPr>
          <w:ilvl w:val="0"/>
          <w:numId w:val="19"/>
        </w:numPr>
        <w:spacing w:after="240"/>
        <w:contextualSpacing/>
        <w:rPr>
          <w:ins w:id="3404" w:author="ERCOT" w:date="2026-03-03T22:38:00Z"/>
          <w:del w:id="3405" w:author="ERCOT 042326" w:date="2026-04-23T05:34:00Z" w16du:dateUtc="2026-04-23T10:34:00Z"/>
          <w:iCs/>
          <w:szCs w:val="20"/>
        </w:rPr>
      </w:pPr>
      <w:ins w:id="3406" w:author="ERCOT" w:date="2026-03-04T23:21:00Z">
        <w:del w:id="3407" w:author="ERCOT 042326" w:date="2026-04-23T05:34:00Z" w16du:dateUtc="2026-04-23T10:34:00Z">
          <w:r w:rsidRPr="00BF1782" w:rsidDel="00ED4966">
            <w:rPr>
              <w:iCs/>
              <w:szCs w:val="20"/>
            </w:rPr>
            <w:delText>A</w:delText>
          </w:r>
        </w:del>
      </w:ins>
      <w:ins w:id="3408" w:author="ERCOT" w:date="2026-03-03T22:38:00Z">
        <w:del w:id="3409" w:author="ERCOT 042326" w:date="2026-04-23T05:34:00Z" w16du:dateUtc="2026-04-23T10:34:00Z">
          <w:r w:rsidRPr="00BF1782" w:rsidDel="00ED4966">
            <w:rPr>
              <w:iCs/>
              <w:szCs w:val="20"/>
            </w:rPr>
            <w:delText xml:space="preserve"> letter of credit issued by a major U.S. commercial bank, or a U.S. branch office of a major foreign commercial bank, with a credit rating of at least “A-” by Standard &amp; Power’s</w:delText>
          </w:r>
        </w:del>
      </w:ins>
      <w:ins w:id="3410" w:author="ERCOT 040426" w:date="2026-04-03T01:20:00Z">
        <w:del w:id="3411" w:author="ERCOT 042326" w:date="2026-04-23T05:34:00Z" w16du:dateUtc="2026-04-23T10:34:00Z">
          <w:r w:rsidRPr="00BF1782" w:rsidDel="00ED4966">
            <w:rPr>
              <w:iCs/>
              <w:szCs w:val="20"/>
            </w:rPr>
            <w:delText>Poor’s</w:delText>
          </w:r>
        </w:del>
      </w:ins>
      <w:ins w:id="3412" w:author="ERCOT" w:date="2026-03-03T22:38:00Z">
        <w:del w:id="3413" w:author="ERCOT 042326" w:date="2026-04-23T05:34:00Z" w16du:dateUtc="2026-04-23T10:34:00Z">
          <w:r w:rsidRPr="00BF1782" w:rsidDel="00ED4966">
            <w:rPr>
              <w:iCs/>
              <w:szCs w:val="20"/>
            </w:rPr>
            <w:delText xml:space="preserve"> or “A3” by Moody’s Investor Service.</w:delText>
          </w:r>
        </w:del>
      </w:ins>
    </w:p>
    <w:p w14:paraId="71E91C01" w14:textId="77777777" w:rsidR="005F7503" w:rsidRPr="00BF1782" w:rsidDel="00ED4966" w:rsidRDefault="005F7503" w:rsidP="005F7503">
      <w:pPr>
        <w:spacing w:after="240"/>
        <w:ind w:left="2160" w:hanging="720"/>
        <w:rPr>
          <w:ins w:id="3414" w:author="ERCOT" w:date="2026-03-03T22:39:00Z"/>
          <w:del w:id="3415" w:author="ERCOT 042326" w:date="2026-04-23T05:34:00Z" w16du:dateUtc="2026-04-23T10:34:00Z"/>
          <w:iCs/>
          <w:szCs w:val="20"/>
        </w:rPr>
      </w:pPr>
      <w:ins w:id="3416" w:author="ERCOT" w:date="2026-03-03T22:39:00Z">
        <w:del w:id="3417" w:author="ERCOT 042326" w:date="2026-04-23T05:34:00Z" w16du:dateUtc="2026-04-23T10:34:00Z">
          <w:r w:rsidRPr="00BF1782" w:rsidDel="00ED4966">
            <w:rPr>
              <w:iCs/>
              <w:szCs w:val="20"/>
            </w:rPr>
            <w:delText>(iii)</w:delText>
          </w:r>
          <w:r w:rsidRPr="00BF1782" w:rsidDel="00ED4966">
            <w:rPr>
              <w:iCs/>
              <w:szCs w:val="20"/>
            </w:rPr>
            <w:tab/>
            <w:delText xml:space="preserve">If </w:delText>
          </w:r>
          <w:r w:rsidRPr="00BF1782" w:rsidDel="00ED4966">
            <w:delText>the</w:delText>
          </w:r>
          <w:r w:rsidRPr="00BF1782" w:rsidDel="00ED4966">
            <w:rPr>
              <w:iCs/>
              <w:szCs w:val="20"/>
            </w:rPr>
            <w:delText xml:space="preserve"> </w:delText>
          </w:r>
        </w:del>
      </w:ins>
      <w:ins w:id="3418" w:author="ERCOT" w:date="2026-03-04T13:27:00Z">
        <w:del w:id="3419" w:author="ERCOT 042326" w:date="2026-04-23T05:34:00Z" w16du:dateUtc="2026-04-23T10:34:00Z">
          <w:r w:rsidRPr="00BF1782" w:rsidDel="00ED4966">
            <w:rPr>
              <w:iCs/>
              <w:szCs w:val="20"/>
            </w:rPr>
            <w:delText>ILLE</w:delText>
          </w:r>
        </w:del>
      </w:ins>
      <w:ins w:id="3420" w:author="ERCOT" w:date="2026-03-03T22:39:00Z">
        <w:del w:id="3421" w:author="ERCOT 042326" w:date="2026-04-23T05:34:00Z" w16du:dateUtc="2026-04-23T10:34:00Z">
          <w:r w:rsidRPr="00BF1782" w:rsidDel="00ED4966">
            <w:rPr>
              <w:iCs/>
              <w:szCs w:val="20"/>
            </w:rPr>
            <w:delText xml:space="preserve"> provides a corporate or parental guaranty under this subsection, the </w:delText>
          </w:r>
        </w:del>
      </w:ins>
      <w:ins w:id="3422" w:author="ERCOT" w:date="2026-03-04T13:27:00Z">
        <w:del w:id="3423" w:author="ERCOT 042326" w:date="2026-04-23T05:34:00Z" w16du:dateUtc="2026-04-23T10:34:00Z">
          <w:r w:rsidRPr="00BF1782" w:rsidDel="00ED4966">
            <w:rPr>
              <w:iCs/>
              <w:szCs w:val="20"/>
            </w:rPr>
            <w:delText>I</w:delText>
          </w:r>
        </w:del>
      </w:ins>
      <w:ins w:id="3424" w:author="ERCOT" w:date="2026-03-03T22:39:00Z">
        <w:del w:id="3425" w:author="ERCOT 042326" w:date="2026-04-23T05:34:00Z" w16du:dateUtc="2026-04-23T10:34:00Z">
          <w:r w:rsidRPr="00BF1782" w:rsidDel="00ED4966">
            <w:rPr>
              <w:iCs/>
              <w:szCs w:val="20"/>
            </w:rPr>
            <w:delText xml:space="preserve">nterconnecting DSP or the </w:delText>
          </w:r>
        </w:del>
      </w:ins>
      <w:ins w:id="3426" w:author="ERCOT" w:date="2026-03-04T13:27:00Z">
        <w:del w:id="3427" w:author="ERCOT 042326" w:date="2026-04-23T05:34:00Z" w16du:dateUtc="2026-04-23T10:34:00Z">
          <w:r w:rsidRPr="00BF1782" w:rsidDel="00ED4966">
            <w:rPr>
              <w:iCs/>
              <w:szCs w:val="20"/>
            </w:rPr>
            <w:delText>I</w:delText>
          </w:r>
        </w:del>
      </w:ins>
      <w:ins w:id="3428" w:author="ERCOT" w:date="2026-03-03T22:39:00Z">
        <w:del w:id="3429" w:author="ERCOT 042326" w:date="2026-04-23T05:34:00Z" w16du:dateUtc="2026-04-23T10:34:00Z">
          <w:r w:rsidRPr="00BF1782" w:rsidDel="00ED4966">
            <w:rPr>
              <w:iCs/>
              <w:szCs w:val="20"/>
            </w:rPr>
            <w:delText xml:space="preserve">nterconnecting TSP may require the submission of financial records or statements to determine the </w:delText>
          </w:r>
        </w:del>
      </w:ins>
      <w:ins w:id="3430" w:author="ERCOT 031726" w:date="2026-03-14T20:59:00Z">
        <w:del w:id="3431" w:author="ERCOT 042326" w:date="2026-04-23T05:34:00Z" w16du:dateUtc="2026-04-23T10:34:00Z">
          <w:r w:rsidRPr="00BF1782" w:rsidDel="00ED4966">
            <w:rPr>
              <w:iCs/>
              <w:szCs w:val="20"/>
            </w:rPr>
            <w:delText>ILLE’s</w:delText>
          </w:r>
        </w:del>
      </w:ins>
      <w:ins w:id="3432" w:author="ERCOT" w:date="2026-03-03T22:39:00Z">
        <w:del w:id="3433" w:author="ERCOT 042326" w:date="2026-04-23T05:34:00Z" w16du:dateUtc="2026-04-23T10:34:00Z">
          <w:r w:rsidRPr="00BF1782" w:rsidDel="00ED4966">
            <w:rPr>
              <w:iCs/>
              <w:szCs w:val="20"/>
            </w:rPr>
            <w:delText>customer</w:delText>
          </w:r>
        </w:del>
      </w:ins>
      <w:ins w:id="3434" w:author="ERCOT" w:date="2026-03-03T22:40:00Z">
        <w:del w:id="3435" w:author="ERCOT 042326" w:date="2026-04-23T05:34:00Z" w16du:dateUtc="2026-04-23T10:34:00Z">
          <w:r w:rsidRPr="00BF1782" w:rsidDel="00ED4966">
            <w:rPr>
              <w:iCs/>
              <w:szCs w:val="20"/>
            </w:rPr>
            <w:delText>’</w:delText>
          </w:r>
        </w:del>
      </w:ins>
      <w:ins w:id="3436" w:author="ERCOT" w:date="2026-03-03T22:39:00Z">
        <w:del w:id="3437" w:author="ERCOT 042326" w:date="2026-04-23T05:34:00Z" w16du:dateUtc="2026-04-23T10:34:00Z">
          <w:r w:rsidRPr="00BF1782" w:rsidDel="00ED4966">
            <w:rPr>
              <w:iCs/>
              <w:szCs w:val="20"/>
            </w:rPr>
            <w:delText>s financial stability.</w:delText>
          </w:r>
        </w:del>
      </w:ins>
    </w:p>
    <w:p w14:paraId="16E437AB" w14:textId="77777777" w:rsidR="005F7503" w:rsidRPr="00BF1782" w:rsidDel="00ED4966" w:rsidRDefault="005F7503" w:rsidP="005F7503">
      <w:pPr>
        <w:spacing w:after="240"/>
        <w:ind w:left="2160" w:hanging="720"/>
        <w:rPr>
          <w:ins w:id="3438" w:author="ERCOT" w:date="2026-03-01T22:33:00Z"/>
          <w:del w:id="3439" w:author="ERCOT 042326" w:date="2026-04-23T05:34:00Z" w16du:dateUtc="2026-04-23T10:34:00Z"/>
          <w:iCs/>
          <w:szCs w:val="20"/>
        </w:rPr>
      </w:pPr>
      <w:ins w:id="3440" w:author="ERCOT" w:date="2026-03-03T22:39:00Z">
        <w:del w:id="3441" w:author="ERCOT 042326" w:date="2026-04-23T05:34:00Z" w16du:dateUtc="2026-04-23T10:34:00Z">
          <w:r w:rsidRPr="00BF1782" w:rsidDel="00ED4966">
            <w:rPr>
              <w:iCs/>
              <w:szCs w:val="20"/>
            </w:rPr>
            <w:delText xml:space="preserve">(iv) </w:delText>
          </w:r>
          <w:r w:rsidRPr="00BF1782" w:rsidDel="00ED4966">
            <w:rPr>
              <w:iCs/>
              <w:szCs w:val="20"/>
            </w:rPr>
            <w:tab/>
          </w:r>
        </w:del>
      </w:ins>
      <w:ins w:id="3442" w:author="ERCOT" w:date="2026-03-03T22:40:00Z">
        <w:del w:id="3443" w:author="ERCOT 042326" w:date="2026-04-23T05:34:00Z" w16du:dateUtc="2026-04-23T10:34:00Z">
          <w:r w:rsidRPr="00BF1782" w:rsidDel="00ED4966">
            <w:rPr>
              <w:iCs/>
              <w:szCs w:val="20"/>
            </w:rPr>
            <w:delText xml:space="preserve">Refund of financial security posted for significant equipment or services is subject to </w:delText>
          </w:r>
          <w:r w:rsidRPr="00BF1782" w:rsidDel="00ED4966">
            <w:delText>Section 9.7.3, Withdrawal of All or a Portion of Requested Peak Demand or Contracted Peak Demand, Section 9.7.4, Non-Utilized Capacity, and Section 9.7.</w:delText>
          </w:r>
        </w:del>
      </w:ins>
      <w:ins w:id="3444" w:author="ERCOT 031726" w:date="2026-03-14T20:53:00Z">
        <w:del w:id="3445" w:author="ERCOT 042326" w:date="2026-04-23T05:34:00Z" w16du:dateUtc="2026-04-23T10:34:00Z">
          <w:r w:rsidRPr="00BF1782" w:rsidDel="00ED4966">
            <w:delText>4</w:delText>
          </w:r>
        </w:del>
      </w:ins>
      <w:ins w:id="3446" w:author="ERCOT" w:date="2026-03-03T22:40:00Z">
        <w:del w:id="3447" w:author="ERCOT 042326" w:date="2026-04-23T05:34:00Z" w16du:dateUtc="2026-04-23T10:34:00Z">
          <w:r w:rsidRPr="00BF1782" w:rsidDel="00ED4966">
            <w:delText>5, Terms for Refund of Financial Security for an ILLE that Energizes.</w:delText>
          </w:r>
        </w:del>
      </w:ins>
    </w:p>
    <w:bookmarkEnd w:id="27"/>
    <w:p w14:paraId="4C3864C6" w14:textId="77777777" w:rsidR="005F7503" w:rsidRPr="00BF1782" w:rsidDel="00ED4966" w:rsidRDefault="005F7503" w:rsidP="005F7503">
      <w:pPr>
        <w:keepNext/>
        <w:tabs>
          <w:tab w:val="left" w:pos="1080"/>
        </w:tabs>
        <w:spacing w:before="240" w:after="240"/>
        <w:outlineLvl w:val="2"/>
        <w:rPr>
          <w:ins w:id="3448" w:author="ERCOT" w:date="2026-03-04T23:24:00Z"/>
          <w:del w:id="3449" w:author="ERCOT 042326" w:date="2026-04-23T05:34:00Z" w16du:dateUtc="2026-04-23T10:34:00Z"/>
          <w:b/>
          <w:bCs/>
          <w:i/>
          <w:szCs w:val="20"/>
        </w:rPr>
      </w:pPr>
      <w:ins w:id="3450" w:author="ERCOT" w:date="2026-03-04T23:24:00Z">
        <w:del w:id="3451" w:author="ERCOT 042326" w:date="2026-04-23T05:34:00Z" w16du:dateUtc="2026-04-23T10:34:00Z">
          <w:r w:rsidRPr="00BF1782" w:rsidDel="00ED4966">
            <w:rPr>
              <w:b/>
              <w:bCs/>
              <w:i/>
              <w:szCs w:val="20"/>
            </w:rPr>
            <w:delText>9.7.2</w:delText>
          </w:r>
          <w:r w:rsidRPr="00BF1782" w:rsidDel="00ED4966">
            <w:rPr>
              <w:b/>
              <w:bCs/>
              <w:i/>
              <w:szCs w:val="20"/>
            </w:rPr>
            <w:tab/>
            <w:delText>Definition of an Interconnection Agreement</w:delText>
          </w:r>
        </w:del>
      </w:ins>
    </w:p>
    <w:p w14:paraId="2A7EEEFA" w14:textId="77777777" w:rsidR="005F7503" w:rsidRPr="00BF1782" w:rsidDel="00ED4966" w:rsidRDefault="005F7503" w:rsidP="005F7503">
      <w:pPr>
        <w:spacing w:after="240"/>
        <w:ind w:left="720" w:hanging="720"/>
        <w:rPr>
          <w:ins w:id="3452" w:author="ERCOT" w:date="2026-03-04T23:24:00Z"/>
          <w:del w:id="3453" w:author="ERCOT 042326" w:date="2026-04-23T05:34:00Z" w16du:dateUtc="2026-04-23T10:34:00Z"/>
          <w:iCs/>
          <w:szCs w:val="20"/>
        </w:rPr>
      </w:pPr>
      <w:ins w:id="3454" w:author="ERCOT" w:date="2026-03-04T23:24:00Z">
        <w:del w:id="3455" w:author="ERCOT 042326" w:date="2026-04-23T05:34:00Z" w16du:dateUtc="2026-04-23T10:34:00Z">
          <w:r w:rsidRPr="00BF1782" w:rsidDel="00ED4966">
            <w:rPr>
              <w:iCs/>
              <w:szCs w:val="20"/>
            </w:rPr>
            <w:delText>(1)</w:delText>
          </w:r>
          <w:r w:rsidRPr="00BF1782" w:rsidDel="00ED4966">
            <w:rPr>
              <w:iCs/>
              <w:szCs w:val="20"/>
            </w:rPr>
            <w:tab/>
            <w:delTex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delText>
          </w:r>
        </w:del>
      </w:ins>
      <w:ins w:id="3456" w:author="ERCOT 031726" w:date="2026-03-14T20:54:00Z">
        <w:del w:id="3457" w:author="ERCOT 042326" w:date="2026-04-23T05:34:00Z" w16du:dateUtc="2026-04-23T10:34:00Z">
          <w:r w:rsidRPr="00BF1782" w:rsidDel="00ED4966">
            <w:rPr>
              <w:iCs/>
              <w:szCs w:val="20"/>
            </w:rPr>
            <w:delText>contribution in aid of construction (</w:delText>
          </w:r>
        </w:del>
      </w:ins>
      <w:ins w:id="3458" w:author="ERCOT" w:date="2026-03-04T23:24:00Z">
        <w:del w:id="3459" w:author="ERCOT 042326" w:date="2026-04-23T05:34:00Z" w16du:dateUtc="2026-04-23T10:34:00Z">
          <w:r w:rsidRPr="00BF1782" w:rsidDel="00ED4966">
            <w:rPr>
              <w:iCs/>
              <w:szCs w:val="20"/>
            </w:rPr>
            <w:delText>CIAC</w:delText>
          </w:r>
        </w:del>
      </w:ins>
      <w:ins w:id="3460" w:author="ERCOT 031726" w:date="2026-03-14T20:54:00Z">
        <w:del w:id="3461" w:author="ERCOT 042326" w:date="2026-04-23T05:34:00Z" w16du:dateUtc="2026-04-23T10:34:00Z">
          <w:r w:rsidRPr="00BF1782" w:rsidDel="00ED4966">
            <w:rPr>
              <w:iCs/>
              <w:szCs w:val="20"/>
            </w:rPr>
            <w:delText>)</w:delText>
          </w:r>
        </w:del>
      </w:ins>
      <w:ins w:id="3462" w:author="ERCOT" w:date="2026-03-04T23:24:00Z">
        <w:del w:id="3463" w:author="ERCOT 042326" w:date="2026-04-23T05:34:00Z" w16du:dateUtc="2026-04-23T10:34:00Z">
          <w:r w:rsidRPr="00BF1782" w:rsidDel="00ED4966">
            <w:rPr>
              <w:iCs/>
              <w:szCs w:val="20"/>
            </w:rPr>
            <w:delText xml:space="preserve"> from the ILLE.  The interconnection agreement must meet the following requirements:</w:delText>
          </w:r>
        </w:del>
      </w:ins>
    </w:p>
    <w:p w14:paraId="62A2A7A3" w14:textId="77777777" w:rsidR="005F7503" w:rsidRPr="00BF1782" w:rsidDel="00ED4966" w:rsidRDefault="005F7503" w:rsidP="005F7503">
      <w:pPr>
        <w:spacing w:after="240"/>
        <w:ind w:left="1440" w:hanging="720"/>
        <w:rPr>
          <w:ins w:id="3464" w:author="ERCOT" w:date="2026-03-04T23:24:00Z"/>
          <w:del w:id="3465" w:author="ERCOT 042326" w:date="2026-04-23T05:34:00Z" w16du:dateUtc="2026-04-23T10:34:00Z"/>
          <w:iCs/>
          <w:szCs w:val="20"/>
        </w:rPr>
      </w:pPr>
      <w:ins w:id="3466" w:author="ERCOT" w:date="2026-03-04T23:24:00Z">
        <w:del w:id="3467" w:author="ERCOT 042326" w:date="2026-04-23T05:34:00Z" w16du:dateUtc="2026-04-23T10:34:00Z">
          <w:r w:rsidRPr="00BF1782" w:rsidDel="00ED4966">
            <w:rPr>
              <w:iCs/>
              <w:szCs w:val="20"/>
            </w:rPr>
            <w:delText>(a)</w:delText>
          </w:r>
          <w:r w:rsidRPr="00BF1782" w:rsidDel="00ED4966">
            <w:rPr>
              <w:iCs/>
              <w:szCs w:val="20"/>
            </w:rPr>
            <w:tab/>
            <w:delText>The ILLE must demonstrate site control for the load location through provision of one of the following property interests to the Interconnecting DSP or the Interconnecting TSP:</w:delText>
          </w:r>
        </w:del>
      </w:ins>
    </w:p>
    <w:p w14:paraId="1506089C" w14:textId="77777777" w:rsidR="005F7503" w:rsidRPr="00BF1782" w:rsidDel="00ED4966" w:rsidRDefault="005F7503" w:rsidP="005F7503">
      <w:pPr>
        <w:spacing w:after="240"/>
        <w:ind w:left="2160" w:hanging="720"/>
        <w:rPr>
          <w:ins w:id="3468" w:author="ERCOT" w:date="2026-03-04T23:24:00Z"/>
          <w:del w:id="3469" w:author="ERCOT 042326" w:date="2026-04-23T05:34:00Z" w16du:dateUtc="2026-04-23T10:34:00Z"/>
        </w:rPr>
      </w:pPr>
      <w:ins w:id="3470" w:author="ERCOT" w:date="2026-03-04T23:24:00Z">
        <w:del w:id="3471" w:author="ERCOT 042326" w:date="2026-04-23T05:34:00Z" w16du:dateUtc="2026-04-23T10:34:00Z">
          <w:r w:rsidRPr="00BF1782" w:rsidDel="00ED4966">
            <w:delText>(i)</w:delText>
          </w:r>
          <w:r w:rsidRPr="00BF1782" w:rsidDel="00ED4966">
            <w:tab/>
          </w:r>
        </w:del>
      </w:ins>
      <w:ins w:id="3472" w:author="ERCOT 031726" w:date="2026-03-17T12:59:00Z">
        <w:del w:id="3473" w:author="ERCOT 042326" w:date="2026-04-23T05:34:00Z" w16du:dateUtc="2026-04-23T10:34:00Z">
          <w:r w:rsidRPr="00BF1782" w:rsidDel="00ED4966">
            <w:delText>A</w:delText>
          </w:r>
        </w:del>
      </w:ins>
      <w:ins w:id="3474" w:author="ERCOT" w:date="2026-03-04T23:24:00Z">
        <w:del w:id="3475" w:author="ERCOT 042326" w:date="2026-04-23T05:34:00Z" w16du:dateUtc="2026-04-23T10:34:00Z">
          <w:r w:rsidRPr="00BF1782" w:rsidDel="00ED4966">
            <w:delText xml:space="preserve">a signed and executed lease agreement for one or more parcels of land sufficient to accommodate the ILLE’s planned facilities at the proposed load location for a duration of at least five years from the date the ILLE is </w:delText>
          </w:r>
          <w:r w:rsidRPr="00BF1782" w:rsidDel="00ED4966">
            <w:lastRenderedPageBreak/>
            <w:delText>expected to reach the total non-coincident peak demand as stated in the agreement, referred to as contracted peak demand; or</w:delText>
          </w:r>
        </w:del>
      </w:ins>
    </w:p>
    <w:p w14:paraId="23850DD5" w14:textId="77777777" w:rsidR="005F7503" w:rsidRPr="00BF1782" w:rsidDel="00ED4966" w:rsidRDefault="005F7503" w:rsidP="005F7503">
      <w:pPr>
        <w:spacing w:after="240"/>
        <w:ind w:left="2160" w:hanging="720"/>
        <w:rPr>
          <w:ins w:id="3476" w:author="ERCOT 031726" w:date="2026-03-14T20:56:00Z"/>
          <w:del w:id="3477" w:author="ERCOT 042326" w:date="2026-04-23T05:34:00Z" w16du:dateUtc="2026-04-23T10:34:00Z"/>
        </w:rPr>
      </w:pPr>
      <w:ins w:id="3478" w:author="ERCOT" w:date="2026-03-04T23:24:00Z">
        <w:del w:id="3479" w:author="ERCOT 042326" w:date="2026-04-23T05:34:00Z" w16du:dateUtc="2026-04-23T10:34:00Z">
          <w:r w:rsidRPr="00BF1782" w:rsidDel="00ED4966">
            <w:delText>(ii)</w:delText>
          </w:r>
          <w:r w:rsidRPr="00BF1782" w:rsidDel="00ED4966">
            <w:tab/>
          </w:r>
        </w:del>
      </w:ins>
      <w:ins w:id="3480" w:author="ERCOT 031726" w:date="2026-03-17T12:59:00Z">
        <w:del w:id="3481" w:author="ERCOT 042326" w:date="2026-04-23T05:34:00Z" w16du:dateUtc="2026-04-23T10:34:00Z">
          <w:r w:rsidRPr="00BF1782" w:rsidDel="00ED4966">
            <w:delText>A</w:delText>
          </w:r>
        </w:del>
      </w:ins>
      <w:ins w:id="3482" w:author="ERCOT" w:date="2026-03-04T23:24:00Z">
        <w:del w:id="3483" w:author="ERCOT 042326" w:date="2026-04-23T05:34:00Z" w16du:dateUtc="2026-04-23T10:34:00Z">
          <w:r w:rsidRPr="00BF1782" w:rsidDel="00ED4966">
            <w:delText>a deed for one or more parcels of land sufficient to accommodate the ILLE’s planned facility at the proposed load location;</w:delText>
          </w:r>
        </w:del>
      </w:ins>
      <w:ins w:id="3484" w:author="ERCOT 031726" w:date="2026-03-14T20:56:00Z">
        <w:del w:id="3485" w:author="ERCOT 042326" w:date="2026-04-23T05:34:00Z" w16du:dateUtc="2026-04-23T10:34:00Z">
          <w:r w:rsidRPr="00BF1782" w:rsidDel="00ED4966">
            <w:delText xml:space="preserve"> or</w:delText>
          </w:r>
        </w:del>
      </w:ins>
    </w:p>
    <w:p w14:paraId="427070F5" w14:textId="77777777" w:rsidR="005F7503" w:rsidRPr="00BF1782" w:rsidDel="00ED4966" w:rsidRDefault="005F7503" w:rsidP="005F7503">
      <w:pPr>
        <w:spacing w:after="240"/>
        <w:ind w:left="2160" w:hanging="720"/>
        <w:rPr>
          <w:ins w:id="3486" w:author="ERCOT" w:date="2026-03-04T23:24:00Z"/>
          <w:del w:id="3487" w:author="ERCOT 042326" w:date="2026-04-23T05:34:00Z" w16du:dateUtc="2026-04-23T10:34:00Z"/>
          <w:iCs/>
          <w:szCs w:val="20"/>
        </w:rPr>
      </w:pPr>
      <w:ins w:id="3488" w:author="ERCOT 031726" w:date="2026-03-14T20:56:00Z">
        <w:del w:id="3489" w:author="ERCOT 042326" w:date="2026-04-23T05:34:00Z" w16du:dateUtc="2026-04-23T10:34:00Z">
          <w:r w:rsidRPr="00BF1782" w:rsidDel="00ED4966">
            <w:delText>(iii)</w:delText>
          </w:r>
          <w:r w:rsidRPr="00BF1782" w:rsidDel="00ED4966">
            <w:tab/>
          </w:r>
        </w:del>
      </w:ins>
      <w:ins w:id="3490" w:author="ERCOT 031726" w:date="2026-03-17T12:59:00Z">
        <w:del w:id="3491" w:author="ERCOT 042326" w:date="2026-04-23T05:34:00Z" w16du:dateUtc="2026-04-23T10:34:00Z">
          <w:r w:rsidRPr="00BF1782" w:rsidDel="00ED4966">
            <w:delText>A</w:delText>
          </w:r>
        </w:del>
      </w:ins>
      <w:ins w:id="3492" w:author="ERCOT 031726" w:date="2026-03-14T20:56:00Z">
        <w:del w:id="3493" w:author="ERCOT 042326" w:date="2026-04-23T05:34:00Z" w16du:dateUtc="2026-04-23T10:34:00Z">
          <w:r w:rsidRPr="00BF1782" w:rsidDel="00ED4966">
            <w:delText xml:space="preserve"> signed and executed purchase and sales agreement;</w:delText>
          </w:r>
        </w:del>
      </w:ins>
    </w:p>
    <w:p w14:paraId="6EAA32E7" w14:textId="77777777" w:rsidR="005F7503" w:rsidRPr="00BF1782" w:rsidDel="00ED4966" w:rsidRDefault="005F7503" w:rsidP="005F7503">
      <w:pPr>
        <w:spacing w:after="240"/>
        <w:ind w:left="1440" w:hanging="720"/>
        <w:rPr>
          <w:ins w:id="3494" w:author="ERCOT" w:date="2026-03-04T23:24:00Z"/>
          <w:del w:id="3495" w:author="ERCOT 042326" w:date="2026-04-23T05:34:00Z" w16du:dateUtc="2026-04-23T10:34:00Z"/>
          <w:iCs/>
          <w:szCs w:val="20"/>
        </w:rPr>
      </w:pPr>
      <w:ins w:id="3496" w:author="ERCOT" w:date="2026-03-04T23:24:00Z">
        <w:del w:id="3497" w:author="ERCOT 042326" w:date="2026-04-23T05:34:00Z" w16du:dateUtc="2026-04-23T10:34:00Z">
          <w:r w:rsidRPr="00BF1782" w:rsidDel="00ED4966">
            <w:rPr>
              <w:iCs/>
              <w:szCs w:val="20"/>
            </w:rPr>
            <w:delText>(b)</w:delText>
          </w:r>
          <w:r w:rsidRPr="00BF1782" w:rsidDel="00ED4966">
            <w:rPr>
              <w:iCs/>
              <w:szCs w:val="20"/>
            </w:rPr>
            <w:tab/>
            <w:delText>The ILLE must disclose to the Interconnecting DSP or the Interconnecting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delText>
          </w:r>
        </w:del>
      </w:ins>
    </w:p>
    <w:p w14:paraId="126FC833" w14:textId="77777777" w:rsidR="005F7503" w:rsidRPr="00BF1782" w:rsidDel="00ED4966" w:rsidRDefault="005F7503" w:rsidP="005F7503">
      <w:pPr>
        <w:spacing w:after="240"/>
        <w:ind w:left="2160" w:hanging="720"/>
        <w:rPr>
          <w:ins w:id="3498" w:author="ERCOT" w:date="2026-03-04T23:24:00Z"/>
          <w:del w:id="3499" w:author="ERCOT 042326" w:date="2026-04-23T05:34:00Z" w16du:dateUtc="2026-04-23T10:34:00Z"/>
          <w:iCs/>
          <w:szCs w:val="20"/>
        </w:rPr>
      </w:pPr>
      <w:ins w:id="3500" w:author="ERCOT" w:date="2026-03-04T23:24:00Z">
        <w:del w:id="3501" w:author="ERCOT 042326" w:date="2026-04-23T05:34:00Z" w16du:dateUtc="2026-04-23T10:34:00Z">
          <w:r w:rsidRPr="00BF1782" w:rsidDel="00ED4966">
            <w:delText>(i)</w:delText>
          </w:r>
          <w:r w:rsidRPr="00BF1782" w:rsidDel="00ED4966">
            <w:tab/>
          </w:r>
          <w:r w:rsidRPr="00BF1782" w:rsidDel="00ED4966">
            <w:rPr>
              <w:iCs/>
              <w:szCs w:val="20"/>
            </w:rPr>
            <w:delText>An ILLE that is pursuing a substantially similar interconnection request for electric service the approval of which would result in the ILLE materially changing, delaying, or withdrawing the interconnection request must disclose the following information to the Interconnecting DSP or the Interconnecting TSP:</w:delText>
          </w:r>
        </w:del>
      </w:ins>
    </w:p>
    <w:p w14:paraId="655FFECD" w14:textId="77777777" w:rsidR="005F7503" w:rsidRPr="00BF1782" w:rsidDel="00ED4966" w:rsidRDefault="005F7503" w:rsidP="005F7503">
      <w:pPr>
        <w:spacing w:after="240"/>
        <w:ind w:left="2880" w:hanging="720"/>
        <w:rPr>
          <w:ins w:id="3502" w:author="ERCOT" w:date="2026-03-04T23:24:00Z"/>
          <w:del w:id="3503" w:author="ERCOT 042326" w:date="2026-04-23T05:34:00Z" w16du:dateUtc="2026-04-23T10:34:00Z"/>
          <w:iCs/>
          <w:szCs w:val="20"/>
        </w:rPr>
      </w:pPr>
      <w:ins w:id="3504" w:author="ERCOT" w:date="2026-03-04T23:24:00Z">
        <w:del w:id="3505" w:author="ERCOT 042326" w:date="2026-04-23T05:34:00Z" w16du:dateUtc="2026-04-23T10:34:00Z">
          <w:r w:rsidRPr="00BF1782" w:rsidDel="00ED4966">
            <w:rPr>
              <w:iCs/>
              <w:szCs w:val="20"/>
            </w:rPr>
            <w:delText>(A)</w:delText>
          </w:r>
          <w:r w:rsidRPr="00BF1782" w:rsidDel="00ED4966">
            <w:rPr>
              <w:iCs/>
              <w:szCs w:val="20"/>
            </w:rPr>
            <w:tab/>
            <w:delText>t</w:delText>
          </w:r>
        </w:del>
      </w:ins>
      <w:ins w:id="3506" w:author="ERCOT 031726" w:date="2026-03-17T12:59:00Z">
        <w:del w:id="3507" w:author="ERCOT 042326" w:date="2026-04-23T05:34:00Z" w16du:dateUtc="2026-04-23T10:34:00Z">
          <w:r w:rsidRPr="00BF1782" w:rsidDel="00ED4966">
            <w:rPr>
              <w:iCs/>
              <w:szCs w:val="20"/>
            </w:rPr>
            <w:delText>T</w:delText>
          </w:r>
        </w:del>
      </w:ins>
      <w:ins w:id="3508" w:author="ERCOT" w:date="2026-03-04T23:24:00Z">
        <w:del w:id="3509" w:author="ERCOT 042326" w:date="2026-04-23T05:34:00Z" w16du:dateUtc="2026-04-23T10:34:00Z">
          <w:r w:rsidRPr="00BF1782" w:rsidDel="00ED4966">
            <w:rPr>
              <w:iCs/>
              <w:szCs w:val="20"/>
            </w:rPr>
            <w:delText xml:space="preserve">he ERCOT-assigned serial number (i.e., the Large Load Interconnection number) for the substantially similar interconnection request, as applicable; </w:delText>
          </w:r>
        </w:del>
      </w:ins>
    </w:p>
    <w:p w14:paraId="2EBEFA1B" w14:textId="77777777" w:rsidR="005F7503" w:rsidRPr="00BF1782" w:rsidDel="00ED4966" w:rsidRDefault="005F7503" w:rsidP="005F7503">
      <w:pPr>
        <w:spacing w:after="240"/>
        <w:ind w:left="2880" w:hanging="720"/>
        <w:rPr>
          <w:ins w:id="3510" w:author="ERCOT" w:date="2026-03-04T23:24:00Z"/>
          <w:del w:id="3511" w:author="ERCOT 042326" w:date="2026-04-23T05:34:00Z" w16du:dateUtc="2026-04-23T10:34:00Z"/>
          <w:iCs/>
          <w:szCs w:val="20"/>
        </w:rPr>
      </w:pPr>
      <w:ins w:id="3512" w:author="ERCOT" w:date="2026-03-04T23:24:00Z">
        <w:del w:id="3513" w:author="ERCOT 042326" w:date="2026-04-23T05:34:00Z" w16du:dateUtc="2026-04-23T10:34:00Z">
          <w:r w:rsidRPr="00BF1782" w:rsidDel="00ED4966">
            <w:rPr>
              <w:iCs/>
              <w:szCs w:val="20"/>
            </w:rPr>
            <w:delText>(B)</w:delText>
          </w:r>
          <w:r w:rsidRPr="00BF1782" w:rsidDel="00ED4966">
            <w:rPr>
              <w:iCs/>
              <w:szCs w:val="20"/>
            </w:rPr>
            <w:tab/>
            <w:delText>t</w:delText>
          </w:r>
        </w:del>
      </w:ins>
      <w:ins w:id="3514" w:author="ERCOT 031726" w:date="2026-03-17T12:59:00Z">
        <w:del w:id="3515" w:author="ERCOT 042326" w:date="2026-04-23T05:34:00Z" w16du:dateUtc="2026-04-23T10:34:00Z">
          <w:r w:rsidRPr="00BF1782" w:rsidDel="00ED4966">
            <w:rPr>
              <w:iCs/>
              <w:szCs w:val="20"/>
            </w:rPr>
            <w:delText>T</w:delText>
          </w:r>
        </w:del>
      </w:ins>
      <w:ins w:id="3516" w:author="ERCOT" w:date="2026-03-04T23:24:00Z">
        <w:del w:id="3517" w:author="ERCOT 042326" w:date="2026-04-23T05:34:00Z" w16du:dateUtc="2026-04-23T10:34:00Z">
          <w:r w:rsidRPr="00BF1782" w:rsidDel="00ED4966">
            <w:rPr>
              <w:iCs/>
              <w:szCs w:val="20"/>
            </w:rPr>
            <w:delText xml:space="preserve">he location, including the power region and, if in the ERCOT region, the load zone, of the substantially similar interconnection request; </w:delText>
          </w:r>
        </w:del>
      </w:ins>
    </w:p>
    <w:p w14:paraId="6F8DAC68" w14:textId="77777777" w:rsidR="005F7503" w:rsidRPr="00BF1782" w:rsidDel="00ED4966" w:rsidRDefault="005F7503" w:rsidP="005F7503">
      <w:pPr>
        <w:spacing w:after="240"/>
        <w:ind w:left="2880" w:hanging="720"/>
        <w:rPr>
          <w:ins w:id="3518" w:author="ERCOT" w:date="2026-03-04T23:24:00Z"/>
          <w:del w:id="3519" w:author="ERCOT 042326" w:date="2026-04-23T05:34:00Z" w16du:dateUtc="2026-04-23T10:34:00Z"/>
          <w:iCs/>
          <w:szCs w:val="20"/>
        </w:rPr>
      </w:pPr>
      <w:ins w:id="3520" w:author="ERCOT" w:date="2026-03-04T23:24:00Z">
        <w:del w:id="3521" w:author="ERCOT 042326" w:date="2026-04-23T05:34:00Z" w16du:dateUtc="2026-04-23T10:34:00Z">
          <w:r w:rsidRPr="00BF1782" w:rsidDel="00ED4966">
            <w:rPr>
              <w:iCs/>
              <w:szCs w:val="20"/>
            </w:rPr>
            <w:delText>(C)</w:delText>
          </w:r>
          <w:r w:rsidRPr="00BF1782" w:rsidDel="00ED4966">
            <w:rPr>
              <w:iCs/>
              <w:szCs w:val="20"/>
            </w:rPr>
            <w:tab/>
            <w:delText>t</w:delText>
          </w:r>
        </w:del>
      </w:ins>
      <w:ins w:id="3522" w:author="ERCOT 031726" w:date="2026-03-17T12:59:00Z">
        <w:del w:id="3523" w:author="ERCOT 042326" w:date="2026-04-23T05:34:00Z" w16du:dateUtc="2026-04-23T10:34:00Z">
          <w:r w:rsidRPr="00BF1782" w:rsidDel="00ED4966">
            <w:rPr>
              <w:iCs/>
              <w:szCs w:val="20"/>
            </w:rPr>
            <w:delText>T</w:delText>
          </w:r>
        </w:del>
      </w:ins>
      <w:ins w:id="3524" w:author="ERCOT" w:date="2026-03-04T23:24:00Z">
        <w:del w:id="3525" w:author="ERCOT 042326" w:date="2026-04-23T05:34:00Z" w16du:dateUtc="2026-04-23T10:34:00Z">
          <w:r w:rsidRPr="00BF1782" w:rsidDel="00ED4966">
            <w:rPr>
              <w:iCs/>
              <w:szCs w:val="20"/>
            </w:rPr>
            <w:delText>he non-coincident peak demand of the substantially similar interconnection request;</w:delText>
          </w:r>
        </w:del>
      </w:ins>
    </w:p>
    <w:p w14:paraId="291C0061" w14:textId="77777777" w:rsidR="005F7503" w:rsidRPr="00BF1782" w:rsidDel="00ED4966" w:rsidRDefault="005F7503" w:rsidP="005F7503">
      <w:pPr>
        <w:spacing w:after="240"/>
        <w:ind w:left="2880" w:hanging="720"/>
        <w:rPr>
          <w:ins w:id="3526" w:author="ERCOT" w:date="2026-03-04T23:24:00Z"/>
          <w:del w:id="3527" w:author="ERCOT 042326" w:date="2026-04-23T05:34:00Z" w16du:dateUtc="2026-04-23T10:34:00Z"/>
          <w:iCs/>
          <w:szCs w:val="20"/>
        </w:rPr>
      </w:pPr>
      <w:ins w:id="3528" w:author="ERCOT" w:date="2026-03-04T23:24:00Z">
        <w:del w:id="3529" w:author="ERCOT 042326" w:date="2026-04-23T05:34:00Z" w16du:dateUtc="2026-04-23T10:34:00Z">
          <w:r w:rsidRPr="00BF1782" w:rsidDel="00ED4966">
            <w:rPr>
              <w:iCs/>
              <w:szCs w:val="20"/>
            </w:rPr>
            <w:delText>(D)</w:delText>
          </w:r>
          <w:r w:rsidRPr="00BF1782" w:rsidDel="00ED4966">
            <w:rPr>
              <w:iCs/>
              <w:szCs w:val="20"/>
            </w:rPr>
            <w:tab/>
            <w:delText>t</w:delText>
          </w:r>
        </w:del>
      </w:ins>
      <w:ins w:id="3530" w:author="ERCOT 031726" w:date="2026-03-17T12:59:00Z">
        <w:del w:id="3531" w:author="ERCOT 042326" w:date="2026-04-23T05:34:00Z" w16du:dateUtc="2026-04-23T10:34:00Z">
          <w:r w:rsidRPr="00BF1782" w:rsidDel="00ED4966">
            <w:rPr>
              <w:iCs/>
              <w:szCs w:val="20"/>
            </w:rPr>
            <w:delText>T</w:delText>
          </w:r>
        </w:del>
      </w:ins>
      <w:ins w:id="3532" w:author="ERCOT" w:date="2026-03-04T23:24:00Z">
        <w:del w:id="3533" w:author="ERCOT 042326" w:date="2026-04-23T05:34:00Z" w16du:dateUtc="2026-04-23T10:34:00Z">
          <w:r w:rsidRPr="00BF1782" w:rsidDel="00ED4966">
            <w:rPr>
              <w:iCs/>
              <w:szCs w:val="20"/>
            </w:rPr>
            <w:delText xml:space="preserve">he anticipated timing of energization of the substantially similar interconnection request; and </w:delText>
          </w:r>
        </w:del>
      </w:ins>
    </w:p>
    <w:p w14:paraId="3247409D" w14:textId="77777777" w:rsidR="005F7503" w:rsidRPr="00BF1782" w:rsidDel="00ED4966" w:rsidRDefault="005F7503" w:rsidP="005F7503">
      <w:pPr>
        <w:spacing w:after="240"/>
        <w:ind w:left="2880" w:hanging="720"/>
        <w:rPr>
          <w:ins w:id="3534" w:author="ERCOT" w:date="2026-03-04T23:24:00Z"/>
          <w:del w:id="3535" w:author="ERCOT 042326" w:date="2026-04-23T05:34:00Z" w16du:dateUtc="2026-04-23T10:34:00Z"/>
          <w:iCs/>
          <w:szCs w:val="20"/>
        </w:rPr>
      </w:pPr>
      <w:ins w:id="3536" w:author="ERCOT" w:date="2026-03-04T23:24:00Z">
        <w:del w:id="3537" w:author="ERCOT 042326" w:date="2026-04-23T05:34:00Z" w16du:dateUtc="2026-04-23T10:34:00Z">
          <w:r w:rsidRPr="00BF1782" w:rsidDel="00ED4966">
            <w:rPr>
              <w:iCs/>
              <w:szCs w:val="20"/>
            </w:rPr>
            <w:delText>(E)</w:delText>
          </w:r>
          <w:r w:rsidRPr="00BF1782" w:rsidDel="00ED4966">
            <w:rPr>
              <w:iCs/>
              <w:szCs w:val="20"/>
            </w:rPr>
            <w:tab/>
            <w:delText>t</w:delText>
          </w:r>
        </w:del>
      </w:ins>
      <w:ins w:id="3538" w:author="ERCOT 031726" w:date="2026-03-17T12:59:00Z">
        <w:del w:id="3539" w:author="ERCOT 042326" w:date="2026-04-23T05:34:00Z" w16du:dateUtc="2026-04-23T10:34:00Z">
          <w:r w:rsidRPr="00BF1782" w:rsidDel="00ED4966">
            <w:rPr>
              <w:iCs/>
              <w:szCs w:val="20"/>
            </w:rPr>
            <w:delText>T</w:delText>
          </w:r>
        </w:del>
      </w:ins>
      <w:ins w:id="3540" w:author="ERCOT" w:date="2026-03-04T23:24:00Z">
        <w:del w:id="3541" w:author="ERCOT 042326" w:date="2026-04-23T05:34:00Z" w16du:dateUtc="2026-04-23T10:34:00Z">
          <w:r w:rsidRPr="00BF1782" w:rsidDel="00ED4966">
            <w:rPr>
              <w:iCs/>
              <w:szCs w:val="20"/>
            </w:rPr>
            <w:delText>he Interconnecting DSP and, if different from the Interconnecting DSP, the Interconnecting TSP associated with the substantially similar interconnection request.</w:delText>
          </w:r>
        </w:del>
      </w:ins>
    </w:p>
    <w:p w14:paraId="7286836D" w14:textId="77777777" w:rsidR="005F7503" w:rsidRPr="00BF1782" w:rsidDel="00ED4966" w:rsidRDefault="005F7503" w:rsidP="005F7503">
      <w:pPr>
        <w:spacing w:after="240"/>
        <w:ind w:left="2160" w:hanging="720"/>
        <w:rPr>
          <w:ins w:id="3542" w:author="ERCOT" w:date="2026-03-04T23:24:00Z"/>
          <w:del w:id="3543" w:author="ERCOT 042326" w:date="2026-04-23T05:34:00Z" w16du:dateUtc="2026-04-23T10:34:00Z"/>
          <w:iCs/>
          <w:szCs w:val="20"/>
        </w:rPr>
      </w:pPr>
      <w:ins w:id="3544" w:author="ERCOT" w:date="2026-03-04T23:24:00Z">
        <w:del w:id="3545" w:author="ERCOT 042326" w:date="2026-04-23T05:34:00Z" w16du:dateUtc="2026-04-23T10:34:00Z">
          <w:r w:rsidRPr="00BF1782" w:rsidDel="00ED4966">
            <w:rPr>
              <w:iCs/>
              <w:szCs w:val="20"/>
            </w:rPr>
            <w:delText>(ii)</w:delText>
          </w:r>
          <w:r w:rsidRPr="00BF1782" w:rsidDel="00ED4966">
            <w:rPr>
              <w:iCs/>
              <w:szCs w:val="20"/>
            </w:rPr>
            <w:tab/>
            <w:delText>An ILLE that discloses a substantially similar interconnection request under this subsection may anonymize competitively sensitive information in its disclosure to the Interconnecting DSP or the Interconnecting TSP.</w:delText>
          </w:r>
        </w:del>
      </w:ins>
    </w:p>
    <w:p w14:paraId="2D6CD5E0" w14:textId="77777777" w:rsidR="005F7503" w:rsidRPr="00BF1782" w:rsidDel="00ED4966" w:rsidRDefault="005F7503" w:rsidP="005F7503">
      <w:pPr>
        <w:spacing w:after="240"/>
        <w:ind w:left="2160" w:hanging="720"/>
        <w:rPr>
          <w:ins w:id="3546" w:author="ERCOT" w:date="2026-03-04T23:24:00Z"/>
          <w:del w:id="3547" w:author="ERCOT 042326" w:date="2026-04-23T05:34:00Z" w16du:dateUtc="2026-04-23T10:34:00Z"/>
          <w:iCs/>
          <w:szCs w:val="20"/>
        </w:rPr>
      </w:pPr>
      <w:ins w:id="3548" w:author="ERCOT" w:date="2026-03-04T23:24:00Z">
        <w:del w:id="3549" w:author="ERCOT 042326" w:date="2026-04-23T05:34:00Z" w16du:dateUtc="2026-04-23T10:34:00Z">
          <w:r w:rsidRPr="00BF1782" w:rsidDel="00ED4966">
            <w:rPr>
              <w:iCs/>
              <w:szCs w:val="20"/>
            </w:rPr>
            <w:delText>(iii)</w:delText>
          </w:r>
          <w:r w:rsidRPr="00BF1782" w:rsidDel="00ED4966">
            <w:rPr>
              <w:iCs/>
              <w:szCs w:val="20"/>
            </w:rPr>
            <w:tab/>
            <w:delText xml:space="preserve">An Interconnecting DSP and an Interconnecting TSP must not sell, share, or disclose information submitted to the Interconnecting DSP or the </w:delText>
          </w:r>
          <w:r w:rsidRPr="00BF1782" w:rsidDel="00ED4966">
            <w:rPr>
              <w:iCs/>
              <w:szCs w:val="20"/>
            </w:rPr>
            <w:lastRenderedPageBreak/>
            <w:delText>Interconnecting TSP under this subsection other than a disclosure to the PUCT or ERCOT.</w:delText>
          </w:r>
        </w:del>
      </w:ins>
    </w:p>
    <w:p w14:paraId="4355ADCB" w14:textId="77777777" w:rsidR="005F7503" w:rsidRPr="00BF1782" w:rsidDel="00ED4966" w:rsidRDefault="005F7503" w:rsidP="005F7503">
      <w:pPr>
        <w:spacing w:after="240"/>
        <w:ind w:left="2160" w:hanging="720"/>
        <w:rPr>
          <w:ins w:id="3550" w:author="ERCOT" w:date="2026-03-04T23:24:00Z"/>
          <w:del w:id="3551" w:author="ERCOT 042326" w:date="2026-04-23T05:34:00Z" w16du:dateUtc="2026-04-23T10:34:00Z"/>
          <w:iCs/>
          <w:szCs w:val="20"/>
        </w:rPr>
      </w:pPr>
      <w:ins w:id="3552" w:author="ERCOT" w:date="2026-03-04T23:24:00Z">
        <w:del w:id="3553" w:author="ERCOT 042326" w:date="2026-04-23T05:34:00Z" w16du:dateUtc="2026-04-23T10:34:00Z">
          <w:r w:rsidRPr="00BF1782" w:rsidDel="00ED4966">
            <w:rPr>
              <w:iCs/>
              <w:szCs w:val="20"/>
            </w:rPr>
            <w:delText>(iv)</w:delText>
          </w:r>
          <w:r w:rsidRPr="00BF1782" w:rsidDel="00ED4966">
            <w:rPr>
              <w:iCs/>
              <w:szCs w:val="20"/>
            </w:rPr>
            <w:tab/>
            <w:delTex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delText>
          </w:r>
        </w:del>
      </w:ins>
    </w:p>
    <w:p w14:paraId="48F92029" w14:textId="77777777" w:rsidR="005F7503" w:rsidRPr="00BF1782" w:rsidDel="00ED4966" w:rsidRDefault="005F7503" w:rsidP="005F7503">
      <w:pPr>
        <w:spacing w:after="240"/>
        <w:ind w:left="1440" w:hanging="720"/>
        <w:rPr>
          <w:ins w:id="3554" w:author="ERCOT" w:date="2026-03-04T23:24:00Z"/>
          <w:del w:id="3555" w:author="ERCOT 042326" w:date="2026-04-23T05:34:00Z" w16du:dateUtc="2026-04-23T10:34:00Z"/>
          <w:iCs/>
          <w:szCs w:val="20"/>
        </w:rPr>
      </w:pPr>
      <w:ins w:id="3556" w:author="ERCOT" w:date="2026-03-04T23:24:00Z">
        <w:del w:id="3557" w:author="ERCOT 042326" w:date="2026-04-23T05:34:00Z" w16du:dateUtc="2026-04-23T10:34:00Z">
          <w:r w:rsidRPr="00BF1782" w:rsidDel="00ED4966">
            <w:rPr>
              <w:iCs/>
              <w:szCs w:val="20"/>
            </w:rPr>
            <w:delText>(c)</w:delText>
          </w:r>
          <w:r w:rsidRPr="00BF1782" w:rsidDel="00ED4966">
            <w:rPr>
              <w:iCs/>
              <w:szCs w:val="20"/>
            </w:rPr>
            <w:tab/>
            <w:delText>The ILLE must submit to the Interconnecting DSP or the Interconnecting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18538F73" w14:textId="77777777" w:rsidR="005F7503" w:rsidRPr="00BF1782" w:rsidDel="00ED4966" w:rsidRDefault="005F7503" w:rsidP="005F7503">
      <w:pPr>
        <w:spacing w:after="240"/>
        <w:ind w:left="1440" w:hanging="720"/>
        <w:rPr>
          <w:ins w:id="3558" w:author="ERCOT" w:date="2026-03-04T23:24:00Z"/>
          <w:del w:id="3559" w:author="ERCOT 042326" w:date="2026-04-23T05:34:00Z" w16du:dateUtc="2026-04-23T10:34:00Z"/>
          <w:iCs/>
          <w:szCs w:val="20"/>
        </w:rPr>
      </w:pPr>
      <w:ins w:id="3560" w:author="ERCOT" w:date="2026-03-04T23:24:00Z">
        <w:del w:id="3561" w:author="ERCOT 042326" w:date="2026-04-23T05:34:00Z" w16du:dateUtc="2026-04-23T10:34:00Z">
          <w:r w:rsidRPr="00BF1782" w:rsidDel="00ED4966">
            <w:rPr>
              <w:iCs/>
              <w:szCs w:val="20"/>
            </w:rPr>
            <w:delText>(d)</w:delText>
          </w:r>
          <w:r w:rsidRPr="00BF1782" w:rsidDel="00ED4966">
            <w:rPr>
              <w:iCs/>
              <w:szCs w:val="20"/>
            </w:rPr>
            <w:tab/>
            <w:delText>The ILLE must submit to the Interconnecting DSP or the Interconnecting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58B2FE5A" w14:textId="77777777" w:rsidR="005F7503" w:rsidRPr="00BF1782" w:rsidDel="00ED4966" w:rsidRDefault="005F7503" w:rsidP="005F7503">
      <w:pPr>
        <w:spacing w:after="240"/>
        <w:ind w:left="1440" w:hanging="720"/>
        <w:rPr>
          <w:ins w:id="3562" w:author="ERCOT" w:date="2026-03-04T23:24:00Z"/>
          <w:del w:id="3563" w:author="ERCOT 042326" w:date="2026-04-23T05:34:00Z" w16du:dateUtc="2026-04-23T10:34:00Z"/>
          <w:iCs/>
          <w:szCs w:val="20"/>
        </w:rPr>
      </w:pPr>
      <w:ins w:id="3564" w:author="ERCOT" w:date="2026-03-04T23:24:00Z">
        <w:del w:id="3565" w:author="ERCOT 042326" w:date="2026-04-23T05:34:00Z" w16du:dateUtc="2026-04-23T10:34:00Z">
          <w:r w:rsidRPr="00BF1782" w:rsidDel="00ED4966">
            <w:rPr>
              <w:iCs/>
              <w:szCs w:val="20"/>
            </w:rPr>
            <w:delText>(e)</w:delText>
          </w:r>
          <w:r w:rsidRPr="00BF1782" w:rsidDel="00ED4966">
            <w:rPr>
              <w:iCs/>
              <w:szCs w:val="20"/>
            </w:rPr>
            <w:tab/>
            <w:delText>The ILLE must disclose to the Interconnecting DSP or the Interconnecting TSP the expected schedule, including the quarter and year, for phased energization of the contracted peak demand expressed in MW, power factor (PF), and megavolt ampere reactive (MVAr) units;</w:delText>
          </w:r>
        </w:del>
      </w:ins>
    </w:p>
    <w:p w14:paraId="65D498C9" w14:textId="77777777" w:rsidR="005F7503" w:rsidRPr="00BF1782" w:rsidDel="00ED4966" w:rsidRDefault="005F7503" w:rsidP="005F7503">
      <w:pPr>
        <w:spacing w:after="240"/>
        <w:ind w:left="1440" w:hanging="720"/>
        <w:rPr>
          <w:ins w:id="3566" w:author="ERCOT" w:date="2026-03-04T23:24:00Z"/>
          <w:del w:id="3567" w:author="ERCOT 042326" w:date="2026-04-23T05:34:00Z" w16du:dateUtc="2026-04-23T10:34:00Z"/>
          <w:iCs/>
          <w:szCs w:val="20"/>
        </w:rPr>
      </w:pPr>
      <w:ins w:id="3568" w:author="ERCOT" w:date="2026-03-04T23:24:00Z">
        <w:del w:id="3569" w:author="ERCOT 042326" w:date="2026-04-23T05:34:00Z" w16du:dateUtc="2026-04-23T10:34:00Z">
          <w:r w:rsidRPr="00BF1782" w:rsidDel="00ED4966">
            <w:rPr>
              <w:iCs/>
              <w:szCs w:val="20"/>
            </w:rPr>
            <w:delText>(f)</w:delText>
          </w:r>
          <w:r w:rsidRPr="00BF1782" w:rsidDel="00ED4966">
            <w:rPr>
              <w:iCs/>
              <w:szCs w:val="20"/>
            </w:rPr>
            <w:tab/>
            <w:delText>The ILLE must disclose to the Interconnecting DSP or the Interconnecting TSP whether the ILLE plans to have on-site backup generating facilities. If the ILLE plans to have on site backup generating facilities, the ILLE must also disclose the following information:</w:delText>
          </w:r>
        </w:del>
      </w:ins>
    </w:p>
    <w:p w14:paraId="27F64BE9" w14:textId="77777777" w:rsidR="005F7503" w:rsidRPr="00BF1782" w:rsidDel="00ED4966" w:rsidRDefault="005F7503" w:rsidP="005F7503">
      <w:pPr>
        <w:spacing w:after="240"/>
        <w:ind w:left="2160" w:hanging="720"/>
        <w:rPr>
          <w:ins w:id="3570" w:author="ERCOT" w:date="2026-03-04T23:24:00Z"/>
          <w:del w:id="3571" w:author="ERCOT 042326" w:date="2026-04-23T05:34:00Z" w16du:dateUtc="2026-04-23T10:34:00Z"/>
          <w:iCs/>
          <w:szCs w:val="20"/>
        </w:rPr>
      </w:pPr>
      <w:ins w:id="3572" w:author="ERCOT" w:date="2026-03-04T23:24:00Z">
        <w:del w:id="3573" w:author="ERCOT 042326" w:date="2026-04-23T05:34:00Z" w16du:dateUtc="2026-04-23T10:34:00Z">
          <w:r w:rsidRPr="00BF1782" w:rsidDel="00ED4966">
            <w:delText>(i)</w:delText>
          </w:r>
          <w:r w:rsidRPr="00BF1782" w:rsidDel="00ED4966">
            <w:tab/>
          </w:r>
        </w:del>
      </w:ins>
      <w:ins w:id="3574" w:author="ERCOT 031726" w:date="2026-03-17T12:59:00Z">
        <w:del w:id="3575" w:author="ERCOT 042326" w:date="2026-04-23T05:34:00Z" w16du:dateUtc="2026-04-23T10:34:00Z">
          <w:r w:rsidRPr="00BF1782" w:rsidDel="00ED4966">
            <w:rPr>
              <w:iCs/>
              <w:szCs w:val="20"/>
            </w:rPr>
            <w:delText>T</w:delText>
          </w:r>
        </w:del>
      </w:ins>
      <w:ins w:id="3576" w:author="ERCOT" w:date="2026-03-04T23:24:00Z">
        <w:del w:id="3577" w:author="ERCOT 042326" w:date="2026-04-23T05:34:00Z" w16du:dateUtc="2026-04-23T10:34:00Z">
          <w:r w:rsidRPr="00BF1782" w:rsidDel="00ED4966">
            <w:rPr>
              <w:iCs/>
              <w:szCs w:val="20"/>
            </w:rPr>
            <w:delText>the number of backup generating units;</w:delText>
          </w:r>
        </w:del>
      </w:ins>
    </w:p>
    <w:p w14:paraId="2ECAEAE9" w14:textId="77777777" w:rsidR="005F7503" w:rsidRPr="00BF1782" w:rsidDel="00ED4966" w:rsidRDefault="005F7503" w:rsidP="005F7503">
      <w:pPr>
        <w:spacing w:after="240"/>
        <w:ind w:left="2160" w:hanging="720"/>
        <w:rPr>
          <w:ins w:id="3578" w:author="ERCOT" w:date="2026-03-04T23:24:00Z"/>
          <w:del w:id="3579" w:author="ERCOT 042326" w:date="2026-04-23T05:34:00Z" w16du:dateUtc="2026-04-23T10:34:00Z"/>
          <w:iCs/>
          <w:szCs w:val="20"/>
        </w:rPr>
      </w:pPr>
      <w:ins w:id="3580" w:author="ERCOT" w:date="2026-03-04T23:24:00Z">
        <w:del w:id="3581" w:author="ERCOT 042326" w:date="2026-04-23T05:34:00Z" w16du:dateUtc="2026-04-23T10:34:00Z">
          <w:r w:rsidRPr="00BF1782" w:rsidDel="00ED4966">
            <w:rPr>
              <w:iCs/>
              <w:szCs w:val="20"/>
            </w:rPr>
            <w:delText>(ii)</w:delText>
          </w:r>
          <w:r w:rsidRPr="00BF1782" w:rsidDel="00ED4966">
            <w:rPr>
              <w:iCs/>
              <w:szCs w:val="20"/>
            </w:rPr>
            <w:tab/>
          </w:r>
        </w:del>
      </w:ins>
      <w:ins w:id="3582" w:author="ERCOT 031726" w:date="2026-03-17T12:59:00Z">
        <w:del w:id="3583" w:author="ERCOT 042326" w:date="2026-04-23T05:34:00Z" w16du:dateUtc="2026-04-23T10:34:00Z">
          <w:r w:rsidRPr="00BF1782" w:rsidDel="00ED4966">
            <w:rPr>
              <w:iCs/>
              <w:szCs w:val="20"/>
            </w:rPr>
            <w:delText>T</w:delText>
          </w:r>
        </w:del>
      </w:ins>
      <w:ins w:id="3584" w:author="ERCOT" w:date="2026-03-04T23:24:00Z">
        <w:del w:id="3585" w:author="ERCOT 042326" w:date="2026-04-23T05:34:00Z" w16du:dateUtc="2026-04-23T10:34:00Z">
          <w:r w:rsidRPr="00BF1782" w:rsidDel="00ED4966">
            <w:rPr>
              <w:iCs/>
              <w:szCs w:val="20"/>
            </w:rPr>
            <w:delText>the nameplate capacity of each of the backup generating facilities;</w:delText>
          </w:r>
        </w:del>
      </w:ins>
    </w:p>
    <w:p w14:paraId="39A2A823" w14:textId="77777777" w:rsidR="005F7503" w:rsidRPr="00BF1782" w:rsidDel="00ED4966" w:rsidRDefault="005F7503" w:rsidP="005F7503">
      <w:pPr>
        <w:spacing w:after="240"/>
        <w:ind w:left="2160" w:hanging="720"/>
        <w:rPr>
          <w:ins w:id="3586" w:author="ERCOT" w:date="2026-03-04T23:24:00Z"/>
          <w:del w:id="3587" w:author="ERCOT 042326" w:date="2026-04-23T05:34:00Z" w16du:dateUtc="2026-04-23T10:34:00Z"/>
          <w:iCs/>
          <w:szCs w:val="20"/>
        </w:rPr>
      </w:pPr>
      <w:ins w:id="3588" w:author="ERCOT" w:date="2026-03-04T23:24:00Z">
        <w:del w:id="3589" w:author="ERCOT 042326" w:date="2026-04-23T05:34:00Z" w16du:dateUtc="2026-04-23T10:34:00Z">
          <w:r w:rsidRPr="00BF1782" w:rsidDel="00ED4966">
            <w:rPr>
              <w:iCs/>
              <w:szCs w:val="20"/>
            </w:rPr>
            <w:delText xml:space="preserve">(iii) </w:delText>
          </w:r>
          <w:r w:rsidRPr="00BF1782" w:rsidDel="00ED4966">
            <w:rPr>
              <w:iCs/>
              <w:szCs w:val="20"/>
            </w:rPr>
            <w:tab/>
          </w:r>
        </w:del>
      </w:ins>
      <w:ins w:id="3590" w:author="ERCOT 031726" w:date="2026-03-17T12:59:00Z">
        <w:del w:id="3591" w:author="ERCOT 042326" w:date="2026-04-23T05:34:00Z" w16du:dateUtc="2026-04-23T10:34:00Z">
          <w:r w:rsidRPr="00BF1782" w:rsidDel="00ED4966">
            <w:rPr>
              <w:iCs/>
              <w:szCs w:val="20"/>
            </w:rPr>
            <w:delText>T</w:delText>
          </w:r>
        </w:del>
      </w:ins>
      <w:ins w:id="3592" w:author="ERCOT" w:date="2026-03-04T23:24:00Z">
        <w:del w:id="3593" w:author="ERCOT 042326" w:date="2026-04-23T05:34:00Z" w16du:dateUtc="2026-04-23T10:34:00Z">
          <w:r w:rsidRPr="00BF1782" w:rsidDel="00ED4966">
            <w:rPr>
              <w:iCs/>
              <w:szCs w:val="20"/>
            </w:rPr>
            <w:delText xml:space="preserve">the fuel source and operational characteristics of each of the backup generating facilities, including any run hour limitations and any fuel storage limitations under the existing environmental permits; and </w:delText>
          </w:r>
        </w:del>
      </w:ins>
    </w:p>
    <w:p w14:paraId="30192919" w14:textId="77777777" w:rsidR="005F7503" w:rsidRPr="00BF1782" w:rsidDel="00ED4966" w:rsidRDefault="005F7503" w:rsidP="005F7503">
      <w:pPr>
        <w:spacing w:after="240"/>
        <w:ind w:left="2160" w:hanging="720"/>
        <w:rPr>
          <w:ins w:id="3594" w:author="ERCOT" w:date="2026-03-04T23:24:00Z"/>
          <w:del w:id="3595" w:author="ERCOT 042326" w:date="2026-04-23T05:34:00Z" w16du:dateUtc="2026-04-23T10:34:00Z"/>
          <w:iCs/>
          <w:szCs w:val="20"/>
        </w:rPr>
      </w:pPr>
      <w:ins w:id="3596" w:author="ERCOT" w:date="2026-03-04T23:24:00Z">
        <w:del w:id="3597" w:author="ERCOT 042326" w:date="2026-04-23T05:34:00Z" w16du:dateUtc="2026-04-23T10:34:00Z">
          <w:r w:rsidRPr="00BF1782" w:rsidDel="00ED4966">
            <w:rPr>
              <w:iCs/>
              <w:szCs w:val="20"/>
            </w:rPr>
            <w:lastRenderedPageBreak/>
            <w:delText>(iv)</w:delText>
          </w:r>
          <w:r w:rsidRPr="00BF1782" w:rsidDel="00ED4966">
            <w:rPr>
              <w:iCs/>
              <w:szCs w:val="20"/>
            </w:rPr>
            <w:tab/>
          </w:r>
        </w:del>
      </w:ins>
      <w:ins w:id="3598" w:author="ERCOT 031726" w:date="2026-03-17T12:59:00Z">
        <w:del w:id="3599" w:author="ERCOT 042326" w:date="2026-04-23T05:34:00Z" w16du:dateUtc="2026-04-23T10:34:00Z">
          <w:r w:rsidRPr="00BF1782" w:rsidDel="00ED4966">
            <w:rPr>
              <w:iCs/>
              <w:szCs w:val="20"/>
            </w:rPr>
            <w:delText>H</w:delText>
          </w:r>
        </w:del>
      </w:ins>
      <w:ins w:id="3600" w:author="ERCOT" w:date="2026-03-04T23:24:00Z">
        <w:del w:id="3601" w:author="ERCOT 042326" w:date="2026-04-23T05:34:00Z" w16du:dateUtc="2026-04-23T10:34:00Z">
          <w:r w:rsidRPr="00BF1782" w:rsidDel="00ED4966">
            <w:rPr>
              <w:iCs/>
              <w:szCs w:val="20"/>
            </w:rPr>
            <w:delText>how quickly each of the backup generating facilities can reach their full capacity to serve the load;</w:delText>
          </w:r>
        </w:del>
      </w:ins>
    </w:p>
    <w:p w14:paraId="504A6A84" w14:textId="77777777" w:rsidR="005F7503" w:rsidRPr="00BF1782" w:rsidDel="00ED4966" w:rsidRDefault="005F7503" w:rsidP="005F7503">
      <w:pPr>
        <w:spacing w:after="240"/>
        <w:ind w:left="1440" w:hanging="720"/>
        <w:rPr>
          <w:ins w:id="3602" w:author="ERCOT" w:date="2026-03-04T23:24:00Z"/>
          <w:del w:id="3603" w:author="ERCOT 042326" w:date="2026-04-23T05:34:00Z" w16du:dateUtc="2026-04-23T10:34:00Z"/>
          <w:iCs/>
          <w:szCs w:val="20"/>
        </w:rPr>
      </w:pPr>
      <w:ins w:id="3604" w:author="ERCOT" w:date="2026-03-04T23:24:00Z">
        <w:del w:id="3605" w:author="ERCOT 042326" w:date="2026-04-23T05:34:00Z" w16du:dateUtc="2026-04-23T10:34:00Z">
          <w:r w:rsidRPr="00BF1782" w:rsidDel="00ED4966">
            <w:rPr>
              <w:iCs/>
              <w:szCs w:val="20"/>
            </w:rPr>
            <w:delText>(g)</w:delText>
          </w:r>
          <w:r w:rsidRPr="00BF1782" w:rsidDel="00ED4966">
            <w:rPr>
              <w:iCs/>
              <w:szCs w:val="20"/>
            </w:rPr>
            <w:tab/>
            <w:delText>The ILLE must pay an interconnection fee in the amount of $100,000</w:delText>
          </w:r>
        </w:del>
      </w:ins>
      <w:ins w:id="3606" w:author="ERCOT 031726" w:date="2026-03-14T20:57:00Z">
        <w:del w:id="3607" w:author="ERCOT 042326" w:date="2026-04-23T05:34:00Z" w16du:dateUtc="2026-04-23T10:34:00Z">
          <w:r w:rsidRPr="00BF1782" w:rsidDel="00ED4966">
            <w:rPr>
              <w:iCs/>
              <w:szCs w:val="20"/>
            </w:rPr>
            <w:delText>$50,000</w:delText>
          </w:r>
        </w:del>
      </w:ins>
      <w:ins w:id="3608" w:author="ERCOT" w:date="2026-03-04T23:24:00Z">
        <w:del w:id="3609" w:author="ERCOT 042326" w:date="2026-04-23T05:34:00Z" w16du:dateUtc="2026-04-23T10:34:00Z">
          <w:r w:rsidRPr="00BF1782" w:rsidDel="00ED4966">
            <w:rPr>
              <w:iCs/>
              <w:szCs w:val="20"/>
            </w:rPr>
            <w:delText xml:space="preserve"> per MW of contracted peak demand. The interconnection fee is non-refundable</w:delText>
          </w:r>
        </w:del>
      </w:ins>
      <w:ins w:id="3610" w:author="ERCOT 031726" w:date="2026-03-14T20:57:00Z">
        <w:del w:id="3611" w:author="ERCOT 042326" w:date="2026-04-23T05:34:00Z" w16du:dateUtc="2026-04-23T10:34:00Z">
          <w:r w:rsidRPr="00BF1782" w:rsidDel="00ED4966">
            <w:rPr>
              <w:iCs/>
              <w:szCs w:val="20"/>
            </w:rPr>
            <w:delText>.</w:delText>
          </w:r>
        </w:del>
      </w:ins>
      <w:ins w:id="3612" w:author="ERCOT" w:date="2026-03-04T23:24:00Z">
        <w:del w:id="3613" w:author="ERCOT 042326" w:date="2026-04-23T05:34:00Z" w16du:dateUtc="2026-04-23T10:34:00Z">
          <w:r w:rsidRPr="00BF1782" w:rsidDel="00ED4966">
            <w:rPr>
              <w:iCs/>
              <w:szCs w:val="20"/>
            </w:rPr>
            <w:delText>;</w:delText>
          </w:r>
        </w:del>
      </w:ins>
    </w:p>
    <w:p w14:paraId="51E519E7" w14:textId="77777777" w:rsidR="005F7503" w:rsidRPr="00BF1782" w:rsidDel="00ED4966" w:rsidRDefault="005F7503" w:rsidP="005F7503">
      <w:pPr>
        <w:spacing w:after="240"/>
        <w:ind w:left="2160" w:hanging="720"/>
        <w:rPr>
          <w:ins w:id="3614" w:author="ERCOT" w:date="2026-03-04T23:24:00Z"/>
          <w:del w:id="3615" w:author="ERCOT 042326" w:date="2026-04-23T05:34:00Z" w16du:dateUtc="2026-04-23T10:34:00Z"/>
        </w:rPr>
      </w:pPr>
      <w:ins w:id="3616" w:author="ERCOT" w:date="2026-03-04T23:24:00Z">
        <w:del w:id="3617" w:author="ERCOT 042326" w:date="2026-04-23T05:34:00Z" w16du:dateUtc="2026-04-23T10:34:00Z">
          <w:r w:rsidRPr="00BF1782" w:rsidDel="00ED4966">
            <w:delText>(i)</w:delText>
          </w:r>
          <w:r w:rsidRPr="00BF1782" w:rsidDel="00ED4966">
            <w:tab/>
            <w:delText xml:space="preserve">An Interconnecting DSP or an Interconnecting TSP must draw on any unused financial security that the ILLE posted under an intermediate agreement described in Section 9.7.1, Definition of </w:delText>
          </w:r>
        </w:del>
      </w:ins>
      <w:ins w:id="3618" w:author="ERCOT 040426" w:date="2026-04-03T01:21:00Z">
        <w:del w:id="3619" w:author="ERCOT 042326" w:date="2026-04-23T05:34:00Z" w16du:dateUtc="2026-04-23T10:34:00Z">
          <w:r w:rsidRPr="00BF1782" w:rsidDel="00ED4966">
            <w:delText xml:space="preserve">an </w:delText>
          </w:r>
        </w:del>
      </w:ins>
      <w:ins w:id="3620" w:author="ERCOT" w:date="2026-03-04T23:24:00Z">
        <w:del w:id="3621" w:author="ERCOT 042326" w:date="2026-04-23T05:34:00Z" w16du:dateUtc="2026-04-23T10:34:00Z">
          <w:r w:rsidRPr="00BF1782" w:rsidDel="00ED4966">
            <w:delText>Intermediate Agreement,</w:delText>
          </w:r>
          <w:r w:rsidRPr="00BF1782" w:rsidDel="00ED4966">
            <w:rPr>
              <w:szCs w:val="20"/>
            </w:rPr>
            <w:delText xml:space="preserve"> </w:delText>
          </w:r>
          <w:r w:rsidRPr="00BF1782" w:rsidDel="00ED4966">
            <w:delText>to satisfy the interconnection fee.</w:delText>
          </w:r>
        </w:del>
      </w:ins>
    </w:p>
    <w:p w14:paraId="5D1F857D" w14:textId="77777777" w:rsidR="005F7503" w:rsidRPr="00BF1782" w:rsidDel="00ED4966" w:rsidRDefault="005F7503" w:rsidP="005F7503">
      <w:pPr>
        <w:spacing w:after="240"/>
        <w:ind w:left="2160" w:hanging="720"/>
        <w:rPr>
          <w:ins w:id="3622" w:author="ERCOT" w:date="2026-03-04T23:24:00Z"/>
          <w:del w:id="3623" w:author="ERCOT 042326" w:date="2026-04-23T05:34:00Z" w16du:dateUtc="2026-04-23T10:34:00Z"/>
          <w:iCs/>
          <w:szCs w:val="20"/>
        </w:rPr>
      </w:pPr>
      <w:ins w:id="3624" w:author="ERCOT" w:date="2026-03-04T23:24:00Z">
        <w:del w:id="3625" w:author="ERCOT 042326" w:date="2026-04-23T05:34:00Z" w16du:dateUtc="2026-04-23T10:34:00Z">
          <w:r w:rsidRPr="00BF1782" w:rsidDel="00ED4966">
            <w:rPr>
              <w:iCs/>
              <w:szCs w:val="20"/>
            </w:rPr>
            <w:delText>(ii)</w:delText>
          </w:r>
          <w:r w:rsidRPr="00BF1782" w:rsidDel="00ED4966">
            <w:rPr>
              <w:iCs/>
              <w:szCs w:val="20"/>
            </w:rPr>
            <w:tab/>
            <w:delText>The interconnection fee must be paid to the Interconnecting TSP and applied by that TSP as an offset to the Interconnecting TSP’s rate base in the earlier of the Interconnecting TSP’s next interim rate proceeding or comprehensive rate proceeding.</w:delText>
          </w:r>
        </w:del>
      </w:ins>
    </w:p>
    <w:p w14:paraId="1D50ECB2" w14:textId="77777777" w:rsidR="005F7503" w:rsidRPr="00BF1782" w:rsidDel="00ED4966" w:rsidRDefault="005F7503" w:rsidP="005F7503">
      <w:pPr>
        <w:spacing w:after="240"/>
        <w:ind w:left="1440" w:hanging="720"/>
        <w:rPr>
          <w:ins w:id="3626" w:author="ERCOT" w:date="2026-03-04T23:24:00Z"/>
          <w:del w:id="3627" w:author="ERCOT 042326" w:date="2026-04-23T05:34:00Z" w16du:dateUtc="2026-04-23T10:34:00Z"/>
          <w:iCs/>
          <w:szCs w:val="20"/>
        </w:rPr>
      </w:pPr>
      <w:ins w:id="3628" w:author="ERCOT" w:date="2026-03-04T23:24:00Z">
        <w:del w:id="3629" w:author="ERCOT 042326" w:date="2026-04-23T05:34:00Z" w16du:dateUtc="2026-04-23T10:34:00Z">
          <w:r w:rsidRPr="00BF1782" w:rsidDel="00ED4966">
            <w:rPr>
              <w:iCs/>
              <w:szCs w:val="20"/>
            </w:rPr>
            <w:delText>(h)</w:delText>
          </w:r>
          <w:r w:rsidRPr="00BF1782" w:rsidDel="00ED4966">
            <w:rPr>
              <w:iCs/>
              <w:szCs w:val="20"/>
            </w:rPr>
            <w:tab/>
            <w:delText xml:space="preserve">The ILLE must post financial security for significant equipment or services not later than the date that the interconnection agreement is executed if the Interconnecting DSP or the Interconnecting TSP needs to procure significant equipment or services to interconnect the ILLE. An Interconnecting DSP and an Interconnecting TSP must not procure equipment or services before an ILLE posts financial security to the Interconnecting DSP or the Interconnecting TSP in an amount equal to the Interconnecting DSP and Interconnecting TSP’s estimated costs for equipment with a lead time of at least six months and services necessary to interconnect the ILLE. </w:delText>
          </w:r>
        </w:del>
      </w:ins>
    </w:p>
    <w:p w14:paraId="44952BCD" w14:textId="77777777" w:rsidR="005F7503" w:rsidRPr="00BF1782" w:rsidDel="00ED4966" w:rsidRDefault="005F7503" w:rsidP="005F7503">
      <w:pPr>
        <w:spacing w:after="240"/>
        <w:ind w:left="2160" w:hanging="720"/>
        <w:rPr>
          <w:ins w:id="3630" w:author="ERCOT" w:date="2026-03-04T23:24:00Z"/>
          <w:del w:id="3631" w:author="ERCOT 042326" w:date="2026-04-23T05:34:00Z" w16du:dateUtc="2026-04-23T10:34:00Z"/>
          <w:iCs/>
          <w:szCs w:val="20"/>
        </w:rPr>
      </w:pPr>
      <w:ins w:id="3632" w:author="ERCOT" w:date="2026-03-04T23:24:00Z">
        <w:del w:id="3633" w:author="ERCOT 042326" w:date="2026-04-23T05:34:00Z" w16du:dateUtc="2026-04-23T10:34:00Z">
          <w:r w:rsidRPr="00BF1782" w:rsidDel="00ED4966">
            <w:rPr>
              <w:iCs/>
              <w:szCs w:val="20"/>
            </w:rPr>
            <w:delText>(i)</w:delText>
          </w:r>
          <w:r w:rsidRPr="00BF1782" w:rsidDel="00ED4966">
            <w:rPr>
              <w:iCs/>
              <w:szCs w:val="20"/>
            </w:rPr>
            <w:tab/>
            <w:delText xml:space="preserve">After drawing down on financial security posted under an intermediate agreement described in </w:delText>
          </w:r>
          <w:r w:rsidRPr="00BF1782" w:rsidDel="00ED4966">
            <w:delText xml:space="preserve">Section 9.7.1, Definition of </w:delText>
          </w:r>
        </w:del>
      </w:ins>
      <w:ins w:id="3634" w:author="ERCOT 040426" w:date="2026-04-03T01:21:00Z">
        <w:del w:id="3635" w:author="ERCOT 042326" w:date="2026-04-23T05:34:00Z" w16du:dateUtc="2026-04-23T10:34:00Z">
          <w:r w:rsidRPr="00BF1782" w:rsidDel="00ED4966">
            <w:delText xml:space="preserve">an </w:delText>
          </w:r>
        </w:del>
      </w:ins>
      <w:ins w:id="3636" w:author="ERCOT" w:date="2026-03-04T23:24:00Z">
        <w:del w:id="3637" w:author="ERCOT 042326" w:date="2026-04-23T05:34:00Z" w16du:dateUtc="2026-04-23T10:34:00Z">
          <w:r w:rsidRPr="00BF1782" w:rsidDel="00ED4966">
            <w:delText>Intermediate Agreement,</w:delText>
          </w:r>
          <w:r w:rsidRPr="00BF1782" w:rsidDel="00ED4966">
            <w:rPr>
              <w:szCs w:val="20"/>
            </w:rPr>
            <w:delText xml:space="preserve"> for payment of the interconnection fee, an Interconnecting DSP or an Interconnecting TSP must apply the balance of any unused financial security that the ILLE posted under an intermediate agreement described in </w:delText>
          </w:r>
          <w:r w:rsidRPr="00BF1782" w:rsidDel="00ED4966">
            <w:delText>Section 9.7.1, Definition of Intermediate Agreement,</w:delText>
          </w:r>
          <w:r w:rsidRPr="00BF1782" w:rsidDel="00ED4966">
            <w:rPr>
              <w:szCs w:val="20"/>
            </w:rPr>
            <w:delText xml:space="preserve"> to satisfy the financial security for significant equipment or services under this subsection</w:delText>
          </w:r>
          <w:r w:rsidRPr="00BF1782" w:rsidDel="00ED4966">
            <w:rPr>
              <w:iCs/>
              <w:szCs w:val="20"/>
            </w:rPr>
            <w:delText xml:space="preserve">. </w:delText>
          </w:r>
        </w:del>
      </w:ins>
    </w:p>
    <w:p w14:paraId="29BE27B9" w14:textId="77777777" w:rsidR="005F7503" w:rsidRPr="00BF1782" w:rsidDel="00ED4966" w:rsidRDefault="005F7503" w:rsidP="005F7503">
      <w:pPr>
        <w:spacing w:after="240"/>
        <w:ind w:left="2160" w:hanging="720"/>
        <w:rPr>
          <w:ins w:id="3638" w:author="ERCOT" w:date="2026-03-04T23:24:00Z"/>
          <w:del w:id="3639" w:author="ERCOT 042326" w:date="2026-04-23T05:34:00Z" w16du:dateUtc="2026-04-23T10:34:00Z"/>
          <w:iCs/>
          <w:szCs w:val="20"/>
        </w:rPr>
      </w:pPr>
      <w:ins w:id="3640" w:author="ERCOT" w:date="2026-03-04T23:24:00Z">
        <w:del w:id="3641" w:author="ERCOT 042326" w:date="2026-04-23T05:34:00Z" w16du:dateUtc="2026-04-23T10:34:00Z">
          <w:r w:rsidRPr="00BF1782" w:rsidDel="00ED4966">
            <w:rPr>
              <w:iCs/>
              <w:szCs w:val="20"/>
            </w:rPr>
            <w:delText>(ii)</w:delText>
          </w:r>
          <w:r w:rsidRPr="00BF1782" w:rsidDel="00ED4966">
            <w:rPr>
              <w:iCs/>
              <w:szCs w:val="20"/>
            </w:rPr>
            <w:tab/>
            <w:delText xml:space="preserve">The Interconnecting DSP or the Interconnecting TSP may accept the following forms of financial security for significant equipment or services: </w:delText>
          </w:r>
        </w:del>
      </w:ins>
    </w:p>
    <w:p w14:paraId="7F06AC49" w14:textId="77777777" w:rsidR="005F7503" w:rsidRPr="00BF1782" w:rsidDel="00ED4966" w:rsidRDefault="005F7503" w:rsidP="005F7503">
      <w:pPr>
        <w:spacing w:after="240"/>
        <w:ind w:left="2880" w:hanging="720"/>
        <w:rPr>
          <w:ins w:id="3642" w:author="ERCOT" w:date="2026-03-04T23:24:00Z"/>
          <w:del w:id="3643" w:author="ERCOT 042326" w:date="2026-04-23T05:34:00Z" w16du:dateUtc="2026-04-23T10:34:00Z"/>
          <w:iCs/>
          <w:szCs w:val="20"/>
        </w:rPr>
      </w:pPr>
      <w:ins w:id="3644" w:author="ERCOT" w:date="2026-03-04T23:24:00Z">
        <w:del w:id="3645" w:author="ERCOT 042326" w:date="2026-04-23T05:34:00Z" w16du:dateUtc="2026-04-23T10:34:00Z">
          <w:r w:rsidRPr="00BF1782" w:rsidDel="00ED4966">
            <w:rPr>
              <w:iCs/>
              <w:szCs w:val="20"/>
            </w:rPr>
            <w:delText>(A)</w:delText>
          </w:r>
          <w:r w:rsidRPr="00BF1782" w:rsidDel="00ED4966">
            <w:rPr>
              <w:iCs/>
              <w:szCs w:val="20"/>
            </w:rPr>
            <w:tab/>
          </w:r>
        </w:del>
      </w:ins>
      <w:ins w:id="3646" w:author="ERCOT 031726" w:date="2026-03-17T13:00:00Z">
        <w:del w:id="3647" w:author="ERCOT 042326" w:date="2026-04-23T05:34:00Z" w16du:dateUtc="2026-04-23T10:34:00Z">
          <w:r w:rsidRPr="00BF1782" w:rsidDel="00ED4966">
            <w:rPr>
              <w:iCs/>
              <w:szCs w:val="20"/>
            </w:rPr>
            <w:delText>T</w:delText>
          </w:r>
        </w:del>
      </w:ins>
      <w:ins w:id="3648" w:author="ERCOT" w:date="2026-03-04T23:24:00Z">
        <w:del w:id="3649" w:author="ERCOT 042326" w:date="2026-04-23T05:34:00Z" w16du:dateUtc="2026-04-23T10:34:00Z">
          <w:r w:rsidRPr="00BF1782" w:rsidDel="00ED4966">
            <w:rPr>
              <w:iCs/>
              <w:szCs w:val="20"/>
            </w:rPr>
            <w:delText xml:space="preserve">the cash collateral; </w:delText>
          </w:r>
        </w:del>
      </w:ins>
    </w:p>
    <w:p w14:paraId="3E0C62AF" w14:textId="77777777" w:rsidR="005F7503" w:rsidRPr="00BF1782" w:rsidDel="00ED4966" w:rsidRDefault="005F7503" w:rsidP="005F7503">
      <w:pPr>
        <w:spacing w:after="240"/>
        <w:ind w:left="2880" w:hanging="720"/>
        <w:rPr>
          <w:ins w:id="3650" w:author="ERCOT" w:date="2026-03-04T23:24:00Z"/>
          <w:del w:id="3651" w:author="ERCOT 042326" w:date="2026-04-23T05:34:00Z" w16du:dateUtc="2026-04-23T10:34:00Z"/>
          <w:iCs/>
          <w:szCs w:val="20"/>
        </w:rPr>
      </w:pPr>
      <w:ins w:id="3652" w:author="ERCOT" w:date="2026-03-04T23:24:00Z">
        <w:del w:id="3653" w:author="ERCOT 042326" w:date="2026-04-23T05:34:00Z" w16du:dateUtc="2026-04-23T10:34:00Z">
          <w:r w:rsidRPr="00BF1782" w:rsidDel="00ED4966">
            <w:rPr>
              <w:iCs/>
              <w:szCs w:val="20"/>
            </w:rPr>
            <w:delText>(B)</w:delText>
          </w:r>
          <w:r w:rsidRPr="00BF1782" w:rsidDel="00ED4966">
            <w:rPr>
              <w:iCs/>
              <w:szCs w:val="20"/>
            </w:rPr>
            <w:tab/>
          </w:r>
        </w:del>
      </w:ins>
      <w:ins w:id="3654" w:author="ERCOT 031726" w:date="2026-03-17T13:00:00Z">
        <w:del w:id="3655" w:author="ERCOT 042326" w:date="2026-04-23T05:34:00Z" w16du:dateUtc="2026-04-23T10:34:00Z">
          <w:r w:rsidRPr="00BF1782" w:rsidDel="00ED4966">
            <w:rPr>
              <w:iCs/>
              <w:szCs w:val="20"/>
            </w:rPr>
            <w:delText>C</w:delText>
          </w:r>
        </w:del>
      </w:ins>
      <w:ins w:id="3656" w:author="ERCOT" w:date="2026-03-04T23:24:00Z">
        <w:del w:id="3657"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7C329848" w14:textId="77777777" w:rsidR="005F7503" w:rsidRPr="00BF1782" w:rsidDel="00ED4966" w:rsidRDefault="005F7503" w:rsidP="005F7503">
      <w:pPr>
        <w:spacing w:after="240"/>
        <w:ind w:left="2880" w:hanging="720"/>
        <w:rPr>
          <w:ins w:id="3658" w:author="ERCOT" w:date="2026-03-04T23:24:00Z"/>
          <w:del w:id="3659" w:author="ERCOT 042326" w:date="2026-04-23T05:34:00Z" w16du:dateUtc="2026-04-23T10:34:00Z"/>
          <w:iCs/>
          <w:szCs w:val="20"/>
        </w:rPr>
      </w:pPr>
      <w:ins w:id="3660" w:author="ERCOT" w:date="2026-03-04T23:24:00Z">
        <w:del w:id="3661" w:author="ERCOT 042326" w:date="2026-04-23T05:34:00Z" w16du:dateUtc="2026-04-23T10:34:00Z">
          <w:r w:rsidRPr="00BF1782" w:rsidDel="00ED4966">
            <w:rPr>
              <w:iCs/>
              <w:szCs w:val="20"/>
            </w:rPr>
            <w:delText xml:space="preserve">(C) </w:delText>
          </w:r>
          <w:r w:rsidRPr="00BF1782" w:rsidDel="00ED4966">
            <w:rPr>
              <w:iCs/>
              <w:szCs w:val="20"/>
            </w:rPr>
            <w:tab/>
          </w:r>
        </w:del>
      </w:ins>
      <w:ins w:id="3662" w:author="ERCOT 031726" w:date="2026-03-17T13:00:00Z">
        <w:del w:id="3663" w:author="ERCOT 042326" w:date="2026-04-23T05:34:00Z" w16du:dateUtc="2026-04-23T10:34:00Z">
          <w:r w:rsidRPr="00BF1782" w:rsidDel="00ED4966">
            <w:rPr>
              <w:iCs/>
              <w:szCs w:val="20"/>
            </w:rPr>
            <w:delText>A</w:delText>
          </w:r>
        </w:del>
      </w:ins>
      <w:ins w:id="3664" w:author="ERCOT" w:date="2026-03-04T23:24:00Z">
        <w:del w:id="3665"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C08F1A6" w14:textId="77777777" w:rsidR="005F7503" w:rsidRPr="00BF1782" w:rsidDel="00ED4966" w:rsidRDefault="005F7503" w:rsidP="005F7503">
      <w:pPr>
        <w:spacing w:after="240"/>
        <w:ind w:left="2160" w:hanging="720"/>
        <w:rPr>
          <w:ins w:id="3666" w:author="ERCOT" w:date="2026-03-04T23:24:00Z"/>
          <w:del w:id="3667" w:author="ERCOT 042326" w:date="2026-04-23T05:34:00Z" w16du:dateUtc="2026-04-23T10:34:00Z"/>
        </w:rPr>
      </w:pPr>
      <w:ins w:id="3668" w:author="ERCOT" w:date="2026-03-04T23:24:00Z">
        <w:del w:id="3669" w:author="ERCOT 042326" w:date="2026-04-23T05:34:00Z" w16du:dateUtc="2026-04-23T10:34:00Z">
          <w:r w:rsidRPr="00BF1782" w:rsidDel="00ED4966">
            <w:lastRenderedPageBreak/>
            <w:delText>(ii</w:delText>
          </w:r>
        </w:del>
      </w:ins>
      <w:ins w:id="3670" w:author="ERCOT 040426" w:date="2026-04-03T01:22:00Z">
        <w:del w:id="3671" w:author="ERCOT 042326" w:date="2026-04-23T05:34:00Z" w16du:dateUtc="2026-04-23T10:34:00Z">
          <w:r w:rsidRPr="00BF1782" w:rsidDel="00ED4966">
            <w:delText>i</w:delText>
          </w:r>
        </w:del>
      </w:ins>
      <w:ins w:id="3672" w:author="ERCOT" w:date="2026-03-04T23:24:00Z">
        <w:del w:id="3673" w:author="ERCOT 042326" w:date="2026-04-23T05:34:00Z" w16du:dateUtc="2026-04-23T10:34:00Z">
          <w:r w:rsidRPr="00BF1782" w:rsidDel="00ED4966">
            <w:delText>)</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3E2B51EF" w14:textId="77777777" w:rsidR="005F7503" w:rsidRPr="00BF1782" w:rsidDel="00ED4966" w:rsidRDefault="005F7503" w:rsidP="005F7503">
      <w:pPr>
        <w:spacing w:after="240"/>
        <w:ind w:left="2160" w:hanging="720"/>
        <w:rPr>
          <w:ins w:id="3674" w:author="ERCOT" w:date="2026-03-04T23:24:00Z"/>
          <w:del w:id="3675" w:author="ERCOT 042326" w:date="2026-04-23T05:34:00Z" w16du:dateUtc="2026-04-23T10:34:00Z"/>
          <w:iCs/>
          <w:szCs w:val="20"/>
        </w:rPr>
      </w:pPr>
      <w:ins w:id="3676" w:author="ERCOT" w:date="2026-03-04T23:24:00Z">
        <w:del w:id="3677" w:author="ERCOT 042326" w:date="2026-04-23T05:34:00Z" w16du:dateUtc="2026-04-23T10:34:00Z">
          <w:r w:rsidRPr="00BF1782" w:rsidDel="00ED4966">
            <w:delText>(iii</w:delText>
          </w:r>
        </w:del>
      </w:ins>
      <w:ins w:id="3678" w:author="ERCOT 040426" w:date="2026-04-03T01:22:00Z">
        <w:del w:id="3679" w:author="ERCOT 042326" w:date="2026-04-23T05:34:00Z" w16du:dateUtc="2026-04-23T10:34:00Z">
          <w:r w:rsidRPr="00BF1782" w:rsidDel="00ED4966">
            <w:delText>iv</w:delText>
          </w:r>
        </w:del>
      </w:ins>
      <w:ins w:id="3680" w:author="ERCOT" w:date="2026-03-04T23:24:00Z">
        <w:del w:id="3681" w:author="ERCOT 042326" w:date="2026-04-23T05:34:00Z" w16du:dateUtc="2026-04-23T10:34:00Z">
          <w:r w:rsidRPr="00BF1782" w:rsidDel="00ED4966">
            <w:delText>)</w:delText>
          </w:r>
          <w:r w:rsidRPr="00BF1782" w:rsidDel="00ED4966">
            <w:tab/>
            <w:delText>Refund of financial security posted for significant equipment or services is subject to Section 9.7.3, Withdrawal of All or a Portion of Requested Peak Demand or Contracted Peak Demand, Section 9.7.4, Non-Utilized Capacity, and Section 9.7.</w:delText>
          </w:r>
        </w:del>
      </w:ins>
      <w:ins w:id="3682" w:author="ERCOT 031726" w:date="2026-03-14T21:05:00Z">
        <w:del w:id="3683" w:author="ERCOT 042326" w:date="2026-04-23T05:34:00Z" w16du:dateUtc="2026-04-23T10:34:00Z">
          <w:r w:rsidRPr="00BF1782" w:rsidDel="00ED4966">
            <w:delText>4</w:delText>
          </w:r>
        </w:del>
      </w:ins>
      <w:ins w:id="3684" w:author="ERCOT" w:date="2026-03-04T23:24:00Z">
        <w:del w:id="3685" w:author="ERCOT 042326" w:date="2026-04-23T05:34:00Z" w16du:dateUtc="2026-04-23T10:34:00Z">
          <w:r w:rsidRPr="00BF1782" w:rsidDel="00ED4966">
            <w:delText>5, Terms for Refund of Financial Security for an ILLE that Energizes.</w:delText>
          </w:r>
        </w:del>
      </w:ins>
    </w:p>
    <w:p w14:paraId="1EF3157E" w14:textId="77777777" w:rsidR="005F7503" w:rsidRPr="00BF1782" w:rsidDel="00ED4966" w:rsidRDefault="005F7503" w:rsidP="005F7503">
      <w:pPr>
        <w:spacing w:after="240"/>
        <w:ind w:left="1440" w:hanging="720"/>
        <w:rPr>
          <w:ins w:id="3686" w:author="ERCOT" w:date="2026-03-04T23:24:00Z"/>
          <w:del w:id="3687" w:author="ERCOT 042326" w:date="2026-04-23T05:34:00Z" w16du:dateUtc="2026-04-23T10:34:00Z"/>
          <w:iCs/>
          <w:szCs w:val="20"/>
        </w:rPr>
      </w:pPr>
      <w:ins w:id="3688" w:author="ERCOT" w:date="2026-03-04T23:24:00Z">
        <w:del w:id="3689" w:author="ERCOT 042326" w:date="2026-04-23T05:34:00Z" w16du:dateUtc="2026-04-23T10:34:00Z">
          <w:r w:rsidRPr="00BF1782" w:rsidDel="00ED4966">
            <w:rPr>
              <w:iCs/>
              <w:szCs w:val="20"/>
            </w:rPr>
            <w:delText>(i)</w:delText>
          </w:r>
          <w:r w:rsidRPr="00BF1782" w:rsidDel="00ED4966">
            <w:rPr>
              <w:iCs/>
              <w:szCs w:val="20"/>
            </w:rPr>
            <w:tab/>
            <w:delText>The ILLE must pay all direct interconnection costs through Contribution In Aid of Construction (CIAC),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delText>
          </w:r>
        </w:del>
      </w:ins>
    </w:p>
    <w:p w14:paraId="6E8C4A2D" w14:textId="77777777" w:rsidR="005F7503" w:rsidRPr="00BF1782" w:rsidDel="00ED4966" w:rsidRDefault="005F7503" w:rsidP="005F7503">
      <w:pPr>
        <w:spacing w:after="240"/>
        <w:ind w:left="2160" w:hanging="720"/>
        <w:rPr>
          <w:ins w:id="3690" w:author="ERCOT" w:date="2026-03-04T23:24:00Z"/>
          <w:del w:id="3691" w:author="ERCOT 042326" w:date="2026-04-23T05:34:00Z" w16du:dateUtc="2026-04-23T10:34:00Z"/>
          <w:iCs/>
          <w:szCs w:val="20"/>
        </w:rPr>
      </w:pPr>
      <w:ins w:id="3692" w:author="ERCOT" w:date="2026-03-04T23:24:00Z">
        <w:del w:id="3693" w:author="ERCOT 042326" w:date="2026-04-23T05:34:00Z" w16du:dateUtc="2026-04-23T10:34:00Z">
          <w:r w:rsidRPr="00BF1782" w:rsidDel="00ED4966">
            <w:rPr>
              <w:iCs/>
              <w:szCs w:val="20"/>
            </w:rPr>
            <w:delText>(i)</w:delText>
          </w:r>
          <w:r w:rsidRPr="00BF1782" w:rsidDel="00ED4966">
            <w:rPr>
              <w:iCs/>
              <w:szCs w:val="20"/>
            </w:rPr>
            <w:tab/>
            <w:delText>Direct interconnection costs include all costs associated with facilities built to interconnect the ILLE to the existing ERCOT system, including radial lines and substation upgrades necessary to interconnect the new ILLE. CIAC must be paid in the form of a direct cash payment.</w:delText>
          </w:r>
        </w:del>
      </w:ins>
    </w:p>
    <w:p w14:paraId="1706A486" w14:textId="77777777" w:rsidR="005F7503" w:rsidRPr="00BF1782" w:rsidDel="00ED4966" w:rsidRDefault="005F7503" w:rsidP="005F7503">
      <w:pPr>
        <w:spacing w:after="240"/>
        <w:ind w:left="2160" w:hanging="720"/>
        <w:rPr>
          <w:ins w:id="3694" w:author="ERCOT" w:date="2026-03-04T23:24:00Z"/>
          <w:del w:id="3695" w:author="ERCOT 042326" w:date="2026-04-23T05:34:00Z" w16du:dateUtc="2026-04-23T10:34:00Z"/>
          <w:iCs/>
          <w:szCs w:val="20"/>
        </w:rPr>
      </w:pPr>
      <w:ins w:id="3696" w:author="ERCOT" w:date="2026-03-04T23:24:00Z">
        <w:del w:id="3697" w:author="ERCOT 042326" w:date="2026-04-23T05:34:00Z" w16du:dateUtc="2026-04-23T10:34:00Z">
          <w:r w:rsidRPr="00BF1782" w:rsidDel="00ED4966">
            <w:rPr>
              <w:iCs/>
              <w:szCs w:val="20"/>
            </w:rPr>
            <w:delText>(ii)</w:delText>
          </w:r>
          <w:r w:rsidRPr="00BF1782" w:rsidDel="00ED4966">
            <w:rPr>
              <w:iCs/>
              <w:szCs w:val="20"/>
            </w:rPr>
            <w:tab/>
            <w:delText xml:space="preserve">An Interconnecting DSP and an Interconnecting TSP must not seek to recover any large load-related direct interconnection costs, including any interconnection allowance for ILLEs, under any rates regulated by the PUCT. </w:delText>
          </w:r>
        </w:del>
      </w:ins>
    </w:p>
    <w:p w14:paraId="74E26C0A" w14:textId="77777777" w:rsidR="005F7503" w:rsidRPr="00BF1782" w:rsidDel="00ED4966" w:rsidRDefault="005F7503" w:rsidP="005F7503">
      <w:pPr>
        <w:spacing w:after="240"/>
        <w:ind w:left="2160" w:hanging="720"/>
        <w:rPr>
          <w:ins w:id="3698" w:author="ERCOT" w:date="2026-03-04T23:24:00Z"/>
          <w:del w:id="3699" w:author="ERCOT 042326" w:date="2026-04-23T05:34:00Z" w16du:dateUtc="2026-04-23T10:34:00Z"/>
          <w:iCs/>
          <w:szCs w:val="20"/>
        </w:rPr>
      </w:pPr>
      <w:ins w:id="3700" w:author="ERCOT" w:date="2026-03-04T23:24:00Z">
        <w:del w:id="3701" w:author="ERCOT 042326" w:date="2026-04-23T05:34:00Z" w16du:dateUtc="2026-04-23T10:34:00Z">
          <w:r w:rsidRPr="00BF1782" w:rsidDel="00ED4966">
            <w:rPr>
              <w:iCs/>
              <w:szCs w:val="20"/>
            </w:rPr>
            <w:delText>(iii)</w:delText>
          </w:r>
          <w:r w:rsidRPr="00BF1782" w:rsidDel="00ED4966">
            <w:rPr>
              <w:iCs/>
              <w:szCs w:val="20"/>
            </w:rPr>
            <w:tab/>
            <w:delText>The CIAC must be trued-up to reflect the actual costs once the facilities are completed, and the ILLE may receive a credit or surcharge on their bill, as applicable, for the difference in actual costs relative to the estimate.</w:delText>
          </w:r>
        </w:del>
      </w:ins>
    </w:p>
    <w:p w14:paraId="2D57A0CA" w14:textId="77777777" w:rsidR="005F7503" w:rsidRPr="00BF1782" w:rsidDel="00ED4966" w:rsidRDefault="005F7503" w:rsidP="005F7503">
      <w:pPr>
        <w:spacing w:after="240"/>
        <w:ind w:left="1440" w:hanging="720"/>
        <w:rPr>
          <w:ins w:id="3702" w:author="ERCOT" w:date="2026-03-04T23:24:00Z"/>
          <w:del w:id="3703" w:author="ERCOT 042326" w:date="2026-04-23T05:34:00Z" w16du:dateUtc="2026-04-23T10:34:00Z"/>
          <w:iCs/>
          <w:szCs w:val="20"/>
        </w:rPr>
      </w:pPr>
      <w:ins w:id="3704" w:author="ERCOT" w:date="2026-03-04T23:24:00Z">
        <w:del w:id="3705" w:author="ERCOT 042326" w:date="2026-04-23T05:34:00Z" w16du:dateUtc="2026-04-23T10:34:00Z">
          <w:r w:rsidRPr="00BF1782" w:rsidDel="00ED4966">
            <w:rPr>
              <w:iCs/>
              <w:szCs w:val="20"/>
            </w:rPr>
            <w:delText>(j)</w:delText>
          </w:r>
          <w:r w:rsidRPr="00BF1782" w:rsidDel="00ED4966">
            <w:rPr>
              <w:iCs/>
              <w:szCs w:val="20"/>
            </w:rPr>
            <w:tab/>
            <w:delText>The ILLE must post financial security for system upgrades that are necessary to reliably serve the ILLE not later than the date that the interconnection agreement is executed.</w:delText>
          </w:r>
        </w:del>
      </w:ins>
    </w:p>
    <w:p w14:paraId="15C02141" w14:textId="77777777" w:rsidR="005F7503" w:rsidRPr="00BF1782" w:rsidDel="00ED4966" w:rsidRDefault="005F7503" w:rsidP="005F7503">
      <w:pPr>
        <w:spacing w:after="240"/>
        <w:ind w:left="2160" w:hanging="720"/>
        <w:rPr>
          <w:ins w:id="3706" w:author="ERCOT" w:date="2026-03-04T23:24:00Z"/>
          <w:del w:id="3707" w:author="ERCOT 042326" w:date="2026-04-23T05:34:00Z" w16du:dateUtc="2026-04-23T10:34:00Z"/>
          <w:iCs/>
          <w:szCs w:val="20"/>
        </w:rPr>
      </w:pPr>
      <w:ins w:id="3708" w:author="ERCOT" w:date="2026-03-04T23:24:00Z">
        <w:del w:id="3709" w:author="ERCOT 042326" w:date="2026-04-23T05:34:00Z" w16du:dateUtc="2026-04-23T10:34:00Z">
          <w:r w:rsidRPr="00BF1782" w:rsidDel="00ED4966">
            <w:rPr>
              <w:szCs w:val="20"/>
            </w:rPr>
            <w:delText>(i)</w:delText>
          </w:r>
          <w:r w:rsidRPr="00BF1782" w:rsidDel="00ED4966">
            <w:tab/>
            <w:delText>The Interconnecting DSP or the Interconnecting TSP may accept the following forms of financial security:</w:delText>
          </w:r>
        </w:del>
      </w:ins>
    </w:p>
    <w:p w14:paraId="06C8731D" w14:textId="77777777" w:rsidR="005F7503" w:rsidRPr="00BF1782" w:rsidDel="00ED4966" w:rsidRDefault="005F7503" w:rsidP="005F7503">
      <w:pPr>
        <w:spacing w:after="240"/>
        <w:ind w:left="2880" w:hanging="720"/>
        <w:rPr>
          <w:ins w:id="3710" w:author="ERCOT" w:date="2026-03-04T23:24:00Z"/>
          <w:del w:id="3711" w:author="ERCOT 042326" w:date="2026-04-23T05:34:00Z" w16du:dateUtc="2026-04-23T10:34:00Z"/>
          <w:iCs/>
          <w:szCs w:val="20"/>
        </w:rPr>
      </w:pPr>
      <w:ins w:id="3712" w:author="ERCOT" w:date="2026-03-04T23:24:00Z">
        <w:del w:id="3713" w:author="ERCOT 042326" w:date="2026-04-23T05:34:00Z" w16du:dateUtc="2026-04-23T10:34:00Z">
          <w:r w:rsidRPr="00BF1782" w:rsidDel="00ED4966">
            <w:rPr>
              <w:iCs/>
              <w:szCs w:val="20"/>
            </w:rPr>
            <w:delText>(A)</w:delText>
          </w:r>
          <w:r w:rsidRPr="00BF1782" w:rsidDel="00ED4966">
            <w:rPr>
              <w:iCs/>
              <w:szCs w:val="20"/>
            </w:rPr>
            <w:tab/>
          </w:r>
        </w:del>
      </w:ins>
      <w:ins w:id="3714" w:author="ERCOT 031726" w:date="2026-03-17T13:00:00Z">
        <w:del w:id="3715" w:author="ERCOT 042326" w:date="2026-04-23T05:34:00Z" w16du:dateUtc="2026-04-23T10:34:00Z">
          <w:r w:rsidRPr="00BF1782" w:rsidDel="00ED4966">
            <w:rPr>
              <w:iCs/>
              <w:szCs w:val="20"/>
            </w:rPr>
            <w:delText>T</w:delText>
          </w:r>
        </w:del>
      </w:ins>
      <w:ins w:id="3716" w:author="ERCOT" w:date="2026-03-04T23:24:00Z">
        <w:del w:id="3717" w:author="ERCOT 042326" w:date="2026-04-23T05:34:00Z" w16du:dateUtc="2026-04-23T10:34:00Z">
          <w:r w:rsidRPr="00BF1782" w:rsidDel="00ED4966">
            <w:rPr>
              <w:iCs/>
              <w:szCs w:val="20"/>
            </w:rPr>
            <w:delText xml:space="preserve">the cash collateral; </w:delText>
          </w:r>
        </w:del>
      </w:ins>
    </w:p>
    <w:p w14:paraId="52F4D15D" w14:textId="77777777" w:rsidR="005F7503" w:rsidRPr="00BF1782" w:rsidDel="00ED4966" w:rsidRDefault="005F7503" w:rsidP="005F7503">
      <w:pPr>
        <w:spacing w:after="240"/>
        <w:ind w:left="2880" w:hanging="720"/>
        <w:rPr>
          <w:ins w:id="3718" w:author="ERCOT" w:date="2026-03-04T23:24:00Z"/>
          <w:del w:id="3719" w:author="ERCOT 042326" w:date="2026-04-23T05:34:00Z" w16du:dateUtc="2026-04-23T10:34:00Z"/>
          <w:iCs/>
          <w:szCs w:val="20"/>
        </w:rPr>
      </w:pPr>
      <w:ins w:id="3720" w:author="ERCOT" w:date="2026-03-04T23:24:00Z">
        <w:del w:id="3721" w:author="ERCOT 042326" w:date="2026-04-23T05:34:00Z" w16du:dateUtc="2026-04-23T10:34:00Z">
          <w:r w:rsidRPr="00BF1782" w:rsidDel="00ED4966">
            <w:rPr>
              <w:iCs/>
              <w:szCs w:val="20"/>
            </w:rPr>
            <w:delText>(B)</w:delText>
          </w:r>
          <w:r w:rsidRPr="00BF1782" w:rsidDel="00ED4966">
            <w:rPr>
              <w:iCs/>
              <w:szCs w:val="20"/>
            </w:rPr>
            <w:tab/>
          </w:r>
        </w:del>
      </w:ins>
      <w:ins w:id="3722" w:author="ERCOT 031726" w:date="2026-03-17T13:00:00Z">
        <w:del w:id="3723" w:author="ERCOT 042326" w:date="2026-04-23T05:34:00Z" w16du:dateUtc="2026-04-23T10:34:00Z">
          <w:r w:rsidRPr="00BF1782" w:rsidDel="00ED4966">
            <w:rPr>
              <w:iCs/>
              <w:szCs w:val="20"/>
            </w:rPr>
            <w:delText>C</w:delText>
          </w:r>
        </w:del>
      </w:ins>
      <w:ins w:id="3724" w:author="ERCOT" w:date="2026-03-04T23:24:00Z">
        <w:del w:id="3725"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1510AE9C" w14:textId="77777777" w:rsidR="005F7503" w:rsidRPr="00BF1782" w:rsidDel="00ED4966" w:rsidRDefault="005F7503" w:rsidP="005F7503">
      <w:pPr>
        <w:spacing w:after="240"/>
        <w:ind w:left="2880" w:hanging="720"/>
        <w:rPr>
          <w:ins w:id="3726" w:author="ERCOT" w:date="2026-03-04T23:24:00Z"/>
          <w:del w:id="3727" w:author="ERCOT 042326" w:date="2026-04-23T05:34:00Z" w16du:dateUtc="2026-04-23T10:34:00Z"/>
          <w:iCs/>
          <w:szCs w:val="20"/>
        </w:rPr>
      </w:pPr>
      <w:ins w:id="3728" w:author="ERCOT" w:date="2026-03-04T23:24:00Z">
        <w:del w:id="3729" w:author="ERCOT 042326" w:date="2026-04-23T05:34:00Z" w16du:dateUtc="2026-04-23T10:34:00Z">
          <w:r w:rsidRPr="00BF1782" w:rsidDel="00ED4966">
            <w:rPr>
              <w:iCs/>
              <w:szCs w:val="20"/>
            </w:rPr>
            <w:delText>(C)</w:delText>
          </w:r>
          <w:r w:rsidRPr="00BF1782" w:rsidDel="00ED4966">
            <w:rPr>
              <w:iCs/>
              <w:szCs w:val="20"/>
            </w:rPr>
            <w:tab/>
          </w:r>
        </w:del>
      </w:ins>
      <w:ins w:id="3730" w:author="ERCOT 031726" w:date="2026-03-17T13:00:00Z">
        <w:del w:id="3731" w:author="ERCOT 042326" w:date="2026-04-23T05:34:00Z" w16du:dateUtc="2026-04-23T10:34:00Z">
          <w:r w:rsidRPr="00BF1782" w:rsidDel="00ED4966">
            <w:rPr>
              <w:iCs/>
              <w:szCs w:val="20"/>
            </w:rPr>
            <w:delText>A</w:delText>
          </w:r>
        </w:del>
      </w:ins>
      <w:ins w:id="3732" w:author="ERCOT" w:date="2026-03-04T23:24:00Z">
        <w:del w:id="3733" w:author="ERCOT 042326" w:date="2026-04-23T05:34:00Z" w16du:dateUtc="2026-04-23T10:34:00Z">
          <w:r w:rsidRPr="00BF1782" w:rsidDel="00ED4966">
            <w:rPr>
              <w:iCs/>
              <w:szCs w:val="20"/>
            </w:rPr>
            <w:delText xml:space="preserve">a letter of credit issued by a major U. S. commercial bank, or a U.S. branch office of a major foreign commercial bank, with a </w:delText>
          </w:r>
          <w:r w:rsidRPr="00BF1782" w:rsidDel="00ED4966">
            <w:rPr>
              <w:iCs/>
              <w:szCs w:val="20"/>
            </w:rPr>
            <w:lastRenderedPageBreak/>
            <w:delText>credit rating of at least “A-” by Standard &amp; Poor’s or “A3” by Moody’s Investor Service.</w:delText>
          </w:r>
        </w:del>
      </w:ins>
    </w:p>
    <w:p w14:paraId="3C0757A3" w14:textId="77777777" w:rsidR="005F7503" w:rsidRPr="00BF1782" w:rsidDel="00ED4966" w:rsidRDefault="005F7503" w:rsidP="005F7503">
      <w:pPr>
        <w:spacing w:after="240"/>
        <w:ind w:left="2160" w:hanging="720"/>
        <w:rPr>
          <w:ins w:id="3734" w:author="ERCOT" w:date="2026-03-04T23:24:00Z"/>
          <w:del w:id="3735" w:author="ERCOT 042326" w:date="2026-04-23T05:34:00Z" w16du:dateUtc="2026-04-23T10:34:00Z"/>
        </w:rPr>
      </w:pPr>
      <w:ins w:id="3736" w:author="ERCOT" w:date="2026-03-04T23:24:00Z">
        <w:del w:id="3737" w:author="ERCOT 042326" w:date="2026-04-23T05:34:00Z" w16du:dateUtc="2026-04-23T10:34:00Z">
          <w:r w:rsidRPr="00BF1782" w:rsidDel="00ED4966">
            <w:delText>(ii)</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00B9CE34" w14:textId="77777777" w:rsidR="005F7503" w:rsidRPr="00BF1782" w:rsidDel="00ED4966" w:rsidRDefault="005F7503" w:rsidP="005F7503">
      <w:pPr>
        <w:spacing w:after="240"/>
        <w:ind w:left="2160" w:hanging="720"/>
        <w:rPr>
          <w:ins w:id="3738" w:author="ERCOT" w:date="2026-03-04T23:24:00Z"/>
          <w:del w:id="3739" w:author="ERCOT 042326" w:date="2026-04-23T05:34:00Z" w16du:dateUtc="2026-04-23T10:34:00Z"/>
          <w:iCs/>
          <w:szCs w:val="20"/>
        </w:rPr>
      </w:pPr>
      <w:ins w:id="3740" w:author="ERCOT" w:date="2026-03-04T23:24:00Z">
        <w:del w:id="3741" w:author="ERCOT 042326" w:date="2026-04-23T05:34:00Z" w16du:dateUtc="2026-04-23T10:34:00Z">
          <w:r w:rsidRPr="00BF1782" w:rsidDel="00ED4966">
            <w:delText>(iii)</w:delText>
          </w:r>
          <w:r w:rsidRPr="00BF1782" w:rsidDel="00ED4966">
            <w:tab/>
            <w:delText>Refund of financial security posted for system upgrades is subject to Section 9.7.3, Withdrawal of All or a Portion of Requested Peak Demand or Contracted Peak Demand, Section 9.7.4, Non-Utilized Capacity, and Section 9.7.</w:delText>
          </w:r>
        </w:del>
      </w:ins>
      <w:ins w:id="3742" w:author="ERCOT 031726" w:date="2026-03-14T21:05:00Z">
        <w:del w:id="3743" w:author="ERCOT 042326" w:date="2026-04-23T05:34:00Z" w16du:dateUtc="2026-04-23T10:34:00Z">
          <w:r w:rsidRPr="00BF1782" w:rsidDel="00ED4966">
            <w:delText>4</w:delText>
          </w:r>
        </w:del>
      </w:ins>
      <w:ins w:id="3744" w:author="ERCOT" w:date="2026-03-04T23:24:00Z">
        <w:del w:id="3745" w:author="ERCOT 042326" w:date="2026-04-23T05:34:00Z" w16du:dateUtc="2026-04-23T10:34:00Z">
          <w:r w:rsidRPr="00BF1782" w:rsidDel="00ED4966">
            <w:delText>5, Terms for Refund of Financial Security for an ILLE that Energizes.</w:delText>
          </w:r>
        </w:del>
      </w:ins>
    </w:p>
    <w:p w14:paraId="73284707" w14:textId="77777777" w:rsidR="005F7503" w:rsidRPr="00BF1782" w:rsidDel="00ED4966" w:rsidRDefault="005F7503" w:rsidP="005F7503">
      <w:pPr>
        <w:keepNext/>
        <w:tabs>
          <w:tab w:val="left" w:pos="1080"/>
        </w:tabs>
        <w:spacing w:before="240" w:after="240"/>
        <w:ind w:left="720" w:hanging="720"/>
        <w:outlineLvl w:val="2"/>
        <w:rPr>
          <w:ins w:id="3746" w:author="ERCOT" w:date="2026-03-04T23:24:00Z"/>
          <w:del w:id="3747" w:author="ERCOT 042326" w:date="2026-04-23T05:34:00Z" w16du:dateUtc="2026-04-23T10:34:00Z"/>
          <w:b/>
          <w:i/>
        </w:rPr>
      </w:pPr>
      <w:ins w:id="3748" w:author="ERCOT" w:date="2026-03-04T23:24:00Z">
        <w:del w:id="3749" w:author="ERCOT 042326" w:date="2026-04-23T05:34:00Z" w16du:dateUtc="2026-04-23T10:34:00Z">
          <w:r w:rsidRPr="00BF1782" w:rsidDel="00ED4966">
            <w:rPr>
              <w:b/>
              <w:i/>
            </w:rPr>
            <w:delText>9.7.3</w:delText>
          </w:r>
          <w:r w:rsidRPr="00BF1782" w:rsidDel="00ED4966">
            <w:tab/>
          </w:r>
          <w:r w:rsidRPr="00BF1782" w:rsidDel="00ED4966">
            <w:rPr>
              <w:b/>
              <w:i/>
            </w:rPr>
            <w:delText>Withdrawal of All or a Portion of Requested Peak Demand or Contracted Peak Demand</w:delText>
          </w:r>
        </w:del>
      </w:ins>
    </w:p>
    <w:p w14:paraId="6B39C2D7" w14:textId="77777777" w:rsidR="005F7503" w:rsidRPr="00BF1782" w:rsidDel="00ED4966" w:rsidRDefault="005F7503" w:rsidP="005F7503">
      <w:pPr>
        <w:spacing w:after="240"/>
        <w:ind w:left="720" w:hanging="720"/>
        <w:rPr>
          <w:ins w:id="3750" w:author="ERCOT" w:date="2026-03-04T23:24:00Z"/>
          <w:del w:id="3751" w:author="ERCOT 042326" w:date="2026-04-23T05:34:00Z" w16du:dateUtc="2026-04-23T10:34:00Z"/>
          <w:iCs/>
          <w:szCs w:val="20"/>
        </w:rPr>
      </w:pPr>
      <w:ins w:id="3752" w:author="ERCOT" w:date="2026-03-04T23:24:00Z">
        <w:del w:id="3753" w:author="ERCOT 042326" w:date="2026-04-23T05:34:00Z" w16du:dateUtc="2026-04-23T10:34:00Z">
          <w:r w:rsidRPr="00BF1782" w:rsidDel="00ED4966">
            <w:rPr>
              <w:iCs/>
              <w:szCs w:val="20"/>
            </w:rPr>
            <w:delText>(1)</w:delText>
          </w:r>
          <w:r w:rsidRPr="00BF1782" w:rsidDel="00ED4966">
            <w:rPr>
              <w:iCs/>
              <w:szCs w:val="20"/>
            </w:rPr>
            <w:tab/>
            <w:delText>An ILLE may withdraw all or a portion of its requested peak demand or contracted peak demand for interconnection by submitting its request in writing to the Interconnecting DSP or the Interconnecting TSP.</w:delText>
          </w:r>
        </w:del>
      </w:ins>
    </w:p>
    <w:p w14:paraId="21F49BAE" w14:textId="77777777" w:rsidR="005F7503" w:rsidRPr="00BF1782" w:rsidDel="00ED4966" w:rsidRDefault="005F7503" w:rsidP="005F7503">
      <w:pPr>
        <w:spacing w:after="240"/>
        <w:ind w:left="1440" w:hanging="720"/>
        <w:rPr>
          <w:ins w:id="3754" w:author="ERCOT" w:date="2026-03-04T23:24:00Z"/>
          <w:del w:id="3755" w:author="ERCOT 042326" w:date="2026-04-23T05:34:00Z" w16du:dateUtc="2026-04-23T10:34:00Z"/>
          <w:iCs/>
          <w:szCs w:val="20"/>
        </w:rPr>
      </w:pPr>
      <w:ins w:id="3756" w:author="ERCOT" w:date="2026-03-04T23:24:00Z">
        <w:del w:id="3757" w:author="ERCOT 042326" w:date="2026-04-23T05:34:00Z" w16du:dateUtc="2026-04-23T10:34:00Z">
          <w:r w:rsidRPr="00BF1782" w:rsidDel="00ED4966">
            <w:rPr>
              <w:iCs/>
              <w:szCs w:val="20"/>
            </w:rPr>
            <w:delText>(a)</w:delText>
          </w:r>
          <w:r w:rsidRPr="00BF1782" w:rsidDel="00ED4966">
            <w:rPr>
              <w:iCs/>
              <w:szCs w:val="20"/>
            </w:rPr>
            <w:tab/>
            <w:delText>Not later than 14 days after receipt of an ILLE’s notice to withdraw all or a portion of requested peak demand or contracted peak demand for interconnection, the Interconnecting DSP or the Interconnecting TSP must notify ERCOT via a method prescribed by ERCOT.</w:delText>
          </w:r>
        </w:del>
      </w:ins>
    </w:p>
    <w:p w14:paraId="40053981" w14:textId="77777777" w:rsidR="005F7503" w:rsidRPr="00BF1782" w:rsidDel="00ED4966" w:rsidRDefault="005F7503" w:rsidP="005F7503">
      <w:pPr>
        <w:spacing w:after="240"/>
        <w:ind w:left="1440" w:hanging="720"/>
        <w:rPr>
          <w:ins w:id="3758" w:author="ERCOT" w:date="2026-03-04T23:24:00Z"/>
          <w:del w:id="3759" w:author="ERCOT 042326" w:date="2026-04-23T05:34:00Z" w16du:dateUtc="2026-04-23T10:34:00Z"/>
          <w:iCs/>
          <w:szCs w:val="20"/>
        </w:rPr>
      </w:pPr>
      <w:ins w:id="3760" w:author="ERCOT" w:date="2026-03-04T23:24:00Z">
        <w:del w:id="3761" w:author="ERCOT 042326" w:date="2026-04-23T05:34:00Z" w16du:dateUtc="2026-04-23T10:34:00Z">
          <w:r w:rsidRPr="00BF1782" w:rsidDel="00ED4966">
            <w:rPr>
              <w:iCs/>
              <w:szCs w:val="20"/>
            </w:rPr>
            <w:delText>(b)</w:delText>
          </w:r>
          <w:r w:rsidRPr="00BF1782" w:rsidDel="00ED4966">
            <w:rPr>
              <w:iCs/>
              <w:szCs w:val="20"/>
            </w:rPr>
            <w:tab/>
            <w:delText>The Interconnecting DSP or the Interconnecting TSP must draw down on the ILLE’s financial security and apply the financial security to any outstanding amounts owed. Outstanding amounts owed include the following:</w:delText>
          </w:r>
        </w:del>
      </w:ins>
    </w:p>
    <w:p w14:paraId="237BD4CB" w14:textId="77777777" w:rsidR="005F7503" w:rsidRPr="00BF1782" w:rsidDel="00ED4966" w:rsidRDefault="005F7503" w:rsidP="005F7503">
      <w:pPr>
        <w:spacing w:after="240"/>
        <w:ind w:left="2160" w:hanging="720"/>
        <w:rPr>
          <w:ins w:id="3762" w:author="ERCOT" w:date="2026-03-04T23:24:00Z"/>
          <w:del w:id="3763" w:author="ERCOT 042326" w:date="2026-04-23T05:34:00Z" w16du:dateUtc="2026-04-23T10:34:00Z"/>
          <w:iCs/>
          <w:szCs w:val="20"/>
        </w:rPr>
      </w:pPr>
      <w:ins w:id="3764" w:author="ERCOT" w:date="2026-03-04T23:24:00Z">
        <w:del w:id="3765" w:author="ERCOT 042326" w:date="2026-04-23T05:34:00Z" w16du:dateUtc="2026-04-23T10:34:00Z">
          <w:r w:rsidRPr="00BF1782" w:rsidDel="00ED4966">
            <w:rPr>
              <w:iCs/>
              <w:szCs w:val="20"/>
            </w:rPr>
            <w:delText>(i)</w:delText>
          </w:r>
          <w:r w:rsidRPr="00BF1782" w:rsidDel="00ED4966">
            <w:rPr>
              <w:iCs/>
              <w:szCs w:val="20"/>
            </w:rPr>
            <w:tab/>
          </w:r>
        </w:del>
      </w:ins>
      <w:ins w:id="3766" w:author="ERCOT 031726" w:date="2026-03-17T13:00:00Z">
        <w:del w:id="3767" w:author="ERCOT 042326" w:date="2026-04-23T05:34:00Z" w16du:dateUtc="2026-04-23T10:34:00Z">
          <w:r w:rsidRPr="00BF1782" w:rsidDel="00ED4966">
            <w:rPr>
              <w:iCs/>
              <w:szCs w:val="20"/>
            </w:rPr>
            <w:delText>C</w:delText>
          </w:r>
        </w:del>
      </w:ins>
      <w:ins w:id="3768" w:author="ERCOT" w:date="2026-03-04T23:24:00Z">
        <w:del w:id="3769" w:author="ERCOT 042326" w:date="2026-04-23T05:34:00Z" w16du:dateUtc="2026-04-23T10:34:00Z">
          <w:r w:rsidRPr="00BF1782" w:rsidDel="00ED4966">
            <w:rPr>
              <w:iCs/>
              <w:szCs w:val="20"/>
            </w:rPr>
            <w:delText>costs incurred by the Interconnecting DSP or the Interconnecting TSP to fulfill the ILLE’s request for interconnection;</w:delText>
          </w:r>
        </w:del>
      </w:ins>
    </w:p>
    <w:p w14:paraId="609F3BCC" w14:textId="77777777" w:rsidR="005F7503" w:rsidRPr="00BF1782" w:rsidDel="00ED4966" w:rsidRDefault="005F7503" w:rsidP="005F7503">
      <w:pPr>
        <w:spacing w:after="240"/>
        <w:ind w:left="2160" w:hanging="720"/>
        <w:rPr>
          <w:ins w:id="3770" w:author="ERCOT" w:date="2026-03-04T23:24:00Z"/>
          <w:del w:id="3771" w:author="ERCOT 042326" w:date="2026-04-23T05:34:00Z" w16du:dateUtc="2026-04-23T10:34:00Z"/>
          <w:iCs/>
          <w:szCs w:val="20"/>
        </w:rPr>
      </w:pPr>
      <w:ins w:id="3772" w:author="ERCOT" w:date="2026-03-04T23:24:00Z">
        <w:del w:id="3773" w:author="ERCOT 042326" w:date="2026-04-23T05:34:00Z" w16du:dateUtc="2026-04-23T10:34:00Z">
          <w:r w:rsidRPr="00BF1782" w:rsidDel="00ED4966">
            <w:rPr>
              <w:iCs/>
              <w:szCs w:val="20"/>
            </w:rPr>
            <w:delText>(ii)</w:delText>
          </w:r>
          <w:r w:rsidRPr="00BF1782" w:rsidDel="00ED4966">
            <w:rPr>
              <w:iCs/>
              <w:szCs w:val="20"/>
            </w:rPr>
            <w:tab/>
          </w:r>
        </w:del>
      </w:ins>
      <w:ins w:id="3774" w:author="ERCOT 031726" w:date="2026-03-17T13:01:00Z">
        <w:del w:id="3775" w:author="ERCOT 042326" w:date="2026-04-23T05:34:00Z" w16du:dateUtc="2026-04-23T10:34:00Z">
          <w:r w:rsidRPr="00BF1782" w:rsidDel="00ED4966">
            <w:rPr>
              <w:iCs/>
              <w:szCs w:val="20"/>
            </w:rPr>
            <w:delText>C</w:delText>
          </w:r>
        </w:del>
      </w:ins>
      <w:ins w:id="3776" w:author="ERCOT" w:date="2026-03-04T23:24:00Z">
        <w:del w:id="3777" w:author="ERCOT 042326" w:date="2026-04-23T05:34:00Z" w16du:dateUtc="2026-04-23T10:34:00Z">
          <w:r w:rsidRPr="00BF1782" w:rsidDel="00ED4966">
            <w:rPr>
              <w:iCs/>
              <w:szCs w:val="20"/>
            </w:rPr>
            <w:delText>costs for equipment that the Interconnecting DSP or the Interconnecting TSP procured and that cannot be canceled with a full refund;</w:delText>
          </w:r>
        </w:del>
      </w:ins>
    </w:p>
    <w:p w14:paraId="57C5E8F5" w14:textId="77777777" w:rsidR="005F7503" w:rsidRPr="00BF1782" w:rsidDel="00ED4966" w:rsidRDefault="005F7503" w:rsidP="005F7503">
      <w:pPr>
        <w:spacing w:after="240"/>
        <w:ind w:left="2160" w:hanging="720"/>
        <w:rPr>
          <w:ins w:id="3778" w:author="ERCOT" w:date="2026-03-04T23:24:00Z"/>
          <w:del w:id="3779" w:author="ERCOT 042326" w:date="2026-04-23T05:34:00Z" w16du:dateUtc="2026-04-23T10:34:00Z"/>
          <w:iCs/>
          <w:szCs w:val="20"/>
        </w:rPr>
      </w:pPr>
      <w:ins w:id="3780" w:author="ERCOT" w:date="2026-03-04T23:24:00Z">
        <w:del w:id="3781" w:author="ERCOT 042326" w:date="2026-04-23T05:34:00Z" w16du:dateUtc="2026-04-23T10:34:00Z">
          <w:r w:rsidRPr="00BF1782" w:rsidDel="00ED4966">
            <w:rPr>
              <w:iCs/>
              <w:szCs w:val="20"/>
            </w:rPr>
            <w:delText>(iii)</w:delText>
          </w:r>
          <w:r w:rsidRPr="00BF1782" w:rsidDel="00ED4966">
            <w:rPr>
              <w:iCs/>
              <w:szCs w:val="20"/>
            </w:rPr>
            <w:tab/>
          </w:r>
        </w:del>
      </w:ins>
      <w:ins w:id="3782" w:author="ERCOT 031726" w:date="2026-03-17T13:01:00Z">
        <w:del w:id="3783" w:author="ERCOT 042326" w:date="2026-04-23T05:34:00Z" w16du:dateUtc="2026-04-23T10:34:00Z">
          <w:r w:rsidRPr="00BF1782" w:rsidDel="00ED4966">
            <w:rPr>
              <w:iCs/>
              <w:szCs w:val="20"/>
            </w:rPr>
            <w:delText>C</w:delText>
          </w:r>
        </w:del>
      </w:ins>
      <w:ins w:id="3784" w:author="ERCOT" w:date="2026-03-04T23:24:00Z">
        <w:del w:id="3785" w:author="ERCOT 042326" w:date="2026-04-23T05:34:00Z" w16du:dateUtc="2026-04-23T10:34:00Z">
          <w:r w:rsidRPr="00BF1782" w:rsidDel="00ED4966">
            <w:rPr>
              <w:iCs/>
              <w:szCs w:val="20"/>
            </w:rPr>
            <w:delText>costs for construction that the Interconnecting DSP or the Interconnecting TSP started and that cannot be canceled with a full refund; and</w:delText>
          </w:r>
        </w:del>
      </w:ins>
    </w:p>
    <w:p w14:paraId="5E86F5C4" w14:textId="77777777" w:rsidR="005F7503" w:rsidRPr="00BF1782" w:rsidDel="00ED4966" w:rsidRDefault="005F7503" w:rsidP="005F7503">
      <w:pPr>
        <w:spacing w:after="240"/>
        <w:ind w:left="2160" w:hanging="720"/>
        <w:rPr>
          <w:ins w:id="3786" w:author="ERCOT" w:date="2026-03-04T23:24:00Z"/>
          <w:del w:id="3787" w:author="ERCOT 042326" w:date="2026-04-23T05:34:00Z" w16du:dateUtc="2026-04-23T10:34:00Z"/>
          <w:iCs/>
          <w:szCs w:val="20"/>
        </w:rPr>
      </w:pPr>
      <w:ins w:id="3788" w:author="ERCOT" w:date="2026-03-04T23:24:00Z">
        <w:del w:id="3789" w:author="ERCOT 042326" w:date="2026-04-23T05:34:00Z" w16du:dateUtc="2026-04-23T10:34:00Z">
          <w:r w:rsidRPr="00BF1782" w:rsidDel="00ED4966">
            <w:rPr>
              <w:iCs/>
              <w:szCs w:val="20"/>
            </w:rPr>
            <w:delText>(iv)</w:delText>
          </w:r>
          <w:r w:rsidRPr="00BF1782" w:rsidDel="00ED4966">
            <w:rPr>
              <w:iCs/>
              <w:szCs w:val="20"/>
            </w:rPr>
            <w:tab/>
          </w:r>
        </w:del>
      </w:ins>
      <w:ins w:id="3790" w:author="ERCOT 031726" w:date="2026-03-17T13:01:00Z">
        <w:del w:id="3791" w:author="ERCOT 042326" w:date="2026-04-23T05:34:00Z" w16du:dateUtc="2026-04-23T10:34:00Z">
          <w:r w:rsidRPr="00BF1782" w:rsidDel="00ED4966">
            <w:rPr>
              <w:iCs/>
              <w:szCs w:val="20"/>
            </w:rPr>
            <w:delText>C</w:delText>
          </w:r>
        </w:del>
      </w:ins>
      <w:ins w:id="3792" w:author="ERCOT" w:date="2026-03-04T23:24:00Z">
        <w:del w:id="3793" w:author="ERCOT 042326" w:date="2026-04-23T05:34:00Z" w16du:dateUtc="2026-04-23T10:34:00Z">
          <w:r w:rsidRPr="00BF1782" w:rsidDel="00ED4966">
            <w:rPr>
              <w:iCs/>
              <w:szCs w:val="20"/>
            </w:rPr>
            <w:delText>costs for services that the Interconnecting DSP or the Interconnecting TSP initiated and that cannot be canceled with a full refund.</w:delText>
          </w:r>
        </w:del>
      </w:ins>
    </w:p>
    <w:p w14:paraId="7A8F3638" w14:textId="77777777" w:rsidR="005F7503" w:rsidRPr="00BF1782" w:rsidDel="00ED4966" w:rsidRDefault="005F7503" w:rsidP="005F7503">
      <w:pPr>
        <w:spacing w:after="240"/>
        <w:ind w:left="1440" w:hanging="720"/>
        <w:rPr>
          <w:ins w:id="3794" w:author="ERCOT" w:date="2026-03-04T23:24:00Z"/>
          <w:del w:id="3795" w:author="ERCOT 042326" w:date="2026-04-23T05:34:00Z" w16du:dateUtc="2026-04-23T10:34:00Z"/>
        </w:rPr>
      </w:pPr>
      <w:ins w:id="3796" w:author="ERCOT" w:date="2026-03-04T23:24:00Z">
        <w:del w:id="3797" w:author="ERCOT 042326" w:date="2026-04-23T05:34:00Z" w16du:dateUtc="2026-04-23T10:34:00Z">
          <w:r w:rsidRPr="00BF1782" w:rsidDel="00ED4966">
            <w:delText>(c)</w:delText>
          </w:r>
          <w:r w:rsidRPr="00BF1782" w:rsidDel="00ED4966">
            <w:tab/>
            <w:delText>After applying the ILLE’s financial security to any outstanding amounts owed, the Interconnecting DSP or the Interconnecting TSP must refund 20% of the balance to the ILLE within 60 days.</w:delText>
          </w:r>
        </w:del>
      </w:ins>
    </w:p>
    <w:p w14:paraId="631FF043" w14:textId="77777777" w:rsidR="005F7503" w:rsidRPr="00BF1782" w:rsidDel="00ED4966" w:rsidRDefault="005F7503" w:rsidP="005F7503">
      <w:pPr>
        <w:spacing w:after="240"/>
        <w:ind w:left="1440" w:hanging="720"/>
        <w:rPr>
          <w:ins w:id="3798" w:author="ERCOT" w:date="2026-03-04T23:24:00Z"/>
          <w:del w:id="3799" w:author="ERCOT 042326" w:date="2026-04-23T05:34:00Z" w16du:dateUtc="2026-04-23T10:34:00Z"/>
        </w:rPr>
      </w:pPr>
      <w:ins w:id="3800" w:author="ERCOT" w:date="2026-03-04T23:24:00Z">
        <w:del w:id="3801" w:author="ERCOT 042326" w:date="2026-04-23T05:34:00Z" w16du:dateUtc="2026-04-23T10:34:00Z">
          <w:r w:rsidRPr="00BF1782" w:rsidDel="00ED4966">
            <w:lastRenderedPageBreak/>
            <w:delText>(d)</w:delText>
          </w:r>
          <w:r w:rsidRPr="00BF1782" w:rsidDel="00ED4966">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5B512629" w14:textId="77777777" w:rsidR="005F7503" w:rsidRPr="00BF1782" w:rsidDel="00ED4966" w:rsidRDefault="005F7503" w:rsidP="005F7503">
      <w:pPr>
        <w:spacing w:after="240"/>
        <w:ind w:left="1440" w:hanging="720"/>
        <w:rPr>
          <w:ins w:id="3802" w:author="ERCOT" w:date="2026-03-04T23:24:00Z"/>
          <w:del w:id="3803" w:author="ERCOT 042326" w:date="2026-04-23T05:34:00Z" w16du:dateUtc="2026-04-23T10:34:00Z"/>
        </w:rPr>
      </w:pPr>
      <w:ins w:id="3804" w:author="ERCOT" w:date="2026-03-04T23:24:00Z">
        <w:del w:id="3805" w:author="ERCOT 042326" w:date="2026-04-23T05:34:00Z" w16du:dateUtc="2026-04-23T10:34:00Z">
          <w:r w:rsidRPr="00BF1782" w:rsidDel="00ED4966">
            <w:delText>(e)</w:delText>
          </w:r>
          <w:r w:rsidRPr="00BF1782" w:rsidDel="00ED4966">
            <w:tab/>
            <w:delText>CIAC is not refundable.</w:delText>
          </w:r>
        </w:del>
      </w:ins>
    </w:p>
    <w:p w14:paraId="5331DB58" w14:textId="77777777" w:rsidR="005F7503" w:rsidRPr="00BF1782" w:rsidRDefault="005F7503" w:rsidP="005F7503">
      <w:pPr>
        <w:spacing w:after="240"/>
        <w:ind w:left="1440" w:hanging="720"/>
        <w:rPr>
          <w:ins w:id="3806" w:author="ERCOT" w:date="2026-03-04T23:24:00Z"/>
        </w:rPr>
      </w:pPr>
      <w:ins w:id="3807" w:author="ERCOT" w:date="2026-03-04T23:24:00Z">
        <w:del w:id="3808" w:author="ERCOT 042326" w:date="2026-04-23T05:34:00Z" w16du:dateUtc="2026-04-23T10:34:00Z">
          <w:r w:rsidRPr="00BF1782" w:rsidDel="00ED4966">
            <w:delText>(f)</w:delText>
          </w:r>
          <w:r w:rsidRPr="00BF1782" w:rsidDel="00ED4966">
            <w:tab/>
            <w:delText>ERCOT must reallocate contracted peak demand that is withdrawn by an ILLE.</w:delText>
          </w:r>
        </w:del>
      </w:ins>
    </w:p>
    <w:p w14:paraId="3AB8A0C0" w14:textId="77777777" w:rsidR="005F7503" w:rsidRPr="00BF1782" w:rsidDel="00BA2C5E" w:rsidRDefault="005F7503" w:rsidP="005F7503">
      <w:pPr>
        <w:keepNext/>
        <w:tabs>
          <w:tab w:val="left" w:pos="1080"/>
        </w:tabs>
        <w:spacing w:before="240" w:after="240"/>
        <w:outlineLvl w:val="2"/>
        <w:rPr>
          <w:ins w:id="3809" w:author="ERCOT" w:date="2026-03-04T23:24:00Z"/>
          <w:del w:id="3810" w:author="ERCOT 031726" w:date="2026-03-14T17:37:00Z"/>
          <w:b/>
          <w:bCs/>
          <w:i/>
          <w:szCs w:val="20"/>
        </w:rPr>
      </w:pPr>
      <w:ins w:id="3811" w:author="ERCOT" w:date="2026-03-04T23:24:00Z">
        <w:del w:id="3812" w:author="ERCOT 031726" w:date="2026-03-14T17:37:00Z">
          <w:r w:rsidRPr="00BF1782" w:rsidDel="00BA2C5E">
            <w:rPr>
              <w:b/>
              <w:bCs/>
              <w:i/>
              <w:szCs w:val="20"/>
            </w:rPr>
            <w:delText>9.7.4</w:delText>
          </w:r>
          <w:r w:rsidRPr="00BF1782" w:rsidDel="00BA2C5E">
            <w:rPr>
              <w:b/>
              <w:bCs/>
              <w:i/>
              <w:szCs w:val="20"/>
            </w:rPr>
            <w:tab/>
            <w:delText>Non-Utilized Capacity</w:delText>
          </w:r>
        </w:del>
      </w:ins>
    </w:p>
    <w:p w14:paraId="57FBC129" w14:textId="77777777" w:rsidR="005F7503" w:rsidRPr="00BF1782" w:rsidDel="00BA2C5E" w:rsidRDefault="005F7503" w:rsidP="005F7503">
      <w:pPr>
        <w:keepNext/>
        <w:tabs>
          <w:tab w:val="left" w:pos="1080"/>
        </w:tabs>
        <w:spacing w:before="240" w:after="240"/>
        <w:ind w:left="720" w:hanging="720"/>
        <w:outlineLvl w:val="2"/>
        <w:rPr>
          <w:ins w:id="3813" w:author="ERCOT" w:date="2026-03-04T23:24:00Z"/>
          <w:del w:id="3814" w:author="ERCOT 031726" w:date="2026-03-14T17:37:00Z"/>
          <w:iCs/>
          <w:szCs w:val="20"/>
        </w:rPr>
      </w:pPr>
      <w:ins w:id="3815" w:author="ERCOT" w:date="2026-03-04T23:24:00Z">
        <w:del w:id="3816" w:author="ERCOT 031726" w:date="2026-03-14T17:37:00Z">
          <w:r w:rsidRPr="00BF1782" w:rsidDel="00BA2C5E">
            <w:rPr>
              <w:iCs/>
              <w:szCs w:val="20"/>
            </w:rPr>
            <w:delText>(1)</w:delText>
          </w:r>
          <w:r w:rsidRPr="00BF1782" w:rsidDel="00BA2C5E">
            <w:rPr>
              <w:iCs/>
              <w:szCs w:val="20"/>
            </w:rPr>
            <w:tab/>
            <w:delText>Not later than 30 days after an ILLE fails, by six months, to satisfy a milestone in its schedule for phased energization, the Interconnecting DSP or the Interconnecting TSP must notify ERCOT of the ILLE’s non-utilized capacity.</w:delText>
          </w:r>
        </w:del>
      </w:ins>
    </w:p>
    <w:p w14:paraId="702E32CF" w14:textId="77777777" w:rsidR="005F7503" w:rsidRPr="00BF1782" w:rsidDel="00BA2C5E" w:rsidRDefault="005F7503" w:rsidP="005F7503">
      <w:pPr>
        <w:keepNext/>
        <w:tabs>
          <w:tab w:val="left" w:pos="1080"/>
        </w:tabs>
        <w:spacing w:before="240" w:after="240"/>
        <w:ind w:left="720" w:hanging="720"/>
        <w:outlineLvl w:val="2"/>
        <w:rPr>
          <w:ins w:id="3817" w:author="ERCOT" w:date="2026-03-04T23:24:00Z"/>
          <w:del w:id="3818" w:author="ERCOT 031726" w:date="2026-03-14T17:37:00Z"/>
          <w:iCs/>
          <w:szCs w:val="20"/>
        </w:rPr>
      </w:pPr>
      <w:ins w:id="3819" w:author="ERCOT" w:date="2026-03-04T23:24:00Z">
        <w:del w:id="3820" w:author="ERCOT 031726" w:date="2026-03-14T17:37:00Z">
          <w:r w:rsidRPr="00BF1782" w:rsidDel="00BA2C5E">
            <w:rPr>
              <w:iCs/>
              <w:szCs w:val="20"/>
            </w:rPr>
            <w:delText>(2)</w:delText>
          </w:r>
          <w:r w:rsidRPr="00BF1782" w:rsidDel="00BA2C5E">
            <w:rPr>
              <w:iCs/>
              <w:szCs w:val="20"/>
            </w:rPr>
            <w:tab/>
            <w:delText>Within 60 days of providing notice to ERCOT under paragraph (1) above, the Interconnecting DSP or the Interconnecting TSP must draw down on the ILLE’s financial security and apply the financial security to any outstanding amounts owed. Outstanding amounts owed include the following:</w:delText>
          </w:r>
        </w:del>
      </w:ins>
    </w:p>
    <w:p w14:paraId="37602523" w14:textId="77777777" w:rsidR="005F7503" w:rsidRPr="00BF1782" w:rsidDel="00BA2C5E" w:rsidRDefault="005F7503" w:rsidP="005F7503">
      <w:pPr>
        <w:keepNext/>
        <w:tabs>
          <w:tab w:val="left" w:pos="1440"/>
        </w:tabs>
        <w:spacing w:before="240" w:after="240"/>
        <w:ind w:left="1440" w:hanging="720"/>
        <w:outlineLvl w:val="2"/>
        <w:rPr>
          <w:ins w:id="3821" w:author="ERCOT" w:date="2026-03-04T23:24:00Z"/>
          <w:del w:id="3822" w:author="ERCOT 031726" w:date="2026-03-14T17:37:00Z"/>
          <w:iCs/>
          <w:szCs w:val="20"/>
        </w:rPr>
      </w:pPr>
      <w:ins w:id="3823" w:author="ERCOT" w:date="2026-03-04T23:24:00Z">
        <w:del w:id="3824" w:author="ERCOT 031726" w:date="2026-03-14T17:37:00Z">
          <w:r w:rsidRPr="00BF1782" w:rsidDel="00BA2C5E">
            <w:rPr>
              <w:iCs/>
              <w:szCs w:val="20"/>
            </w:rPr>
            <w:delText>(a)</w:delText>
          </w:r>
          <w:r w:rsidRPr="00BF1782" w:rsidDel="00BA2C5E">
            <w:rPr>
              <w:iCs/>
              <w:szCs w:val="20"/>
            </w:rPr>
            <w:tab/>
            <w:delText>Costs incurred by the Interconnecting DSP or the Interconnecting TSP to fulfill the ILLE’s request for interconnection;</w:delText>
          </w:r>
        </w:del>
      </w:ins>
    </w:p>
    <w:p w14:paraId="7E7D85F4" w14:textId="77777777" w:rsidR="005F7503" w:rsidRPr="00BF1782" w:rsidDel="00BA2C5E" w:rsidRDefault="005F7503" w:rsidP="005F7503">
      <w:pPr>
        <w:keepNext/>
        <w:tabs>
          <w:tab w:val="left" w:pos="1440"/>
        </w:tabs>
        <w:spacing w:before="240" w:after="240"/>
        <w:ind w:left="1440" w:hanging="720"/>
        <w:outlineLvl w:val="2"/>
        <w:rPr>
          <w:ins w:id="3825" w:author="ERCOT" w:date="2026-03-04T23:24:00Z"/>
          <w:del w:id="3826" w:author="ERCOT 031726" w:date="2026-03-14T17:37:00Z"/>
          <w:iCs/>
          <w:szCs w:val="20"/>
        </w:rPr>
      </w:pPr>
      <w:ins w:id="3827" w:author="ERCOT" w:date="2026-03-04T23:24:00Z">
        <w:del w:id="3828" w:author="ERCOT 031726" w:date="2026-03-14T17:37:00Z">
          <w:r w:rsidRPr="00BF1782" w:rsidDel="00BA2C5E">
            <w:rPr>
              <w:iCs/>
              <w:szCs w:val="20"/>
            </w:rPr>
            <w:delText>(b)</w:delText>
          </w:r>
          <w:r w:rsidRPr="00BF1782" w:rsidDel="00BA2C5E">
            <w:rPr>
              <w:iCs/>
              <w:szCs w:val="20"/>
            </w:rPr>
            <w:tab/>
            <w:delText>Costs for equipment that the Interconnecting DSP or the Interconnecting TSP procured and that cannot be canceled with a full refund;</w:delText>
          </w:r>
        </w:del>
      </w:ins>
    </w:p>
    <w:p w14:paraId="3088E477" w14:textId="77777777" w:rsidR="005F7503" w:rsidRPr="00BF1782" w:rsidDel="00BA2C5E" w:rsidRDefault="005F7503" w:rsidP="005F7503">
      <w:pPr>
        <w:keepNext/>
        <w:tabs>
          <w:tab w:val="left" w:pos="1440"/>
        </w:tabs>
        <w:spacing w:before="240" w:after="240"/>
        <w:ind w:left="1440" w:hanging="720"/>
        <w:outlineLvl w:val="2"/>
        <w:rPr>
          <w:ins w:id="3829" w:author="ERCOT" w:date="2026-03-04T23:24:00Z"/>
          <w:del w:id="3830" w:author="ERCOT 031726" w:date="2026-03-14T17:37:00Z"/>
          <w:iCs/>
          <w:szCs w:val="20"/>
        </w:rPr>
      </w:pPr>
      <w:ins w:id="3831" w:author="ERCOT" w:date="2026-03-04T23:24:00Z">
        <w:del w:id="3832" w:author="ERCOT 031726" w:date="2026-03-14T17:37:00Z">
          <w:r w:rsidRPr="00BF1782" w:rsidDel="00BA2C5E">
            <w:rPr>
              <w:iCs/>
              <w:szCs w:val="20"/>
            </w:rPr>
            <w:delText>(c)</w:delText>
          </w:r>
          <w:r w:rsidRPr="00BF1782" w:rsidDel="00BA2C5E">
            <w:rPr>
              <w:iCs/>
              <w:szCs w:val="20"/>
            </w:rPr>
            <w:tab/>
            <w:delText>Costs for construction that the Interconnecting DSP or the Interconnecting TSP started and that cannot be canceled with a full refund; and</w:delText>
          </w:r>
        </w:del>
      </w:ins>
    </w:p>
    <w:p w14:paraId="0EB188C4" w14:textId="77777777" w:rsidR="005F7503" w:rsidRPr="00BF1782" w:rsidDel="00BA2C5E" w:rsidRDefault="005F7503" w:rsidP="005F7503">
      <w:pPr>
        <w:keepNext/>
        <w:tabs>
          <w:tab w:val="left" w:pos="1440"/>
        </w:tabs>
        <w:spacing w:before="240" w:after="240"/>
        <w:ind w:left="1440" w:hanging="720"/>
        <w:outlineLvl w:val="2"/>
        <w:rPr>
          <w:ins w:id="3833" w:author="ERCOT" w:date="2026-03-04T23:24:00Z"/>
          <w:del w:id="3834" w:author="ERCOT 031726" w:date="2026-03-14T17:37:00Z"/>
          <w:iCs/>
          <w:szCs w:val="20"/>
        </w:rPr>
      </w:pPr>
      <w:ins w:id="3835" w:author="ERCOT" w:date="2026-03-04T23:24:00Z">
        <w:del w:id="3836" w:author="ERCOT 031726" w:date="2026-03-14T17:37:00Z">
          <w:r w:rsidRPr="00BF1782" w:rsidDel="00BA2C5E">
            <w:rPr>
              <w:iCs/>
              <w:szCs w:val="20"/>
            </w:rPr>
            <w:delText>(d)</w:delText>
          </w:r>
          <w:r w:rsidRPr="00BF1782" w:rsidDel="00BA2C5E">
            <w:rPr>
              <w:iCs/>
              <w:szCs w:val="20"/>
            </w:rPr>
            <w:tab/>
            <w:delText>Costs for services that the Interconnecting DSP or the Interconnecting TSP initiated and that cannot be canceled with a full refund.</w:delText>
          </w:r>
        </w:del>
      </w:ins>
    </w:p>
    <w:p w14:paraId="4BD89162" w14:textId="77777777" w:rsidR="005F7503" w:rsidRPr="00BF1782" w:rsidDel="00BA2C5E" w:rsidRDefault="005F7503" w:rsidP="005F7503">
      <w:pPr>
        <w:spacing w:after="240"/>
        <w:ind w:left="720" w:hanging="720"/>
        <w:rPr>
          <w:ins w:id="3837" w:author="ERCOT" w:date="2026-03-04T23:24:00Z"/>
          <w:del w:id="3838" w:author="ERCOT 031726" w:date="2026-03-14T17:37:00Z"/>
          <w:iCs/>
          <w:szCs w:val="20"/>
        </w:rPr>
      </w:pPr>
      <w:ins w:id="3839" w:author="ERCOT" w:date="2026-03-04T23:24:00Z">
        <w:del w:id="3840" w:author="ERCOT 031726" w:date="2026-03-14T17:37:00Z">
          <w:r w:rsidRPr="00BF1782" w:rsidDel="00BA2C5E">
            <w:rPr>
              <w:iCs/>
              <w:szCs w:val="20"/>
            </w:rPr>
            <w:delText>(3)</w:delText>
          </w:r>
          <w:r w:rsidRPr="00BF1782" w:rsidDel="00BA2C5E">
            <w:rPr>
              <w:iCs/>
              <w:szCs w:val="20"/>
            </w:rPr>
            <w:tab/>
            <w:delText>Within 60 days of providing notice to ERCOT under paragraph (1) above and after applying the ILLE’s financial security to any outstanding amounts owed, the Interconnecting DSP or Interconnecting TSP must refund 20% of the balance to the ILLE.</w:delText>
          </w:r>
        </w:del>
      </w:ins>
    </w:p>
    <w:p w14:paraId="4E4E2FB2" w14:textId="77777777" w:rsidR="005F7503" w:rsidRPr="00BF1782" w:rsidDel="00BA2C5E" w:rsidRDefault="005F7503" w:rsidP="005F7503">
      <w:pPr>
        <w:spacing w:after="240"/>
        <w:ind w:left="720" w:hanging="720"/>
        <w:rPr>
          <w:ins w:id="3841" w:author="ERCOT" w:date="2026-03-04T23:24:00Z"/>
          <w:del w:id="3842" w:author="ERCOT 031726" w:date="2026-03-14T17:37:00Z"/>
          <w:iCs/>
          <w:szCs w:val="20"/>
        </w:rPr>
      </w:pPr>
      <w:ins w:id="3843" w:author="ERCOT" w:date="2026-03-04T23:24:00Z">
        <w:del w:id="3844" w:author="ERCOT 031726" w:date="2026-03-14T17:37:00Z">
          <w:r w:rsidRPr="00BF1782" w:rsidDel="00BA2C5E">
            <w:rPr>
              <w:iCs/>
              <w:szCs w:val="20"/>
            </w:rPr>
            <w:delText>(4)</w:delText>
          </w:r>
          <w:r w:rsidRPr="00BF1782" w:rsidDel="00BA2C5E">
            <w:rPr>
              <w:iCs/>
              <w:szCs w:val="20"/>
            </w:rPr>
            <w:tab/>
            <w:delText xml:space="preserve">After applying the financial security to any outstanding amounts owed and refunding 20% of the balance, the remaining 80% of the balance must be paid to the Interconnecting TSP and applied by that TSP as an offset to the Interconnecting TSP’s </w:delText>
          </w:r>
          <w:r w:rsidRPr="00BF1782" w:rsidDel="00BA2C5E">
            <w:rPr>
              <w:iCs/>
              <w:szCs w:val="20"/>
            </w:rPr>
            <w:lastRenderedPageBreak/>
            <w:delText>rate base in the earlier of the Interconnecting TSP’s next interim rate proceeding or comprehensive rate proceeding.</w:delText>
          </w:r>
        </w:del>
      </w:ins>
    </w:p>
    <w:p w14:paraId="2888AA5D" w14:textId="77777777" w:rsidR="005F7503" w:rsidRPr="00BF1782" w:rsidDel="00BA2C5E" w:rsidRDefault="005F7503" w:rsidP="005F7503">
      <w:pPr>
        <w:spacing w:after="240"/>
        <w:ind w:left="720" w:hanging="720"/>
        <w:rPr>
          <w:ins w:id="3845" w:author="ERCOT" w:date="2026-03-04T23:24:00Z"/>
          <w:del w:id="3846" w:author="ERCOT 031726" w:date="2026-03-14T17:37:00Z"/>
          <w:iCs/>
          <w:szCs w:val="20"/>
        </w:rPr>
      </w:pPr>
      <w:ins w:id="3847" w:author="ERCOT" w:date="2026-03-04T23:24:00Z">
        <w:del w:id="3848" w:author="ERCOT 031726" w:date="2026-03-14T17:37:00Z">
          <w:r w:rsidRPr="00BF1782" w:rsidDel="00BA2C5E">
            <w:rPr>
              <w:iCs/>
              <w:szCs w:val="20"/>
            </w:rPr>
            <w:delText>(5)</w:delText>
          </w:r>
          <w:r w:rsidRPr="00BF1782" w:rsidDel="00BA2C5E">
            <w:rPr>
              <w:iCs/>
              <w:szCs w:val="20"/>
            </w:rPr>
            <w:tab/>
            <w:delText>CIAC is not refundable.</w:delText>
          </w:r>
        </w:del>
      </w:ins>
    </w:p>
    <w:p w14:paraId="1DFC7E70" w14:textId="77777777" w:rsidR="005F7503" w:rsidRPr="00BF1782" w:rsidDel="00BA2C5E" w:rsidRDefault="005F7503" w:rsidP="005F7503">
      <w:pPr>
        <w:spacing w:after="240"/>
        <w:ind w:left="720" w:hanging="720"/>
        <w:rPr>
          <w:ins w:id="3849" w:author="ERCOT" w:date="2026-03-04T23:24:00Z"/>
          <w:del w:id="3850" w:author="ERCOT 031726" w:date="2026-03-14T17:37:00Z"/>
        </w:rPr>
      </w:pPr>
      <w:ins w:id="3851" w:author="ERCOT" w:date="2026-03-04T23:24:00Z">
        <w:del w:id="3852" w:author="ERCOT 031726" w:date="2026-03-14T17:37:00Z">
          <w:r w:rsidRPr="00BF1782" w:rsidDel="00BA2C5E">
            <w:rPr>
              <w:iCs/>
              <w:szCs w:val="20"/>
            </w:rPr>
            <w:delText>(6)</w:delText>
          </w:r>
          <w:r w:rsidRPr="00BF1782" w:rsidDel="00BA2C5E">
            <w:rPr>
              <w:iCs/>
              <w:szCs w:val="20"/>
            </w:rPr>
            <w:tab/>
            <w:delText>ERCOT must reallocate non-utilized capacity.</w:delText>
          </w:r>
        </w:del>
      </w:ins>
    </w:p>
    <w:p w14:paraId="7A8B618E" w14:textId="77777777" w:rsidR="005F7503" w:rsidRPr="00BF1782" w:rsidDel="00ED4966" w:rsidRDefault="005F7503" w:rsidP="005F7503">
      <w:pPr>
        <w:keepNext/>
        <w:tabs>
          <w:tab w:val="left" w:pos="1080"/>
        </w:tabs>
        <w:spacing w:before="240" w:after="240"/>
        <w:outlineLvl w:val="2"/>
        <w:rPr>
          <w:ins w:id="3853" w:author="ERCOT" w:date="2026-03-04T23:24:00Z"/>
          <w:del w:id="3854" w:author="ERCOT 042326" w:date="2026-04-23T05:34:00Z" w16du:dateUtc="2026-04-23T10:34:00Z"/>
          <w:b/>
          <w:bCs/>
          <w:i/>
          <w:szCs w:val="20"/>
        </w:rPr>
      </w:pPr>
      <w:ins w:id="3855" w:author="ERCOT" w:date="2026-03-04T23:24:00Z">
        <w:del w:id="3856" w:author="ERCOT 042326" w:date="2026-04-23T05:34:00Z" w16du:dateUtc="2026-04-23T10:34:00Z">
          <w:r w:rsidRPr="00BF1782" w:rsidDel="00ED4966">
            <w:rPr>
              <w:b/>
              <w:bCs/>
              <w:i/>
              <w:szCs w:val="20"/>
            </w:rPr>
            <w:delText>9.7.5</w:delText>
          </w:r>
        </w:del>
      </w:ins>
      <w:ins w:id="3857" w:author="ERCOT 031726" w:date="2026-03-14T17:37:00Z">
        <w:del w:id="3858" w:author="ERCOT 042326" w:date="2026-04-23T05:34:00Z" w16du:dateUtc="2026-04-23T10:34:00Z">
          <w:r w:rsidRPr="00BF1782" w:rsidDel="00ED4966">
            <w:rPr>
              <w:b/>
              <w:bCs/>
              <w:i/>
              <w:szCs w:val="20"/>
            </w:rPr>
            <w:delText>4</w:delText>
          </w:r>
        </w:del>
      </w:ins>
      <w:ins w:id="3859" w:author="ERCOT" w:date="2026-03-04T23:24:00Z">
        <w:del w:id="3860" w:author="ERCOT 042326" w:date="2026-04-23T05:34:00Z" w16du:dateUtc="2026-04-23T10:34:00Z">
          <w:r w:rsidRPr="00BF1782" w:rsidDel="00ED4966">
            <w:rPr>
              <w:b/>
              <w:bCs/>
              <w:i/>
              <w:szCs w:val="20"/>
            </w:rPr>
            <w:tab/>
            <w:delText>Terms for Refund of Financial Security for an ILLE that Energizes</w:delText>
          </w:r>
        </w:del>
      </w:ins>
    </w:p>
    <w:p w14:paraId="502A80BE" w14:textId="77777777" w:rsidR="005F7503" w:rsidRPr="00BF1782" w:rsidDel="00ED4966" w:rsidRDefault="005F7503" w:rsidP="005F7503">
      <w:pPr>
        <w:spacing w:after="240"/>
        <w:ind w:left="720" w:hanging="720"/>
        <w:rPr>
          <w:ins w:id="3861" w:author="ERCOT" w:date="2026-03-04T23:24:00Z"/>
          <w:del w:id="3862" w:author="ERCOT 042326" w:date="2026-04-23T05:34:00Z" w16du:dateUtc="2026-04-23T10:34:00Z"/>
          <w:iCs/>
          <w:szCs w:val="20"/>
        </w:rPr>
      </w:pPr>
      <w:ins w:id="3863" w:author="ERCOT" w:date="2026-03-04T23:24:00Z">
        <w:del w:id="3864" w:author="ERCOT 042326" w:date="2026-04-23T05:34:00Z" w16du:dateUtc="2026-04-23T10:34:00Z">
          <w:r w:rsidRPr="00BF1782" w:rsidDel="00ED4966">
            <w:rPr>
              <w:iCs/>
              <w:szCs w:val="20"/>
            </w:rPr>
            <w:delText>(1)</w:delText>
          </w:r>
          <w:r w:rsidRPr="00BF1782" w:rsidDel="00ED4966">
            <w:rPr>
              <w:iCs/>
              <w:szCs w:val="20"/>
            </w:rPr>
            <w:tab/>
            <w:delText xml:space="preserve">An Interconnecting DSP or an Interconnecting TSP must draw down on the ILLE’s financial security and apply the financial security to any outstanding amounts owed for costs incurred by the Interconnecting DSP or the Interconnecting TSP to fulfill the ILLE’s request for interconnection of the contracted peak demand. </w:delText>
          </w:r>
        </w:del>
      </w:ins>
    </w:p>
    <w:p w14:paraId="0999D21E" w14:textId="77777777" w:rsidR="005F7503" w:rsidRPr="00BF1782" w:rsidDel="00ED4966" w:rsidRDefault="005F7503" w:rsidP="005F7503">
      <w:pPr>
        <w:spacing w:after="240"/>
        <w:ind w:left="1440" w:hanging="720"/>
        <w:rPr>
          <w:ins w:id="3865" w:author="ERCOT" w:date="2026-03-04T23:24:00Z"/>
          <w:del w:id="3866" w:author="ERCOT 042326" w:date="2026-04-23T05:34:00Z" w16du:dateUtc="2026-04-23T10:34:00Z"/>
          <w:iCs/>
          <w:szCs w:val="20"/>
        </w:rPr>
      </w:pPr>
      <w:ins w:id="3867" w:author="ERCOT" w:date="2026-03-04T23:24:00Z">
        <w:del w:id="3868" w:author="ERCOT 042326" w:date="2026-04-23T05:34:00Z" w16du:dateUtc="2026-04-23T10:34:00Z">
          <w:r w:rsidRPr="00BF1782" w:rsidDel="00ED4966">
            <w:rPr>
              <w:iCs/>
              <w:szCs w:val="20"/>
            </w:rPr>
            <w:delText>(a)</w:delText>
          </w:r>
          <w:r w:rsidRPr="00BF1782" w:rsidDel="00ED4966">
            <w:rPr>
              <w:iCs/>
              <w:szCs w:val="20"/>
            </w:rPr>
            <w:tab/>
            <w:delText xml:space="preserve">After applying financial security to any outstanding amounts owed, the Interconnecting DSP or the Interconnecting TSP must refund 20% of the remaining balance when the ILLE energizes and ratably as the ILLE meets the milestones identified in the ILLE’s schedule for phased energization of its contracted peak demand. </w:delText>
          </w:r>
        </w:del>
      </w:ins>
    </w:p>
    <w:p w14:paraId="6D1E7B3F" w14:textId="77777777" w:rsidR="005F7503" w:rsidRPr="00BF1782" w:rsidDel="00ED4966" w:rsidRDefault="005F7503" w:rsidP="005F7503">
      <w:pPr>
        <w:spacing w:after="240"/>
        <w:ind w:left="1440" w:hanging="720"/>
        <w:rPr>
          <w:ins w:id="3869" w:author="ERCOT" w:date="2026-03-04T23:24:00Z"/>
          <w:del w:id="3870" w:author="ERCOT 042326" w:date="2026-04-23T05:34:00Z" w16du:dateUtc="2026-04-23T10:34:00Z"/>
        </w:rPr>
      </w:pPr>
      <w:ins w:id="3871" w:author="ERCOT" w:date="2026-03-04T23:24:00Z">
        <w:del w:id="3872" w:author="ERCOT 042326" w:date="2026-04-23T05:34:00Z" w16du:dateUtc="2026-04-23T10:34:00Z">
          <w:r w:rsidRPr="00BF1782" w:rsidDel="00ED4966">
            <w:rPr>
              <w:iCs/>
              <w:szCs w:val="20"/>
            </w:rPr>
            <w:delText>(b)</w:delText>
          </w:r>
          <w:r w:rsidRPr="00BF1782" w:rsidDel="00ED4966">
            <w:rPr>
              <w:iCs/>
              <w:szCs w:val="20"/>
            </w:rPr>
            <w:tab/>
            <w:delText>The Interconnecting DSP or the Interconnecting TSP must refund any remaining balance when the ILLE sustains operations for five years at the ILLE’s contracted peak demand.</w:delText>
          </w:r>
        </w:del>
      </w:ins>
    </w:p>
    <w:p w14:paraId="456B227D" w14:textId="77777777" w:rsidR="005F7503" w:rsidRPr="00BF1782" w:rsidRDefault="005F7503" w:rsidP="005F7503">
      <w:pPr>
        <w:keepNext/>
        <w:tabs>
          <w:tab w:val="left" w:pos="900"/>
          <w:tab w:val="right" w:pos="9360"/>
        </w:tabs>
        <w:spacing w:before="240" w:after="240"/>
        <w:ind w:left="907" w:hanging="907"/>
        <w:outlineLvl w:val="1"/>
        <w:rPr>
          <w:ins w:id="3873" w:author="ERCOT" w:date="2026-03-04T23:24:00Z"/>
          <w:b/>
          <w:szCs w:val="20"/>
        </w:rPr>
      </w:pPr>
      <w:ins w:id="3874" w:author="ERCOT" w:date="2026-03-04T23:24:00Z">
        <w:r w:rsidRPr="00BF1782">
          <w:rPr>
            <w:b/>
            <w:szCs w:val="20"/>
          </w:rPr>
          <w:t>9.8</w:t>
        </w:r>
        <w:r w:rsidRPr="00BF1782">
          <w:rPr>
            <w:b/>
            <w:szCs w:val="20"/>
          </w:rPr>
          <w:tab/>
          <w:t>Legacy Interconnection Study Procedures for Large Loads</w:t>
        </w:r>
      </w:ins>
    </w:p>
    <w:p w14:paraId="3A16DFF7" w14:textId="77777777" w:rsidR="005F7503" w:rsidRPr="00BF1782" w:rsidRDefault="005F7503" w:rsidP="005F7503">
      <w:pPr>
        <w:spacing w:after="240"/>
        <w:ind w:left="720" w:hanging="720"/>
        <w:rPr>
          <w:ins w:id="3875" w:author="ERCOT" w:date="2026-03-04T23:24:00Z"/>
          <w:iCs/>
          <w:szCs w:val="20"/>
        </w:rPr>
      </w:pPr>
      <w:ins w:id="3876" w:author="ERCOT" w:date="2026-03-04T23:24:00Z">
        <w:r w:rsidRPr="00BF1782">
          <w:t>(1)</w:t>
        </w:r>
        <w:r w:rsidRPr="00BF1782">
          <w:tab/>
          <w:t xml:space="preserve">This Section, previously known as Section 9.3, outlines the former procedures for conducting a Large Load </w:t>
        </w:r>
        <w:r w:rsidRPr="00BF1782">
          <w:rPr>
            <w:szCs w:val="20"/>
          </w:rPr>
          <w:t>Interconnection</w:t>
        </w:r>
        <w:r w:rsidRPr="00BF1782">
          <w:t xml:space="preserve"> Study (LLIS) for new or modified Large Loads.  It has been replaced by the Batch Zero Process but has been retained here for reference. </w:t>
        </w:r>
      </w:ins>
    </w:p>
    <w:p w14:paraId="1A9AD64F" w14:textId="77777777" w:rsidR="005F7503" w:rsidRPr="00BF1782" w:rsidRDefault="005F7503" w:rsidP="005F7503">
      <w:pPr>
        <w:keepNext/>
        <w:tabs>
          <w:tab w:val="left" w:pos="1080"/>
        </w:tabs>
        <w:spacing w:before="240" w:after="240"/>
        <w:outlineLvl w:val="2"/>
        <w:rPr>
          <w:ins w:id="3877" w:author="ERCOT" w:date="2026-03-04T23:24:00Z"/>
          <w:b/>
          <w:bCs/>
          <w:i/>
          <w:szCs w:val="20"/>
        </w:rPr>
      </w:pPr>
      <w:ins w:id="3878" w:author="ERCOT" w:date="2026-03-04T23:24:00Z">
        <w:r w:rsidRPr="00BF1782">
          <w:rPr>
            <w:b/>
            <w:bCs/>
            <w:i/>
            <w:szCs w:val="20"/>
          </w:rPr>
          <w:t>9.8.1</w:t>
        </w:r>
        <w:r w:rsidRPr="00BF1782">
          <w:rPr>
            <w:b/>
            <w:bCs/>
            <w:i/>
            <w:szCs w:val="20"/>
          </w:rPr>
          <w:tab/>
          <w:t>Legacy Large Load Interconnection Study (LLIS)</w:t>
        </w:r>
      </w:ins>
    </w:p>
    <w:p w14:paraId="411C446E" w14:textId="77777777" w:rsidR="005F7503" w:rsidRPr="00BF1782" w:rsidRDefault="005F7503" w:rsidP="005F7503">
      <w:pPr>
        <w:spacing w:after="240"/>
        <w:ind w:left="720" w:hanging="720"/>
        <w:rPr>
          <w:ins w:id="3879" w:author="ERCOT" w:date="2026-03-04T23:24:00Z"/>
          <w:iCs/>
          <w:szCs w:val="20"/>
        </w:rPr>
      </w:pPr>
      <w:ins w:id="3880" w:author="ERCOT" w:date="2026-03-04T23:24:00Z">
        <w:r w:rsidRPr="00BF1782">
          <w:rPr>
            <w:iCs/>
            <w:szCs w:val="20"/>
          </w:rPr>
          <w:t>(1)</w:t>
        </w:r>
        <w:r w:rsidRPr="00BF1782">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7479FE7C" w14:textId="77777777" w:rsidR="005F7503" w:rsidRPr="00BF1782" w:rsidRDefault="005F7503" w:rsidP="005F7503">
      <w:pPr>
        <w:spacing w:after="240"/>
        <w:ind w:left="720" w:hanging="720"/>
        <w:rPr>
          <w:ins w:id="3881" w:author="ERCOT" w:date="2026-03-04T23:24:00Z"/>
          <w:iCs/>
          <w:szCs w:val="20"/>
        </w:rPr>
      </w:pPr>
      <w:ins w:id="3882" w:author="ERCOT" w:date="2026-03-04T23:24:00Z">
        <w:r w:rsidRPr="00BF1782">
          <w:rPr>
            <w:iCs/>
            <w:szCs w:val="20"/>
          </w:rPr>
          <w:t>(2)</w:t>
        </w:r>
        <w:r w:rsidRPr="00BF1782">
          <w:rPr>
            <w:iCs/>
            <w:szCs w:val="20"/>
          </w:rPr>
          <w:tab/>
          <w: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w:t>
        </w:r>
      </w:ins>
      <w:ins w:id="3883" w:author="ERCOT 040426" w:date="2026-04-02T23:37:00Z">
        <w:r w:rsidRPr="00BF1782">
          <w:rPr>
            <w:iCs/>
            <w:szCs w:val="20"/>
          </w:rPr>
          <w:t>8</w:t>
        </w:r>
      </w:ins>
      <w:ins w:id="3884" w:author="ERCOT" w:date="2026-03-04T23:24:00Z">
        <w:del w:id="3885" w:author="ERCOT 040426" w:date="2026-04-02T23:37:00Z">
          <w:r w:rsidRPr="00BF1782" w:rsidDel="00422B02">
            <w:rPr>
              <w:iCs/>
              <w:szCs w:val="20"/>
            </w:rPr>
            <w:delText>3</w:delText>
          </w:r>
        </w:del>
        <w:r w:rsidRPr="00BF1782">
          <w:rPr>
            <w:iCs/>
            <w:szCs w:val="20"/>
          </w:rPr>
          <w:t xml:space="preserve">, </w:t>
        </w:r>
      </w:ins>
      <w:ins w:id="3886" w:author="ERCOT 040426" w:date="2026-04-02T23:37:00Z">
        <w:r w:rsidRPr="00BF1782">
          <w:rPr>
            <w:iCs/>
            <w:szCs w:val="20"/>
          </w:rPr>
          <w:t xml:space="preserve">Legacy </w:t>
        </w:r>
      </w:ins>
      <w:ins w:id="3887" w:author="ERCOT" w:date="2026-03-04T23:24:00Z">
        <w:r w:rsidRPr="00BF1782">
          <w:rPr>
            <w:iCs/>
            <w:szCs w:val="20"/>
          </w:rPr>
          <w:t xml:space="preserve">Interconnection Study Procedures for Large Loads.  For any deadlines or timelines set out in this section that conflict with the deadlines or timelines in Sections </w:t>
        </w:r>
        <w:r w:rsidRPr="00BF1782">
          <w:rPr>
            <w:iCs/>
            <w:szCs w:val="20"/>
          </w:rPr>
          <w:lastRenderedPageBreak/>
          <w:t>5.2, General Provisions, and 5.3, the deadlines or timelines in Sections 5.2 and 5.3 shall govern.</w:t>
        </w:r>
      </w:ins>
    </w:p>
    <w:p w14:paraId="0724C2AD" w14:textId="77777777" w:rsidR="005F7503" w:rsidRPr="00BF1782" w:rsidRDefault="005F7503" w:rsidP="005F7503">
      <w:pPr>
        <w:spacing w:after="240"/>
        <w:ind w:left="720" w:hanging="720"/>
        <w:rPr>
          <w:ins w:id="3888" w:author="ERCOT" w:date="2026-03-04T23:24:00Z"/>
          <w:iCs/>
          <w:szCs w:val="20"/>
        </w:rPr>
      </w:pPr>
      <w:ins w:id="3889" w:author="ERCOT" w:date="2026-03-04T23:24:00Z">
        <w:r w:rsidRPr="00BF1782">
          <w:rPr>
            <w:iCs/>
            <w:szCs w:val="20"/>
          </w:rPr>
          <w:t>(3)</w:t>
        </w:r>
        <w:r w:rsidRPr="00BF1782">
          <w:rPr>
            <w:iCs/>
            <w:szCs w:val="20"/>
          </w:rPr>
          <w:tab/>
          <w:t xml:space="preserve">During the LLIS, the interconnecting Transmission Service Provider (TSP) shall be the lead TSP unless otherwise designated by ERCOT during the study scoping process detailed in Section </w:t>
        </w:r>
        <w:r w:rsidRPr="00BF1782">
          <w:rPr>
            <w:szCs w:val="20"/>
          </w:rPr>
          <w:t>9.8.2</w:t>
        </w:r>
        <w:r w:rsidRPr="00BF1782">
          <w:rPr>
            <w:iCs/>
            <w:szCs w:val="20"/>
          </w:rPr>
          <w:t xml:space="preserve">, </w:t>
        </w:r>
      </w:ins>
      <w:ins w:id="3890" w:author="ERCOT 042326" w:date="2026-04-23T05:35:00Z" w16du:dateUtc="2026-04-23T10:35:00Z">
        <w:r>
          <w:rPr>
            <w:iCs/>
            <w:szCs w:val="20"/>
          </w:rPr>
          <w:t xml:space="preserve">Legacy </w:t>
        </w:r>
      </w:ins>
      <w:ins w:id="3891" w:author="ERCOT" w:date="2026-03-04T23:24:00Z">
        <w:r w:rsidRPr="00BF1782">
          <w:rPr>
            <w:iCs/>
            <w:szCs w:val="20"/>
          </w:rPr>
          <w:t>Large Load Interconnection Study Scoping Process.</w:t>
        </w:r>
      </w:ins>
    </w:p>
    <w:p w14:paraId="284D226B" w14:textId="77777777" w:rsidR="005F7503" w:rsidRPr="00BF1782" w:rsidRDefault="005F7503" w:rsidP="005F7503">
      <w:pPr>
        <w:spacing w:after="240"/>
        <w:ind w:left="720" w:hanging="720"/>
        <w:rPr>
          <w:ins w:id="3892" w:author="ERCOT" w:date="2026-03-04T23:24:00Z"/>
        </w:rPr>
      </w:pPr>
      <w:ins w:id="3893" w:author="ERCOT" w:date="2026-03-04T23:24:00Z">
        <w:r w:rsidRPr="00BF1782">
          <w:rPr>
            <w:iCs/>
            <w:szCs w:val="20"/>
          </w:rPr>
          <w:t>(4)</w:t>
        </w:r>
        <w:r w:rsidRPr="00BF1782">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322E25DC" w14:textId="77777777" w:rsidR="005F7503" w:rsidRPr="00BF1782" w:rsidRDefault="005F7503" w:rsidP="005F7503">
      <w:pPr>
        <w:keepNext/>
        <w:tabs>
          <w:tab w:val="left" w:pos="1080"/>
        </w:tabs>
        <w:spacing w:after="240"/>
        <w:outlineLvl w:val="2"/>
        <w:rPr>
          <w:ins w:id="3894" w:author="ERCOT" w:date="2026-03-04T23:24:00Z"/>
          <w:b/>
          <w:bCs/>
          <w:i/>
          <w:szCs w:val="20"/>
        </w:rPr>
      </w:pPr>
      <w:ins w:id="3895" w:author="ERCOT" w:date="2026-03-04T23:24:00Z">
        <w:r w:rsidRPr="00BF1782">
          <w:rPr>
            <w:b/>
            <w:bCs/>
            <w:i/>
            <w:szCs w:val="20"/>
          </w:rPr>
          <w:t>9.8.2</w:t>
        </w:r>
        <w:r w:rsidRPr="00BF1782">
          <w:rPr>
            <w:b/>
            <w:bCs/>
            <w:i/>
            <w:szCs w:val="20"/>
          </w:rPr>
          <w:tab/>
          <w:t>Legacy Large Load Interconnection Study Scoping Process</w:t>
        </w:r>
      </w:ins>
    </w:p>
    <w:p w14:paraId="2F6F2B3C" w14:textId="77777777" w:rsidR="005F7503" w:rsidRPr="00BF1782" w:rsidRDefault="005F7503" w:rsidP="005F7503">
      <w:pPr>
        <w:spacing w:after="240"/>
        <w:ind w:left="720" w:hanging="720"/>
        <w:rPr>
          <w:ins w:id="3896" w:author="ERCOT" w:date="2026-03-04T23:24:00Z"/>
          <w:iCs/>
          <w:szCs w:val="20"/>
        </w:rPr>
      </w:pPr>
      <w:ins w:id="3897" w:author="ERCOT" w:date="2026-03-04T23:24:00Z">
        <w:r w:rsidRPr="00BF1782">
          <w:rPr>
            <w:iCs/>
            <w:szCs w:val="20"/>
          </w:rPr>
          <w:t>(1)</w:t>
        </w:r>
        <w:r w:rsidRPr="00BF1782">
          <w:rPr>
            <w:iCs/>
            <w:szCs w:val="20"/>
          </w:rPr>
          <w:tab/>
          <w:t>ERCOT will notify the interconnecting TSP after all requirements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ins>
    </w:p>
    <w:p w14:paraId="56DA6D1E" w14:textId="77777777" w:rsidR="005F7503" w:rsidRPr="00BF1782" w:rsidRDefault="005F7503" w:rsidP="005F7503">
      <w:pPr>
        <w:spacing w:after="240"/>
        <w:ind w:left="720" w:hanging="720"/>
        <w:rPr>
          <w:ins w:id="3898" w:author="ERCOT" w:date="2026-03-04T23:24:00Z"/>
          <w:iCs/>
          <w:szCs w:val="20"/>
        </w:rPr>
      </w:pPr>
      <w:ins w:id="3899" w:author="ERCOT" w:date="2026-03-04T23:24:00Z">
        <w:r w:rsidRPr="00BF1782">
          <w:rPr>
            <w:iCs/>
            <w:szCs w:val="20"/>
          </w:rPr>
          <w:t>(2)</w:t>
        </w:r>
        <w:r w:rsidRPr="00BF1782">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ins>
    </w:p>
    <w:p w14:paraId="14990D50" w14:textId="77777777" w:rsidR="005F7503" w:rsidRPr="00BF1782" w:rsidRDefault="005F7503" w:rsidP="005F7503">
      <w:pPr>
        <w:spacing w:after="240"/>
        <w:ind w:left="720" w:hanging="720"/>
        <w:rPr>
          <w:ins w:id="3900" w:author="ERCOT" w:date="2026-03-04T23:24:00Z"/>
          <w:iCs/>
          <w:szCs w:val="20"/>
        </w:rPr>
      </w:pPr>
      <w:ins w:id="3901" w:author="ERCOT" w:date="2026-03-04T23:24:00Z">
        <w:r w:rsidRPr="00BF1782">
          <w:rPr>
            <w:iCs/>
            <w:szCs w:val="20"/>
          </w:rPr>
          <w:t>(3)</w:t>
        </w:r>
        <w:r w:rsidRPr="00BF1782">
          <w:rPr>
            <w:iCs/>
            <w:szCs w:val="20"/>
          </w:rPr>
          <w:tab/>
          <w: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t>
        </w:r>
      </w:ins>
    </w:p>
    <w:p w14:paraId="4EA081BD" w14:textId="77777777" w:rsidR="005F7503" w:rsidRPr="00BF1782" w:rsidRDefault="005F7503" w:rsidP="005F7503">
      <w:pPr>
        <w:spacing w:after="240"/>
        <w:ind w:left="720" w:hanging="720"/>
        <w:rPr>
          <w:ins w:id="3902" w:author="ERCOT" w:date="2026-03-04T23:24:00Z"/>
          <w:iCs/>
          <w:szCs w:val="20"/>
        </w:rPr>
      </w:pPr>
      <w:ins w:id="3903" w:author="ERCOT" w:date="2026-03-04T23:24:00Z">
        <w:r w:rsidRPr="00BF1782">
          <w:rPr>
            <w:iCs/>
            <w:szCs w:val="20"/>
          </w:rPr>
          <w:t>(4)</w:t>
        </w:r>
        <w:r w:rsidRPr="00BF1782">
          <w:rPr>
            <w:iCs/>
            <w:szCs w:val="20"/>
          </w:rPr>
          <w:tab/>
          <w:t>At the LLIS kickoff meeting, the lead TSP will present the proposed project and facilitate a general discussion of the preliminary study scope of work for the LLIS.</w:t>
        </w:r>
      </w:ins>
    </w:p>
    <w:p w14:paraId="7E9E1B07" w14:textId="77777777" w:rsidR="005F7503" w:rsidRPr="00BF1782" w:rsidRDefault="005F7503" w:rsidP="005F7503">
      <w:pPr>
        <w:spacing w:after="240"/>
        <w:ind w:left="720" w:hanging="720"/>
        <w:rPr>
          <w:ins w:id="3904" w:author="ERCOT" w:date="2026-03-04T23:24:00Z"/>
          <w:iCs/>
          <w:szCs w:val="20"/>
        </w:rPr>
      </w:pPr>
      <w:ins w:id="3905" w:author="ERCOT" w:date="2026-03-04T23:24:00Z">
        <w:r w:rsidRPr="00BF1782">
          <w:rPr>
            <w:iCs/>
            <w:szCs w:val="20"/>
          </w:rPr>
          <w:t>(5)</w:t>
        </w:r>
        <w:r w:rsidRPr="00BF1782">
          <w:rPr>
            <w:iCs/>
            <w:szCs w:val="20"/>
          </w:rPr>
          <w:tab/>
          <w: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ins>
    </w:p>
    <w:p w14:paraId="127FE6EA" w14:textId="77777777" w:rsidR="005F7503" w:rsidRPr="00BF1782" w:rsidRDefault="005F7503" w:rsidP="005F7503">
      <w:pPr>
        <w:spacing w:after="240"/>
        <w:ind w:left="720" w:hanging="720"/>
        <w:rPr>
          <w:ins w:id="3906" w:author="ERCOT" w:date="2026-03-04T23:24:00Z"/>
          <w:iCs/>
          <w:szCs w:val="20"/>
        </w:rPr>
      </w:pPr>
      <w:ins w:id="3907" w:author="ERCOT" w:date="2026-03-04T23:24:00Z">
        <w:r w:rsidRPr="00BF1782">
          <w:rPr>
            <w:iCs/>
            <w:szCs w:val="20"/>
          </w:rPr>
          <w:t>(6)</w:t>
        </w:r>
        <w:r w:rsidRPr="00BF1782">
          <w:rPr>
            <w:iCs/>
            <w:szCs w:val="20"/>
          </w:rPr>
          <w:tab/>
          <w:t>The lead TSP will develop a preliminary LLIS study scope within ten Business Days following the kickoff meeting.</w:t>
        </w:r>
      </w:ins>
    </w:p>
    <w:p w14:paraId="4FCA4CCA" w14:textId="77777777" w:rsidR="005F7503" w:rsidRPr="00BF1782" w:rsidRDefault="005F7503" w:rsidP="005F7503">
      <w:pPr>
        <w:spacing w:after="240"/>
        <w:ind w:left="1440" w:hanging="720"/>
        <w:rPr>
          <w:ins w:id="3908" w:author="ERCOT" w:date="2026-03-04T23:24:00Z"/>
        </w:rPr>
      </w:pPr>
      <w:ins w:id="3909" w:author="ERCOT" w:date="2026-03-04T23:24:00Z">
        <w:r w:rsidRPr="00BF1782">
          <w:t>(a)</w:t>
        </w:r>
        <w:r w:rsidRPr="00BF1782">
          <w:tab/>
          <w:t xml:space="preserve">The study scope must include all study elements required by Section 9.8.4, </w:t>
        </w:r>
      </w:ins>
      <w:ins w:id="3910" w:author="ERCOT 040426" w:date="2026-04-03T01:23:00Z">
        <w:r w:rsidRPr="00BF1782">
          <w:t xml:space="preserve">Legacy </w:t>
        </w:r>
      </w:ins>
      <w:ins w:id="3911" w:author="ERCOT" w:date="2026-03-04T23:24:00Z">
        <w:r w:rsidRPr="00BF1782">
          <w:t xml:space="preserve">Large Load Interconnection Study Elements, unless ERCOT in collaboration with the TSP(s) determine that one or more studies are unnecessary.  </w:t>
        </w:r>
        <w:r w:rsidRPr="00BF1782">
          <w:lastRenderedPageBreak/>
          <w:t>If a study element is deemed unnecessary, the lead TSP shall provide a written technical justification for not performing the analysis in lieu of the study report.</w:t>
        </w:r>
      </w:ins>
    </w:p>
    <w:p w14:paraId="1EF0BA8D" w14:textId="77777777" w:rsidR="005F7503" w:rsidRPr="00BF1782" w:rsidRDefault="005F7503" w:rsidP="005F7503">
      <w:pPr>
        <w:spacing w:after="240"/>
        <w:ind w:left="1440" w:hanging="720"/>
        <w:rPr>
          <w:ins w:id="3912" w:author="ERCOT" w:date="2026-03-04T23:24:00Z"/>
        </w:rPr>
      </w:pPr>
      <w:ins w:id="3913" w:author="ERCOT" w:date="2026-03-04T23:24:00Z">
        <w:r w:rsidRPr="00BF1782">
          <w:t>(b)</w:t>
        </w:r>
        <w:r w:rsidRPr="00BF1782">
          <w:tab/>
          <w: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t>
        </w:r>
      </w:ins>
    </w:p>
    <w:p w14:paraId="14316C8C" w14:textId="77777777" w:rsidR="005F7503" w:rsidRPr="00BF1782" w:rsidRDefault="005F7503" w:rsidP="005F7503">
      <w:pPr>
        <w:spacing w:after="240"/>
        <w:ind w:left="1440" w:hanging="720"/>
        <w:rPr>
          <w:ins w:id="3914" w:author="ERCOT" w:date="2026-03-04T23:24:00Z"/>
        </w:rPr>
      </w:pPr>
      <w:ins w:id="3915" w:author="ERCOT" w:date="2026-03-04T23:24:00Z">
        <w:r w:rsidRPr="00BF1782">
          <w:t>(c)</w:t>
        </w:r>
        <w:r w:rsidRPr="00BF1782">
          <w:tab/>
          <w:t>The study scope shall specify the involvement of any directly affected TSPs in the study process.  In some cases, it may be necessary for the ILLE to execute study agreements with multiple TSP(s).</w:t>
        </w:r>
      </w:ins>
    </w:p>
    <w:p w14:paraId="471DE89D" w14:textId="77777777" w:rsidR="005F7503" w:rsidRPr="00BF1782" w:rsidRDefault="005F7503" w:rsidP="005F7503">
      <w:pPr>
        <w:spacing w:after="240"/>
        <w:ind w:left="1440" w:hanging="720"/>
        <w:rPr>
          <w:ins w:id="3916" w:author="ERCOT" w:date="2026-03-04T23:24:00Z"/>
        </w:rPr>
      </w:pPr>
      <w:ins w:id="3917" w:author="ERCOT" w:date="2026-03-04T23:24:00Z">
        <w:r w:rsidRPr="00BF1782">
          <w:t>(d)</w:t>
        </w:r>
        <w:r w:rsidRPr="00BF1782">
          <w:tab/>
          <w:t>The lead TSP may propose interconnection design alternatives during the scoping process.  Such alternative options shall be fully studied in all required LLIS study elements.</w:t>
        </w:r>
      </w:ins>
    </w:p>
    <w:p w14:paraId="617199E3" w14:textId="77777777" w:rsidR="005F7503" w:rsidRPr="00BF1782" w:rsidRDefault="005F7503" w:rsidP="005F7503">
      <w:pPr>
        <w:spacing w:after="240"/>
        <w:ind w:left="720" w:hanging="720"/>
        <w:rPr>
          <w:ins w:id="3918" w:author="ERCOT" w:date="2026-03-04T23:24:00Z"/>
          <w:iCs/>
          <w:szCs w:val="20"/>
        </w:rPr>
      </w:pPr>
      <w:ins w:id="3919" w:author="ERCOT" w:date="2026-03-04T23:24:00Z">
        <w:r w:rsidRPr="00BF1782">
          <w:rPr>
            <w:iCs/>
            <w:szCs w:val="20"/>
          </w:rPr>
          <w:t>(7)</w:t>
        </w:r>
        <w:r w:rsidRPr="00BF1782">
          <w:rPr>
            <w:iCs/>
            <w:szCs w:val="20"/>
          </w:rPr>
          <w:tab/>
          <w:t xml:space="preserve">The lead TSP shall submit the preliminary study scope for review by </w:t>
        </w:r>
        <w:proofErr w:type="gramStart"/>
        <w:r w:rsidRPr="00BF1782">
          <w:rPr>
            <w:iCs/>
            <w:szCs w:val="20"/>
          </w:rPr>
          <w:t>ERCOT</w:t>
        </w:r>
        <w:proofErr w:type="gramEnd"/>
        <w:r w:rsidRPr="00BF1782">
          <w:rPr>
            <w:iCs/>
            <w:szCs w:val="20"/>
          </w:rPr>
          <w:t xml:space="preserve"> and all directly affected TSPs, including TSPs which may be directly affected due to proposed interconnection topology. Directly affected TSPs and ERCOT may provide comments on the preliminary study scope within ten Business Days of posting.</w:t>
        </w:r>
      </w:ins>
    </w:p>
    <w:p w14:paraId="5E2984E9" w14:textId="77777777" w:rsidR="005F7503" w:rsidRPr="00BF1782" w:rsidRDefault="005F7503" w:rsidP="005F7503">
      <w:pPr>
        <w:spacing w:after="240"/>
        <w:ind w:left="720" w:hanging="720"/>
        <w:rPr>
          <w:ins w:id="3920" w:author="ERCOT" w:date="2026-03-04T23:24:00Z"/>
          <w:iCs/>
          <w:szCs w:val="20"/>
        </w:rPr>
      </w:pPr>
      <w:ins w:id="3921" w:author="ERCOT" w:date="2026-03-04T23:24:00Z">
        <w:r w:rsidRPr="00BF1782">
          <w:rPr>
            <w:iCs/>
            <w:szCs w:val="20"/>
          </w:rPr>
          <w:t>(8)</w:t>
        </w:r>
        <w:r w:rsidRPr="00BF1782">
          <w:rPr>
            <w:iCs/>
            <w:szCs w:val="20"/>
          </w:rPr>
          <w:tab/>
          <w:t>Upon closing of the comment period described in paragraph (7) above, the lead TSP shall, within ten Business Days, submit a final study scope that addresses submitted comments to the extent possible.  ERCOT in collaboration with the TSP(s) shall determine the study scope.</w:t>
        </w:r>
      </w:ins>
    </w:p>
    <w:p w14:paraId="79DCCA9D" w14:textId="77777777" w:rsidR="005F7503" w:rsidRPr="00BF1782" w:rsidRDefault="005F7503" w:rsidP="005F7503">
      <w:pPr>
        <w:spacing w:after="240"/>
        <w:ind w:left="720" w:hanging="720"/>
        <w:rPr>
          <w:ins w:id="3922" w:author="ERCOT" w:date="2026-03-04T23:24:00Z"/>
        </w:rPr>
      </w:pPr>
      <w:ins w:id="3923" w:author="ERCOT" w:date="2026-03-04T23:24:00Z">
        <w:r w:rsidRPr="00BF1782">
          <w:rPr>
            <w:iCs/>
            <w:szCs w:val="20"/>
          </w:rPr>
          <w:t>(9)</w:t>
        </w:r>
        <w:r w:rsidRPr="00BF1782">
          <w:rPr>
            <w:iCs/>
            <w:szCs w:val="20"/>
          </w:rPr>
          <w:tab/>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BF1782">
          <w:rPr>
            <w:iCs/>
            <w:szCs w:val="20"/>
          </w:rPr>
          <w:t>resubmit</w:t>
        </w:r>
        <w:proofErr w:type="gramEnd"/>
        <w:r w:rsidRPr="00BF1782">
          <w:rPr>
            <w:iCs/>
            <w:szCs w:val="20"/>
          </w:rPr>
          <w:t xml:space="preserve"> according to paragraph (8) above.</w:t>
        </w:r>
      </w:ins>
    </w:p>
    <w:p w14:paraId="2655DF6C" w14:textId="77777777" w:rsidR="005F7503" w:rsidRPr="00BF1782" w:rsidRDefault="005F7503" w:rsidP="005F7503">
      <w:pPr>
        <w:keepNext/>
        <w:tabs>
          <w:tab w:val="left" w:pos="1080"/>
        </w:tabs>
        <w:spacing w:before="240" w:after="240"/>
        <w:outlineLvl w:val="2"/>
        <w:rPr>
          <w:ins w:id="3924" w:author="ERCOT" w:date="2026-03-04T23:24:00Z"/>
          <w:b/>
          <w:bCs/>
          <w:i/>
          <w:szCs w:val="20"/>
        </w:rPr>
      </w:pPr>
      <w:ins w:id="3925" w:author="ERCOT" w:date="2026-03-04T23:24:00Z">
        <w:r w:rsidRPr="00BF1782">
          <w:rPr>
            <w:b/>
            <w:bCs/>
            <w:i/>
            <w:szCs w:val="20"/>
          </w:rPr>
          <w:t>9.8.3</w:t>
        </w:r>
        <w:r w:rsidRPr="00BF1782">
          <w:rPr>
            <w:b/>
            <w:bCs/>
            <w:i/>
            <w:szCs w:val="20"/>
          </w:rPr>
          <w:tab/>
          <w:t xml:space="preserve">Legacy Large Load Interconnection Study Description and Methodology </w:t>
        </w:r>
      </w:ins>
    </w:p>
    <w:p w14:paraId="47690BC6" w14:textId="77777777" w:rsidR="005F7503" w:rsidRPr="00BF1782" w:rsidRDefault="005F7503" w:rsidP="005F7503">
      <w:pPr>
        <w:spacing w:after="240"/>
        <w:ind w:left="720" w:hanging="720"/>
        <w:rPr>
          <w:ins w:id="3926" w:author="ERCOT" w:date="2026-03-04T23:24:00Z"/>
          <w:iCs/>
          <w:szCs w:val="20"/>
        </w:rPr>
      </w:pPr>
      <w:ins w:id="3927" w:author="ERCOT" w:date="2026-03-04T23:24:00Z">
        <w:r w:rsidRPr="00BF1782">
          <w:rPr>
            <w:iCs/>
            <w:szCs w:val="20"/>
          </w:rPr>
          <w:t>(1)</w:t>
        </w:r>
        <w:r w:rsidRPr="00BF1782">
          <w:rPr>
            <w:iCs/>
            <w:szCs w:val="20"/>
          </w:rPr>
          <w:tab/>
          <w:t>The primary purpose of the LLIS is to determine whether the</w:t>
        </w:r>
        <w:r w:rsidRPr="00BF1782" w:rsidDel="0098650A">
          <w:rPr>
            <w:iCs/>
            <w:szCs w:val="20"/>
          </w:rPr>
          <w:t xml:space="preserve"> </w:t>
        </w:r>
        <w:r w:rsidRPr="00BF1782">
          <w:rPr>
            <w:iCs/>
            <w:szCs w:val="20"/>
          </w:rPr>
          <w:t xml:space="preserve">amount of Load being requested by the ILLE can be placed in service by the desired Initial Energization date while maintaining the reliability of the ERCOT System and ensuring compliance with all </w:t>
        </w:r>
        <w:r w:rsidRPr="00BF1782">
          <w:rPr>
            <w:iCs/>
            <w:szCs w:val="20"/>
            <w:lang w:val="x-none" w:eastAsia="x-none"/>
          </w:rPr>
          <w:t>North American Reliability Corporation (</w:t>
        </w:r>
        <w:r w:rsidRPr="00BF1782">
          <w:rPr>
            <w:iCs/>
            <w:szCs w:val="20"/>
          </w:rPr>
          <w: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23F58718" w14:textId="77777777" w:rsidR="005F7503" w:rsidRPr="00BF1782" w:rsidRDefault="005F7503" w:rsidP="005F7503">
      <w:pPr>
        <w:spacing w:after="240"/>
        <w:ind w:left="720" w:hanging="720"/>
        <w:rPr>
          <w:ins w:id="3928" w:author="ERCOT" w:date="2026-03-04T23:24:00Z"/>
          <w:iCs/>
          <w:szCs w:val="20"/>
        </w:rPr>
      </w:pPr>
      <w:ins w:id="3929" w:author="ERCOT" w:date="2026-03-04T23:24:00Z">
        <w:r w:rsidRPr="00BF1782">
          <w:rPr>
            <w:iCs/>
            <w:szCs w:val="20"/>
          </w:rPr>
          <w:t>(2)</w:t>
        </w:r>
        <w:r w:rsidRPr="00BF1782">
          <w:rPr>
            <w:iCs/>
            <w:szCs w:val="20"/>
          </w:rPr>
          <w:tab/>
          <w:t>The LLIS consists of a series of distinct study elements.  The specific elements included in a particular LLIS will be stated in the LLIS scope.</w:t>
        </w:r>
      </w:ins>
    </w:p>
    <w:p w14:paraId="1D4C673B" w14:textId="77777777" w:rsidR="005F7503" w:rsidRPr="00BF1782" w:rsidRDefault="005F7503" w:rsidP="005F7503">
      <w:pPr>
        <w:spacing w:after="240"/>
        <w:ind w:left="720" w:hanging="720"/>
        <w:rPr>
          <w:ins w:id="3930" w:author="ERCOT" w:date="2026-03-04T23:24:00Z"/>
          <w:iCs/>
          <w:szCs w:val="20"/>
        </w:rPr>
      </w:pPr>
      <w:ins w:id="3931" w:author="ERCOT" w:date="2026-03-04T23:24:00Z">
        <w:r w:rsidRPr="00BF1782">
          <w:rPr>
            <w:iCs/>
            <w:szCs w:val="20"/>
          </w:rPr>
          <w:lastRenderedPageBreak/>
          <w:t>(3)</w:t>
        </w:r>
        <w:r w:rsidRPr="00BF1782">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17210F2A" w14:textId="77777777" w:rsidR="005F7503" w:rsidRPr="00BF1782" w:rsidRDefault="005F7503" w:rsidP="005F7503">
      <w:pPr>
        <w:spacing w:after="240"/>
        <w:ind w:left="720" w:hanging="720"/>
        <w:rPr>
          <w:ins w:id="3932" w:author="ERCOT" w:date="2026-03-04T23:24:00Z"/>
          <w:iCs/>
          <w:szCs w:val="20"/>
        </w:rPr>
      </w:pPr>
      <w:ins w:id="3933" w:author="ERCOT" w:date="2026-03-04T23:24:00Z">
        <w:r w:rsidRPr="00BF1782">
          <w:rPr>
            <w:iCs/>
            <w:szCs w:val="20"/>
          </w:rPr>
          <w:t>(4)</w:t>
        </w:r>
        <w:r w:rsidRPr="00BF1782">
          <w:rPr>
            <w:iCs/>
            <w:szCs w:val="20"/>
          </w:rPr>
          <w:tab/>
          <w:t>The LLIS process includes developing and analyzing various computer model simulations of the existing and proposed ERCOT transmission system.  The results from these simulations will be utilized by the TSP(s) to determine the impact of the proposed interconnection.</w:t>
        </w:r>
      </w:ins>
    </w:p>
    <w:p w14:paraId="6A4F71BB" w14:textId="77777777" w:rsidR="005F7503" w:rsidRPr="00BF1782" w:rsidRDefault="005F7503" w:rsidP="005F7503">
      <w:pPr>
        <w:spacing w:after="240"/>
        <w:ind w:left="720" w:hanging="720"/>
        <w:rPr>
          <w:ins w:id="3934" w:author="ERCOT" w:date="2026-03-04T23:24:00Z"/>
        </w:rPr>
      </w:pPr>
      <w:ins w:id="3935" w:author="ERCOT" w:date="2026-03-04T23:24:00Z">
        <w:r w:rsidRPr="00BF1782">
          <w:rPr>
            <w:iCs/>
            <w:szCs w:val="20"/>
          </w:rPr>
          <w:t>(5)</w:t>
        </w:r>
        <w:r w:rsidRPr="00BF1782">
          <w:rPr>
            <w:iCs/>
            <w:szCs w:val="20"/>
          </w:rPr>
          <w:tab/>
          <w:t>The study shall include an analysis demonstrating the adequate reliability of any temporary interconnection configurations.</w:t>
        </w:r>
      </w:ins>
    </w:p>
    <w:p w14:paraId="04CB0AF9" w14:textId="77777777" w:rsidR="005F7503" w:rsidRPr="00BF1782" w:rsidRDefault="005F7503" w:rsidP="005F7503">
      <w:pPr>
        <w:spacing w:before="240" w:after="240"/>
        <w:rPr>
          <w:ins w:id="3936" w:author="ERCOT" w:date="2026-03-04T23:24:00Z"/>
        </w:rPr>
      </w:pPr>
      <w:ins w:id="3937" w:author="ERCOT" w:date="2026-03-04T23:24:00Z">
        <w:r w:rsidRPr="00BF1782">
          <w:rPr>
            <w:b/>
            <w:bCs/>
            <w:i/>
            <w:szCs w:val="20"/>
          </w:rPr>
          <w:t>9.8.4</w:t>
        </w:r>
        <w:r w:rsidRPr="00BF1782">
          <w:rPr>
            <w:b/>
            <w:bCs/>
            <w:i/>
            <w:szCs w:val="20"/>
          </w:rPr>
          <w:tab/>
          <w:t>Legacy Large Load Interconnection Study Elements</w:t>
        </w:r>
      </w:ins>
    </w:p>
    <w:p w14:paraId="7C70A57B" w14:textId="77777777" w:rsidR="005F7503" w:rsidRPr="00BF1782" w:rsidRDefault="005F7503" w:rsidP="005F7503">
      <w:pPr>
        <w:keepNext/>
        <w:tabs>
          <w:tab w:val="left" w:pos="1080"/>
        </w:tabs>
        <w:spacing w:before="240" w:after="240"/>
        <w:outlineLvl w:val="2"/>
        <w:rPr>
          <w:ins w:id="3938" w:author="ERCOT" w:date="2026-03-04T23:24:00Z"/>
          <w:b/>
        </w:rPr>
      </w:pPr>
      <w:ins w:id="3939" w:author="ERCOT" w:date="2026-03-04T23:24:00Z">
        <w:r w:rsidRPr="00BF1782">
          <w:rPr>
            <w:b/>
          </w:rPr>
          <w:t>9.8.4.1</w:t>
        </w:r>
        <w:r w:rsidRPr="00BF1782">
          <w:tab/>
        </w:r>
        <w:r w:rsidRPr="00BF1782">
          <w:rPr>
            <w:b/>
          </w:rPr>
          <w:t>Legacy Steady-State Analysis</w:t>
        </w:r>
      </w:ins>
    </w:p>
    <w:p w14:paraId="08895447" w14:textId="77777777" w:rsidR="005F7503" w:rsidRPr="00BF1782" w:rsidRDefault="005F7503" w:rsidP="005F7503">
      <w:pPr>
        <w:spacing w:after="240"/>
        <w:ind w:left="720" w:hanging="720"/>
        <w:rPr>
          <w:ins w:id="3940" w:author="ERCOT" w:date="2026-03-04T23:24:00Z"/>
          <w:iCs/>
          <w:szCs w:val="20"/>
        </w:rPr>
      </w:pPr>
      <w:ins w:id="3941" w:author="ERCOT" w:date="2026-03-04T23:24:00Z">
        <w:r w:rsidRPr="00BF1782">
          <w:rPr>
            <w:iCs/>
            <w:szCs w:val="20"/>
          </w:rPr>
          <w:t>(1)</w:t>
        </w:r>
        <w:r w:rsidRPr="00BF1782">
          <w:rPr>
            <w:iCs/>
            <w:szCs w:val="20"/>
          </w:rPr>
          <w:tab/>
          <w:t xml:space="preserve">The steady-state interconnection study </w:t>
        </w:r>
        <w:proofErr w:type="gramStart"/>
        <w:r w:rsidRPr="00BF1782">
          <w:rPr>
            <w:iCs/>
            <w:szCs w:val="20"/>
          </w:rPr>
          <w:t>base case</w:t>
        </w:r>
        <w:proofErr w:type="gramEnd"/>
        <w:r w:rsidRPr="00BF1782">
          <w:rPr>
            <w:iCs/>
            <w:szCs w:val="20"/>
          </w:rPr>
          <w:t xml:space="preserv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w:t>
        </w:r>
        <w:del w:id="3942" w:author="ERCOT 040426" w:date="2026-04-03T14:50:00Z">
          <w:r w:rsidRPr="00BF1782" w:rsidDel="005270E4">
            <w:rPr>
              <w:iCs/>
              <w:szCs w:val="20"/>
            </w:rPr>
            <w:delText>6</w:delText>
          </w:r>
        </w:del>
      </w:ins>
      <w:ins w:id="3943" w:author="ERCOT 040426" w:date="2026-04-03T14:50:00Z">
        <w:r w:rsidRPr="00BF1782">
          <w:rPr>
            <w:iCs/>
            <w:szCs w:val="20"/>
          </w:rPr>
          <w:t>7</w:t>
        </w:r>
      </w:ins>
      <w:ins w:id="3944" w:author="ERCOT" w:date="2026-03-04T23:24:00Z">
        <w:r w:rsidRPr="00BF1782">
          <w:rPr>
            <w:iCs/>
            <w:szCs w:val="20"/>
          </w:rPr>
          <w:t xml:space="preserve">) of </w:t>
        </w:r>
        <w:r w:rsidRPr="00BF1782">
          <w:rPr>
            <w:szCs w:val="20"/>
          </w:rPr>
          <w:t>Section 9.9</w:t>
        </w:r>
        <w:r w:rsidRPr="00BF1782">
          <w:rPr>
            <w:iCs/>
            <w:szCs w:val="20"/>
          </w:rPr>
          <w:t xml:space="preserve">, </w:t>
        </w:r>
      </w:ins>
      <w:ins w:id="3945" w:author="ERCOT 040426" w:date="2026-04-03T01:24:00Z">
        <w:r w:rsidRPr="00BF1782">
          <w:rPr>
            <w:iCs/>
            <w:szCs w:val="20"/>
          </w:rPr>
          <w:t xml:space="preserve">Legacy </w:t>
        </w:r>
      </w:ins>
      <w:ins w:id="3946" w:author="ERCOT" w:date="2026-03-04T23:24:00Z">
        <w:r w:rsidRPr="00BF1782">
          <w:rPr>
            <w:iCs/>
            <w:szCs w:val="20"/>
          </w:rPr>
          <w:t xml:space="preserve">LLIS Report and Follow-up, and that have met the requirements of </w:t>
        </w:r>
        <w:r w:rsidRPr="00BF1782">
          <w:rPr>
            <w:szCs w:val="20"/>
          </w:rPr>
          <w:t>Section 9.10</w:t>
        </w:r>
        <w:r w:rsidRPr="00BF1782">
          <w:rPr>
            <w:iCs/>
            <w:szCs w:val="20"/>
          </w:rPr>
          <w:t xml:space="preserve">, </w:t>
        </w:r>
      </w:ins>
      <w:ins w:id="3947" w:author="ERCOT 040426" w:date="2026-04-03T01:24:00Z">
        <w:r w:rsidRPr="00BF1782">
          <w:rPr>
            <w:iCs/>
            <w:szCs w:val="20"/>
          </w:rPr>
          <w:t xml:space="preserve">Legacy </w:t>
        </w:r>
      </w:ins>
      <w:ins w:id="3948" w:author="ERCOT" w:date="2026-03-04T23:24:00Z">
        <w:r w:rsidRPr="00BF1782">
          <w:rPr>
            <w:iCs/>
            <w:szCs w:val="20"/>
          </w:rPr>
          <w:t>Interconnection Agreements and Responsibilities.  The lead TSP may include other transmission projects and Substantiated Load in the study base case.  All modifications to the SSWG base case made as part of the study assumptions shall be documented in the LLIS report.</w:t>
        </w:r>
      </w:ins>
    </w:p>
    <w:p w14:paraId="1772CD2F" w14:textId="77777777" w:rsidR="005F7503" w:rsidRPr="00BF1782" w:rsidRDefault="005F7503" w:rsidP="005F7503">
      <w:pPr>
        <w:spacing w:after="240"/>
        <w:ind w:left="720" w:hanging="720"/>
        <w:rPr>
          <w:ins w:id="3949" w:author="ERCOT" w:date="2026-03-04T23:24:00Z"/>
          <w:iCs/>
          <w:szCs w:val="20"/>
        </w:rPr>
      </w:pPr>
      <w:ins w:id="3950" w:author="ERCOT" w:date="2026-03-04T23:24:00Z">
        <w:r w:rsidRPr="00BF1782">
          <w:rPr>
            <w:iCs/>
            <w:szCs w:val="20"/>
          </w:rPr>
          <w:t>(2)</w:t>
        </w:r>
        <w:r w:rsidRPr="00BF1782">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2A36500E" w14:textId="77777777" w:rsidR="005F7503" w:rsidRPr="00BF1782" w:rsidRDefault="005F7503" w:rsidP="005F7503">
      <w:pPr>
        <w:spacing w:after="240"/>
        <w:ind w:left="720" w:hanging="720"/>
        <w:rPr>
          <w:ins w:id="3951" w:author="ERCOT" w:date="2026-03-04T23:24:00Z"/>
        </w:rPr>
      </w:pPr>
      <w:ins w:id="3952" w:author="ERCOT" w:date="2026-03-04T23:24:00Z">
        <w:r w:rsidRPr="00BF1782">
          <w:rPr>
            <w:iCs/>
            <w:szCs w:val="20"/>
          </w:rPr>
          <w:t>(3)</w:t>
        </w:r>
        <w:r w:rsidRPr="00BF1782">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00A9E39C" w14:textId="77777777" w:rsidR="005F7503" w:rsidRPr="00BF1782" w:rsidRDefault="005F7503" w:rsidP="005F7503">
      <w:pPr>
        <w:keepNext/>
        <w:tabs>
          <w:tab w:val="left" w:pos="1080"/>
        </w:tabs>
        <w:spacing w:after="240"/>
        <w:outlineLvl w:val="2"/>
        <w:rPr>
          <w:ins w:id="3953" w:author="ERCOT" w:date="2026-03-04T23:24:00Z"/>
          <w:b/>
          <w:bCs/>
          <w:iCs/>
          <w:szCs w:val="20"/>
        </w:rPr>
      </w:pPr>
      <w:ins w:id="3954" w:author="ERCOT" w:date="2026-03-04T23:24:00Z">
        <w:r w:rsidRPr="00BF1782">
          <w:rPr>
            <w:b/>
            <w:bCs/>
            <w:iCs/>
            <w:szCs w:val="20"/>
          </w:rPr>
          <w:lastRenderedPageBreak/>
          <w:t>9.8.4.2</w:t>
        </w:r>
        <w:r w:rsidRPr="00BF1782">
          <w:rPr>
            <w:b/>
            <w:bCs/>
            <w:iCs/>
            <w:szCs w:val="20"/>
          </w:rPr>
          <w:tab/>
          <w:t>Legacy System Protection (Short-Circuit) Analysis</w:t>
        </w:r>
      </w:ins>
    </w:p>
    <w:p w14:paraId="108D85D5" w14:textId="77777777" w:rsidR="005F7503" w:rsidRPr="00BF1782" w:rsidRDefault="005F7503" w:rsidP="005F7503">
      <w:pPr>
        <w:spacing w:after="240"/>
        <w:ind w:left="720" w:hanging="720"/>
        <w:rPr>
          <w:ins w:id="3955" w:author="ERCOT" w:date="2026-03-04T23:24:00Z"/>
          <w:iCs/>
        </w:rPr>
      </w:pPr>
      <w:ins w:id="3956" w:author="ERCOT" w:date="2026-03-04T23:24:00Z">
        <w:r w:rsidRPr="00BF1782">
          <w:t>(1)</w:t>
        </w:r>
        <w:r w:rsidRPr="00BF1782">
          <w:tab/>
          <w:t xml:space="preserve">The </w:t>
        </w:r>
        <w:r w:rsidRPr="00BF1782">
          <w:rPr>
            <w:iCs/>
            <w:szCs w:val="20"/>
          </w:rPr>
          <w:t>short-circuit</w:t>
        </w:r>
        <w:r w:rsidRPr="00BF1782">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2053EBA9" w14:textId="77777777" w:rsidR="005F7503" w:rsidRPr="00BF1782" w:rsidRDefault="005F7503" w:rsidP="005F7503">
      <w:pPr>
        <w:spacing w:after="240"/>
        <w:ind w:left="720" w:hanging="720"/>
        <w:rPr>
          <w:ins w:id="3957" w:author="ERCOT" w:date="2026-03-04T23:24:00Z"/>
        </w:rPr>
      </w:pPr>
      <w:ins w:id="3958" w:author="ERCOT" w:date="2026-03-04T23:24:00Z">
        <w:r w:rsidRPr="00BF1782">
          <w:rPr>
            <w:iCs/>
            <w:szCs w:val="20"/>
          </w:rPr>
          <w:t>(2)</w:t>
        </w:r>
        <w:r w:rsidRPr="00BF1782">
          <w:rPr>
            <w:iCs/>
            <w:szCs w:val="20"/>
          </w:rPr>
          <w:tab/>
          <w:t xml:space="preserve">The lead TSP will determine the maximum available fault currents at the interconnection substation </w:t>
        </w:r>
        <w:r w:rsidRPr="00BF1782">
          <w:t>for</w:t>
        </w:r>
        <w:r w:rsidRPr="00BF1782">
          <w:rPr>
            <w:iCs/>
            <w:szCs w:val="20"/>
          </w:rPr>
          <w:t xml:space="preserve"> determining switching device interrupting capabilities and protective relay settings.</w:t>
        </w:r>
      </w:ins>
    </w:p>
    <w:p w14:paraId="4E8488F9" w14:textId="77777777" w:rsidR="005F7503" w:rsidRPr="00BF1782" w:rsidRDefault="005F7503" w:rsidP="005F7503">
      <w:pPr>
        <w:keepNext/>
        <w:tabs>
          <w:tab w:val="left" w:pos="1080"/>
        </w:tabs>
        <w:spacing w:before="240" w:after="240"/>
        <w:outlineLvl w:val="2"/>
        <w:rPr>
          <w:ins w:id="3959" w:author="ERCOT" w:date="2026-03-04T23:24:00Z"/>
          <w:b/>
          <w:bCs/>
          <w:iCs/>
          <w:szCs w:val="20"/>
        </w:rPr>
      </w:pPr>
      <w:ins w:id="3960" w:author="ERCOT" w:date="2026-03-04T23:24:00Z">
        <w:r w:rsidRPr="00BF1782">
          <w:rPr>
            <w:b/>
            <w:bCs/>
            <w:iCs/>
            <w:szCs w:val="20"/>
          </w:rPr>
          <w:t>9.8.4.3</w:t>
        </w:r>
        <w:r w:rsidRPr="00BF1782">
          <w:rPr>
            <w:b/>
            <w:bCs/>
            <w:iCs/>
            <w:szCs w:val="20"/>
          </w:rPr>
          <w:tab/>
          <w:t>Legacy Dynamic and Transient Stability Analysis</w:t>
        </w:r>
      </w:ins>
    </w:p>
    <w:p w14:paraId="4D87A118" w14:textId="77777777" w:rsidR="005F7503" w:rsidRPr="00BF1782" w:rsidRDefault="005F7503" w:rsidP="005F7503">
      <w:pPr>
        <w:spacing w:after="240"/>
        <w:ind w:left="720" w:hanging="720"/>
        <w:rPr>
          <w:ins w:id="3961" w:author="ERCOT" w:date="2026-03-04T23:24:00Z"/>
          <w:iCs/>
          <w:szCs w:val="20"/>
        </w:rPr>
      </w:pPr>
      <w:ins w:id="3962" w:author="ERCOT" w:date="2026-03-04T23:24:00Z">
        <w:r w:rsidRPr="00BF1782">
          <w:rPr>
            <w:iCs/>
            <w:szCs w:val="20"/>
          </w:rPr>
          <w:t>(1)</w:t>
        </w:r>
        <w:r w:rsidRPr="00BF1782">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t>
        </w:r>
      </w:ins>
    </w:p>
    <w:p w14:paraId="673BF5C6" w14:textId="77777777" w:rsidR="005F7503" w:rsidRPr="00BF1782" w:rsidRDefault="005F7503" w:rsidP="005F7503">
      <w:pPr>
        <w:spacing w:after="240"/>
        <w:ind w:left="720" w:hanging="720"/>
        <w:rPr>
          <w:ins w:id="3963" w:author="ERCOT" w:date="2026-03-04T23:24:00Z"/>
          <w:iCs/>
          <w:szCs w:val="20"/>
        </w:rPr>
      </w:pPr>
      <w:ins w:id="3964" w:author="ERCOT" w:date="2026-03-04T23:24:00Z">
        <w:r w:rsidRPr="00BF1782">
          <w:rPr>
            <w:iCs/>
            <w:szCs w:val="20"/>
          </w:rPr>
          <w:t>(2)</w:t>
        </w:r>
        <w:r w:rsidRPr="00BF1782">
          <w:rPr>
            <w:iCs/>
            <w:szCs w:val="20"/>
          </w:rPr>
          <w:tab/>
          <w: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0250A7E4" w14:textId="77777777" w:rsidR="005F7503" w:rsidRPr="00BF1782" w:rsidRDefault="005F7503" w:rsidP="005F7503">
      <w:pPr>
        <w:spacing w:after="240"/>
        <w:ind w:left="720" w:hanging="720"/>
        <w:rPr>
          <w:ins w:id="3965" w:author="ERCOT" w:date="2026-03-04T23:24:00Z"/>
        </w:rPr>
      </w:pPr>
      <w:ins w:id="3966" w:author="ERCOT" w:date="2026-03-04T23:24:00Z">
        <w:r w:rsidRPr="00BF1782">
          <w:t>(3)</w:t>
        </w:r>
        <w:r w:rsidRPr="00BF1782">
          <w:tab/>
          <w: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t>
        </w:r>
      </w:ins>
    </w:p>
    <w:p w14:paraId="6B458C13" w14:textId="77777777" w:rsidR="005F7503" w:rsidRPr="00BF1782" w:rsidRDefault="005F7503" w:rsidP="005F7503">
      <w:pPr>
        <w:spacing w:after="240"/>
        <w:ind w:left="720" w:hanging="720"/>
        <w:rPr>
          <w:ins w:id="3967" w:author="ERCOT" w:date="2026-03-04T23:24:00Z"/>
        </w:rPr>
      </w:pPr>
      <w:ins w:id="3968" w:author="ERCOT" w:date="2026-03-04T23:24:00Z">
        <w:r w:rsidRPr="00BF1782">
          <w:t>(4)</w:t>
        </w:r>
        <w:r w:rsidRPr="00BF1782">
          <w:tab/>
          <w:t>The stability study portion of the LLIS shall document any identified instability.</w:t>
        </w:r>
      </w:ins>
    </w:p>
    <w:p w14:paraId="661BA239" w14:textId="77777777" w:rsidR="005F7503" w:rsidRPr="00BF1782" w:rsidRDefault="005F7503" w:rsidP="005F7503">
      <w:pPr>
        <w:spacing w:after="240"/>
        <w:ind w:left="720" w:hanging="720"/>
        <w:rPr>
          <w:ins w:id="3969" w:author="ERCOT" w:date="2026-03-04T23:24:00Z"/>
        </w:rPr>
      </w:pPr>
      <w:ins w:id="3970" w:author="ERCOT" w:date="2026-03-04T23:24:00Z">
        <w:r w:rsidRPr="00BF1782">
          <w:rPr>
            <w:iCs/>
            <w:szCs w:val="20"/>
          </w:rPr>
          <w:t>(5)</w:t>
        </w:r>
        <w:r w:rsidRPr="00BF1782">
          <w:rPr>
            <w:iCs/>
            <w:szCs w:val="20"/>
          </w:rPr>
          <w:tab/>
          <w: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t>
        </w:r>
      </w:ins>
    </w:p>
    <w:p w14:paraId="4D2B5613" w14:textId="77777777" w:rsidR="005F7503" w:rsidRPr="00BF1782" w:rsidRDefault="005F7503" w:rsidP="005F7503">
      <w:pPr>
        <w:keepNext/>
        <w:tabs>
          <w:tab w:val="left" w:pos="900"/>
          <w:tab w:val="right" w:pos="9360"/>
        </w:tabs>
        <w:spacing w:after="240"/>
        <w:ind w:left="900" w:hanging="900"/>
        <w:outlineLvl w:val="1"/>
        <w:rPr>
          <w:ins w:id="3971" w:author="ERCOT" w:date="2026-03-04T23:24:00Z"/>
          <w:b/>
          <w:szCs w:val="20"/>
        </w:rPr>
      </w:pPr>
      <w:ins w:id="3972" w:author="ERCOT" w:date="2026-03-04T23:24:00Z">
        <w:r w:rsidRPr="00BF1782">
          <w:rPr>
            <w:b/>
            <w:szCs w:val="20"/>
          </w:rPr>
          <w:lastRenderedPageBreak/>
          <w:t>9.9</w:t>
        </w:r>
        <w:r w:rsidRPr="00BF1782">
          <w:rPr>
            <w:b/>
            <w:szCs w:val="20"/>
          </w:rPr>
          <w:tab/>
          <w:t>Legacy LLIS Report and Follow-up</w:t>
        </w:r>
      </w:ins>
    </w:p>
    <w:p w14:paraId="1291E9ED" w14:textId="77777777" w:rsidR="005F7503" w:rsidRPr="00BF1782" w:rsidRDefault="005F7503" w:rsidP="005F7503">
      <w:pPr>
        <w:spacing w:after="240"/>
        <w:ind w:left="720" w:hanging="720"/>
        <w:rPr>
          <w:ins w:id="3973" w:author="ERCOT" w:date="2026-03-04T23:24:00Z"/>
        </w:rPr>
      </w:pPr>
      <w:ins w:id="3974" w:author="ERCOT" w:date="2026-03-04T23:24:00Z">
        <w:r w:rsidRPr="00BF1782">
          <w:t>(1)</w:t>
        </w:r>
        <w:r w:rsidRPr="00BF1782">
          <w:tab/>
          <w:t xml:space="preserve">This Section, previously known as Section 9.4, outlines the former procedures for informing an Interconnecting Large Load </w:t>
        </w:r>
        <w:del w:id="3975" w:author="ERCOT 040426" w:date="2026-04-03T01:25:00Z">
          <w:r w:rsidRPr="00BF1782">
            <w:delText>Customer</w:delText>
          </w:r>
        </w:del>
      </w:ins>
      <w:ins w:id="3976" w:author="ERCOT 040426" w:date="2026-04-03T01:25:00Z">
        <w:r w:rsidRPr="00BF1782">
          <w:t>Entity</w:t>
        </w:r>
      </w:ins>
      <w:ins w:id="3977" w:author="ERCOT" w:date="2026-03-04T23:24:00Z">
        <w:r w:rsidRPr="00BF1782">
          <w:t xml:space="preserve"> (ILLE) the results of its Large Load Interconnection Study (LLIS).  It has been replaced by the Batch Zero Process but has been retained here for reference.</w:t>
        </w:r>
      </w:ins>
    </w:p>
    <w:p w14:paraId="02C7E678" w14:textId="77777777" w:rsidR="005F7503" w:rsidRPr="00BF1782" w:rsidRDefault="005F7503" w:rsidP="005F7503">
      <w:pPr>
        <w:spacing w:after="240"/>
        <w:ind w:left="720" w:hanging="720"/>
        <w:rPr>
          <w:ins w:id="3978" w:author="ERCOT" w:date="2026-03-04T23:24:00Z"/>
          <w:iCs/>
          <w:szCs w:val="20"/>
        </w:rPr>
      </w:pPr>
      <w:ins w:id="3979" w:author="ERCOT" w:date="2026-03-04T23:24:00Z">
        <w:r w:rsidRPr="00BF1782">
          <w:rPr>
            <w:iCs/>
            <w:szCs w:val="20"/>
          </w:rPr>
          <w:t>(2)</w:t>
        </w:r>
        <w:r w:rsidRPr="00BF1782">
          <w:rPr>
            <w:iCs/>
            <w:szCs w:val="20"/>
          </w:rPr>
          <w:tab/>
          <w:t xml:space="preserve">For each of the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ILLE’s Load Commissioning Plan (LCP) to allow for transmission upgrades in accordance with the criteria in </w:t>
        </w:r>
        <w:r w:rsidRPr="00BF1782">
          <w:rPr>
            <w:szCs w:val="20"/>
          </w:rPr>
          <w:t>Section 9.8.4</w:t>
        </w:r>
        <w:r w:rsidRPr="00BF1782">
          <w:rPr>
            <w:iCs/>
            <w:szCs w:val="20"/>
          </w:rPr>
          <w:t xml:space="preserve">, </w:t>
        </w:r>
      </w:ins>
      <w:ins w:id="3980" w:author="ERCOT 042326" w:date="2026-04-23T05:35:00Z" w16du:dateUtc="2026-04-23T10:35:00Z">
        <w:r>
          <w:rPr>
            <w:iCs/>
            <w:szCs w:val="20"/>
          </w:rPr>
          <w:t xml:space="preserve">Legacy </w:t>
        </w:r>
      </w:ins>
      <w:ins w:id="3981" w:author="ERCOT" w:date="2026-03-04T23:24:00Z">
        <w:r w:rsidRPr="00BF1782">
          <w:rPr>
            <w:iCs/>
            <w:szCs w:val="20"/>
          </w:rPr>
          <w:t>Large Load Interconnection Study Elements.  The lead TSP may include additional information in the study report and may combine multiple LLIS study elements into a single report.</w:t>
        </w:r>
      </w:ins>
    </w:p>
    <w:p w14:paraId="49E13401" w14:textId="77777777" w:rsidR="005F7503" w:rsidRPr="00BF1782" w:rsidRDefault="005F7503" w:rsidP="005F7503">
      <w:pPr>
        <w:spacing w:after="240"/>
        <w:ind w:left="720" w:hanging="720"/>
        <w:rPr>
          <w:ins w:id="3982" w:author="ERCOT" w:date="2026-03-04T23:24:00Z"/>
          <w:iCs/>
          <w:szCs w:val="20"/>
        </w:rPr>
      </w:pPr>
      <w:ins w:id="3983" w:author="ERCOT" w:date="2026-03-04T23:24:00Z">
        <w:r w:rsidRPr="00BF1782">
          <w:rPr>
            <w:iCs/>
            <w:szCs w:val="20"/>
          </w:rPr>
          <w:t>(3)</w:t>
        </w:r>
        <w:r w:rsidRPr="00BF1782">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BF1782">
          <w:rPr>
            <w:szCs w:val="20"/>
          </w:rPr>
          <w:t>Section 9.8</w:t>
        </w:r>
        <w:r w:rsidRPr="00BF1782">
          <w:rPr>
            <w:iCs/>
            <w:szCs w:val="20"/>
          </w:rPr>
          <w:t xml:space="preserve">, </w:t>
        </w:r>
      </w:ins>
      <w:ins w:id="3984" w:author="ERCOT 040426" w:date="2026-04-03T01:25:00Z">
        <w:r w:rsidRPr="00BF1782">
          <w:rPr>
            <w:iCs/>
            <w:szCs w:val="20"/>
          </w:rPr>
          <w:t xml:space="preserve">Legacy </w:t>
        </w:r>
      </w:ins>
      <w:ins w:id="3985" w:author="ERCOT" w:date="2026-03-04T23:24:00Z">
        <w:r w:rsidRPr="00BF1782">
          <w:rPr>
            <w:iCs/>
            <w:szCs w:val="20"/>
          </w:rPr>
          <w:t>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t>
        </w:r>
      </w:ins>
    </w:p>
    <w:p w14:paraId="5F94DCDC" w14:textId="77777777" w:rsidR="005F7503" w:rsidRPr="00BF1782" w:rsidRDefault="005F7503" w:rsidP="005F7503">
      <w:pPr>
        <w:spacing w:after="240"/>
        <w:ind w:left="720" w:hanging="720"/>
        <w:rPr>
          <w:ins w:id="3986" w:author="ERCOT" w:date="2026-03-04T23:24:00Z"/>
          <w:iCs/>
          <w:szCs w:val="20"/>
        </w:rPr>
      </w:pPr>
      <w:ins w:id="3987" w:author="ERCOT" w:date="2026-03-04T23:24:00Z">
        <w:r w:rsidRPr="00BF1782">
          <w:rPr>
            <w:iCs/>
            <w:szCs w:val="20"/>
          </w:rPr>
          <w:t>(4)</w:t>
        </w:r>
        <w:r w:rsidRPr="00BF1782">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BF1782">
          <w:rPr>
            <w:szCs w:val="20"/>
          </w:rPr>
          <w:t>2</w:t>
        </w:r>
        <w:r w:rsidRPr="00BF1782">
          <w:rPr>
            <w:iCs/>
            <w:szCs w:val="20"/>
          </w:rPr>
          <w:t xml:space="preserve">) above. </w:t>
        </w:r>
      </w:ins>
    </w:p>
    <w:p w14:paraId="6CE9D43D" w14:textId="77777777" w:rsidR="005F7503" w:rsidRPr="00BF1782" w:rsidRDefault="005F7503" w:rsidP="005F7503">
      <w:pPr>
        <w:spacing w:after="240"/>
        <w:ind w:left="720" w:hanging="720"/>
        <w:rPr>
          <w:ins w:id="3988" w:author="ERCOT" w:date="2026-03-04T23:24:00Z"/>
          <w:iCs/>
          <w:szCs w:val="20"/>
        </w:rPr>
      </w:pPr>
      <w:ins w:id="3989" w:author="ERCOT" w:date="2026-03-04T23:24:00Z">
        <w:r w:rsidRPr="00BF1782">
          <w:rPr>
            <w:iCs/>
            <w:szCs w:val="20"/>
          </w:rPr>
          <w:t>(5)</w:t>
        </w:r>
        <w:r w:rsidRPr="00BF1782">
          <w:rPr>
            <w:iCs/>
            <w:szCs w:val="20"/>
          </w:rPr>
          <w:tab/>
          <w:t>If no additional study is required as described in paragraph (</w:t>
        </w:r>
        <w:r w:rsidRPr="00BF1782">
          <w:rPr>
            <w:szCs w:val="20"/>
          </w:rPr>
          <w:t>4</w:t>
        </w:r>
        <w:r w:rsidRPr="00BF1782">
          <w:rPr>
            <w:iCs/>
            <w:szCs w:val="20"/>
          </w:rPr>
          <w:t xml:space="preserve">) above, the lead TSP shall prepare a final LLIS study report that incorporates all relevant feedback received in paragraph (2) above within ten Business Days. </w:t>
        </w:r>
      </w:ins>
    </w:p>
    <w:p w14:paraId="61800CB6" w14:textId="77777777" w:rsidR="005F7503" w:rsidRPr="00BF1782" w:rsidRDefault="005F7503" w:rsidP="005F7503">
      <w:pPr>
        <w:spacing w:after="240"/>
        <w:ind w:left="720" w:hanging="720"/>
        <w:rPr>
          <w:ins w:id="3990" w:author="ERCOT" w:date="2026-03-04T23:24:00Z"/>
          <w:iCs/>
          <w:szCs w:val="20"/>
        </w:rPr>
      </w:pPr>
      <w:ins w:id="3991" w:author="ERCOT" w:date="2026-03-04T23:24:00Z">
        <w:r w:rsidRPr="00BF1782">
          <w:rPr>
            <w:iCs/>
            <w:szCs w:val="20"/>
          </w:rPr>
          <w:t>(6)</w:t>
        </w:r>
        <w:r w:rsidRPr="00BF1782">
          <w:rPr>
            <w:iCs/>
            <w:szCs w:val="20"/>
          </w:rPr>
          <w:tab/>
          <w:t xml:space="preserve">When complete, the lead TSP shall provide the final report for the LLIS study element(s) to ERCOT and the directly affected TSPs only. </w:t>
        </w:r>
      </w:ins>
    </w:p>
    <w:p w14:paraId="08749955" w14:textId="77777777" w:rsidR="005F7503" w:rsidRPr="00BF1782" w:rsidRDefault="005F7503" w:rsidP="005F7503">
      <w:pPr>
        <w:spacing w:after="240"/>
        <w:ind w:left="720" w:hanging="720"/>
        <w:rPr>
          <w:ins w:id="3992" w:author="ERCOT" w:date="2026-03-04T23:24:00Z"/>
          <w:iCs/>
          <w:szCs w:val="20"/>
        </w:rPr>
      </w:pPr>
      <w:ins w:id="3993" w:author="ERCOT" w:date="2026-03-04T23:24:00Z">
        <w:r w:rsidRPr="00BF1782">
          <w:rPr>
            <w:iCs/>
            <w:szCs w:val="20"/>
          </w:rPr>
          <w:t>(7)</w:t>
        </w:r>
        <w:r w:rsidRPr="00BF1782">
          <w:rPr>
            <w:iCs/>
            <w:szCs w:val="20"/>
          </w:rPr>
          <w:tab/>
          <w:t xml:space="preserve">The LLIS is deemed complete when the final report has been provided for all LLIS study elements.  Within ten Business Days following the completion of the LLIS, ERCOT shall: </w:t>
        </w:r>
      </w:ins>
    </w:p>
    <w:p w14:paraId="7C2B04FA" w14:textId="77777777" w:rsidR="005F7503" w:rsidRPr="00BF1782" w:rsidRDefault="005F7503" w:rsidP="005F7503">
      <w:pPr>
        <w:spacing w:after="240"/>
        <w:ind w:left="1440" w:hanging="720"/>
        <w:rPr>
          <w:ins w:id="3994" w:author="ERCOT" w:date="2026-03-04T23:24:00Z"/>
        </w:rPr>
      </w:pPr>
      <w:ins w:id="3995" w:author="ERCOT" w:date="2026-03-04T23:24:00Z">
        <w:r w:rsidRPr="00BF1782">
          <w:t>(a)</w:t>
        </w:r>
        <w:r w:rsidRPr="00BF1782">
          <w:tab/>
          <w:t>Determine whether system upgrades recommended to support the full requested Load amount specified in the initial LCP are sufficient based on the report in paragraph (6) above;</w:t>
        </w:r>
      </w:ins>
    </w:p>
    <w:p w14:paraId="196AE661" w14:textId="77777777" w:rsidR="005F7503" w:rsidRPr="00BF1782" w:rsidRDefault="005F7503" w:rsidP="005F7503">
      <w:pPr>
        <w:kinsoku w:val="0"/>
        <w:overflowPunct w:val="0"/>
        <w:autoSpaceDE w:val="0"/>
        <w:autoSpaceDN w:val="0"/>
        <w:adjustRightInd w:val="0"/>
        <w:spacing w:after="240"/>
        <w:ind w:left="1440" w:right="226" w:hanging="720"/>
        <w:rPr>
          <w:ins w:id="3996" w:author="ERCOT" w:date="2026-03-04T23:24:00Z"/>
        </w:rPr>
      </w:pPr>
      <w:ins w:id="3997" w:author="ERCOT" w:date="2026-03-04T23:24:00Z">
        <w:r w:rsidRPr="00BF1782">
          <w:t>(b)</w:t>
        </w:r>
        <w:r w:rsidRPr="00BF1782">
          <w:tab/>
          <w:t xml:space="preserve">Grant conditional approval for the interconnection of Load in accordance with the schedule in the final LCP, as may be revised by the TSP, as the necessary transmission upgrades identified in the LCP become operational, if ERCOT has </w:t>
        </w:r>
        <w:r w:rsidRPr="00BF1782">
          <w:lastRenderedPageBreak/>
          <w:t>determined pursuant to paragraph (a) above that the system upgrades recommended in the LLIS are sufficient to address the reliability risks associated with the proposed load additions;</w:t>
        </w:r>
      </w:ins>
    </w:p>
    <w:p w14:paraId="3514DEF2" w14:textId="77777777" w:rsidR="005F7503" w:rsidRPr="00BF1782" w:rsidRDefault="005F7503" w:rsidP="005F7503">
      <w:pPr>
        <w:kinsoku w:val="0"/>
        <w:overflowPunct w:val="0"/>
        <w:autoSpaceDE w:val="0"/>
        <w:autoSpaceDN w:val="0"/>
        <w:adjustRightInd w:val="0"/>
        <w:spacing w:after="240"/>
        <w:ind w:left="2160" w:right="440" w:hanging="720"/>
        <w:rPr>
          <w:ins w:id="3998" w:author="ERCOT" w:date="2026-03-04T23:24:00Z"/>
        </w:rPr>
      </w:pPr>
      <w:ins w:id="3999" w:author="ERCOT" w:date="2026-03-04T23:24:00Z">
        <w:r w:rsidRPr="00BF1782">
          <w:t>(i)</w:t>
        </w:r>
        <w:r w:rsidRPr="00BF1782">
          <w:tab/>
          <w: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7CB9BD3B" w14:textId="77777777" w:rsidR="005F7503" w:rsidRPr="00BF1782" w:rsidRDefault="005F7503" w:rsidP="005F7503">
      <w:pPr>
        <w:spacing w:after="240"/>
        <w:ind w:left="1440" w:hanging="720"/>
        <w:rPr>
          <w:ins w:id="4000" w:author="ERCOT" w:date="2026-03-04T23:24:00Z"/>
        </w:rPr>
      </w:pPr>
      <w:ins w:id="4001" w:author="ERCOT" w:date="2026-03-04T23:24:00Z">
        <w:r w:rsidRPr="00BF1782">
          <w:t>(c)</w:t>
        </w:r>
        <w:r w:rsidRPr="00BF1782">
          <w:tab/>
          <w:t>Communicate the completion of the LLIS and the resulting LCP to the lead TSP and directly affected TSPs.</w:t>
        </w:r>
      </w:ins>
    </w:p>
    <w:p w14:paraId="7C9D8008" w14:textId="77777777" w:rsidR="005F7503" w:rsidRPr="00BF1782" w:rsidRDefault="005F7503" w:rsidP="005F7503">
      <w:pPr>
        <w:spacing w:after="240"/>
        <w:ind w:left="720" w:hanging="720"/>
        <w:rPr>
          <w:ins w:id="4002" w:author="ERCOT" w:date="2026-03-04T23:24:00Z"/>
          <w:iCs/>
          <w:szCs w:val="20"/>
        </w:rPr>
      </w:pPr>
      <w:ins w:id="4003" w:author="ERCOT" w:date="2026-03-04T23:24:00Z">
        <w:r w:rsidRPr="00BF1782">
          <w:rPr>
            <w:iCs/>
            <w:szCs w:val="20"/>
          </w:rPr>
          <w:t>(</w:t>
        </w:r>
        <w:del w:id="4004" w:author="ERCOT 040426" w:date="2026-04-03T01:48:00Z">
          <w:r w:rsidRPr="00BF1782">
            <w:rPr>
              <w:iCs/>
              <w:szCs w:val="20"/>
            </w:rPr>
            <w:delText>7</w:delText>
          </w:r>
        </w:del>
      </w:ins>
      <w:ins w:id="4005" w:author="ERCOT 040426" w:date="2026-04-03T01:48:00Z">
        <w:r w:rsidRPr="00BF1782">
          <w:rPr>
            <w:iCs/>
            <w:szCs w:val="20"/>
          </w:rPr>
          <w:t>8</w:t>
        </w:r>
      </w:ins>
      <w:ins w:id="4006" w:author="ERCOT" w:date="2026-03-04T23:24:00Z">
        <w:r w:rsidRPr="00BF1782">
          <w:rPr>
            <w:iCs/>
            <w:szCs w:val="20"/>
          </w:rPr>
          <w:t>)</w:t>
        </w:r>
        <w:r w:rsidRPr="00BF1782">
          <w:rPr>
            <w:iCs/>
            <w:szCs w:val="20"/>
          </w:rPr>
          <w:tab/>
          <w:t>The lead TSP may provide a redacted copy of the final report for each LLIS study element to the ILLE upon request.  The redacted report(s) shall conform with Protocol Section 1.3, Confidentiality.</w:t>
        </w:r>
      </w:ins>
    </w:p>
    <w:p w14:paraId="4145BFFF" w14:textId="77777777" w:rsidR="005F7503" w:rsidRPr="00BF1782" w:rsidRDefault="005F7503" w:rsidP="005F7503">
      <w:pPr>
        <w:spacing w:after="240"/>
        <w:ind w:left="720" w:hanging="720"/>
        <w:rPr>
          <w:ins w:id="4007" w:author="ERCOT" w:date="2026-03-04T23:24:00Z"/>
          <w:iCs/>
          <w:szCs w:val="20"/>
        </w:rPr>
      </w:pPr>
      <w:ins w:id="4008" w:author="ERCOT" w:date="2026-03-04T23:24:00Z">
        <w:r w:rsidRPr="00BF1782">
          <w:rPr>
            <w:iCs/>
            <w:szCs w:val="20"/>
          </w:rPr>
          <w:t>(</w:t>
        </w:r>
        <w:del w:id="4009" w:author="ERCOT 040426" w:date="2026-04-03T01:48:00Z">
          <w:r w:rsidRPr="00BF1782">
            <w:rPr>
              <w:iCs/>
              <w:szCs w:val="20"/>
            </w:rPr>
            <w:delText>8</w:delText>
          </w:r>
        </w:del>
      </w:ins>
      <w:ins w:id="4010" w:author="ERCOT 040426" w:date="2026-04-03T01:48:00Z">
        <w:r w:rsidRPr="00BF1782">
          <w:rPr>
            <w:iCs/>
            <w:szCs w:val="20"/>
          </w:rPr>
          <w:t>9</w:t>
        </w:r>
      </w:ins>
      <w:ins w:id="4011" w:author="ERCOT" w:date="2026-03-04T23:24:00Z">
        <w:r w:rsidRPr="00BF1782">
          <w:rPr>
            <w:iCs/>
            <w:szCs w:val="20"/>
          </w:rPr>
          <w:t>)</w:t>
        </w:r>
        <w:r w:rsidRPr="00BF1782">
          <w:rPr>
            <w:iCs/>
            <w:szCs w:val="20"/>
          </w:rPr>
          <w:tab/>
          <w:t>If a material change that impacts one or more LLIS study assumptions occurs before the requirements of Section 9.</w:t>
        </w:r>
        <w:r w:rsidRPr="00BF1782">
          <w:rPr>
            <w:szCs w:val="20"/>
          </w:rPr>
          <w:t>10</w:t>
        </w:r>
        <w:r w:rsidRPr="00BF1782">
          <w:rPr>
            <w:iCs/>
            <w:szCs w:val="20"/>
          </w:rPr>
          <w:t xml:space="preserve">, </w:t>
        </w:r>
      </w:ins>
      <w:ins w:id="4012" w:author="ERCOT 040426" w:date="2026-04-03T01:49:00Z">
        <w:r w:rsidRPr="00BF1782">
          <w:rPr>
            <w:iCs/>
            <w:szCs w:val="20"/>
          </w:rPr>
          <w:t xml:space="preserve">Legacy </w:t>
        </w:r>
      </w:ins>
      <w:ins w:id="4013" w:author="ERCOT" w:date="2026-03-04T23:24:00Z">
        <w:r w:rsidRPr="00BF1782">
          <w:rPr>
            <w:iCs/>
            <w:szCs w:val="20"/>
          </w:rPr>
          <w:t xml:space="preserve">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BF1782">
          <w:rPr>
            <w:iCs/>
            <w:szCs w:val="20"/>
          </w:rPr>
          <w:t>shall</w:t>
        </w:r>
        <w:proofErr w:type="gramEnd"/>
        <w:r w:rsidRPr="00BF1782">
          <w:rPr>
            <w:iCs/>
            <w:szCs w:val="20"/>
          </w:rPr>
          <w:t xml:space="preserve"> be treated as a preliminary study and reviewed according to paragraph (</w:t>
        </w:r>
        <w:r w:rsidRPr="00BF1782">
          <w:rPr>
            <w:szCs w:val="20"/>
          </w:rPr>
          <w:t>2</w:t>
        </w:r>
        <w:r w:rsidRPr="00BF1782">
          <w:rPr>
            <w:iCs/>
            <w:szCs w:val="20"/>
          </w:rPr>
          <w:t>) above.</w:t>
        </w:r>
      </w:ins>
    </w:p>
    <w:p w14:paraId="2BE374AD" w14:textId="77777777" w:rsidR="005F7503" w:rsidRPr="00BF1782" w:rsidRDefault="005F7503" w:rsidP="005F7503">
      <w:pPr>
        <w:spacing w:after="240"/>
        <w:ind w:left="720" w:hanging="720"/>
        <w:rPr>
          <w:ins w:id="4014" w:author="ERCOT" w:date="2026-03-04T23:24:00Z"/>
          <w:iCs/>
          <w:szCs w:val="20"/>
        </w:rPr>
      </w:pPr>
      <w:ins w:id="4015" w:author="ERCOT" w:date="2026-03-04T23:24:00Z">
        <w:r w:rsidRPr="00BF1782">
          <w:rPr>
            <w:iCs/>
            <w:szCs w:val="20"/>
          </w:rPr>
          <w:t>(</w:t>
        </w:r>
        <w:del w:id="4016" w:author="ERCOT 040426" w:date="2026-04-03T01:48:00Z">
          <w:r w:rsidRPr="00BF1782">
            <w:rPr>
              <w:iCs/>
              <w:szCs w:val="20"/>
            </w:rPr>
            <w:delText>9</w:delText>
          </w:r>
        </w:del>
      </w:ins>
      <w:ins w:id="4017" w:author="ERCOT 040426" w:date="2026-04-03T01:48:00Z">
        <w:r w:rsidRPr="00BF1782">
          <w:rPr>
            <w:iCs/>
            <w:szCs w:val="20"/>
          </w:rPr>
          <w:t>10</w:t>
        </w:r>
      </w:ins>
      <w:ins w:id="4018" w:author="ERCOT" w:date="2026-03-04T23:24:00Z">
        <w:r w:rsidRPr="00BF1782">
          <w:rPr>
            <w:iCs/>
            <w:szCs w:val="20"/>
          </w:rPr>
          <w:t>)</w:t>
        </w:r>
        <w:r w:rsidRPr="00BF1782">
          <w:rPr>
            <w:iCs/>
            <w:szCs w:val="20"/>
          </w:rPr>
          <w:tab/>
          <w:t xml:space="preserve">If the requirements of Section </w:t>
        </w:r>
        <w:r w:rsidRPr="00BF1782">
          <w:rPr>
            <w:szCs w:val="20"/>
          </w:rPr>
          <w:t>9.10</w:t>
        </w:r>
        <w:r w:rsidRPr="00BF1782">
          <w:rPr>
            <w:iCs/>
            <w:szCs w:val="20"/>
          </w:rPr>
          <w:t>, have not been satisfied within 180 days after the communication of the completion of the LLIS by ERCOT as described in paragraph (</w:t>
        </w:r>
        <w:r w:rsidRPr="00BF1782">
          <w:rPr>
            <w:szCs w:val="20"/>
          </w:rPr>
          <w:t>7</w:t>
        </w:r>
        <w:r w:rsidRPr="00BF1782">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4FFFDEEC" w14:textId="77777777" w:rsidR="005F7503" w:rsidRPr="00BF1782" w:rsidRDefault="005F7503" w:rsidP="005F7503">
      <w:pPr>
        <w:spacing w:after="240"/>
        <w:ind w:left="720" w:hanging="720"/>
        <w:rPr>
          <w:ins w:id="4019" w:author="ERCOT" w:date="2026-03-04T23:24:00Z"/>
        </w:rPr>
      </w:pPr>
      <w:ins w:id="4020" w:author="ERCOT" w:date="2026-03-04T23:24:00Z">
        <w:r w:rsidRPr="00BF1782">
          <w:rPr>
            <w:iCs/>
            <w:szCs w:val="20"/>
          </w:rPr>
          <w:t>(</w:t>
        </w:r>
        <w:del w:id="4021" w:author="ERCOT 040426" w:date="2026-04-03T01:49:00Z">
          <w:r w:rsidRPr="00BF1782">
            <w:rPr>
              <w:iCs/>
              <w:szCs w:val="20"/>
            </w:rPr>
            <w:delText>10</w:delText>
          </w:r>
        </w:del>
      </w:ins>
      <w:ins w:id="4022" w:author="ERCOT 040426" w:date="2026-04-03T01:49:00Z">
        <w:r w:rsidRPr="00BF1782">
          <w:rPr>
            <w:iCs/>
            <w:szCs w:val="20"/>
          </w:rPr>
          <w:t>11</w:t>
        </w:r>
      </w:ins>
      <w:ins w:id="4023" w:author="ERCOT" w:date="2026-03-04T23:24:00Z">
        <w:r w:rsidRPr="00BF1782">
          <w:rPr>
            <w:iCs/>
            <w:szCs w:val="20"/>
          </w:rPr>
          <w:t>)</w:t>
        </w:r>
        <w:r w:rsidRPr="00BF1782">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BF1782">
          <w:rPr>
            <w:iCs/>
            <w:szCs w:val="20"/>
          </w:rPr>
          <w:t>be</w:t>
        </w:r>
        <w:proofErr w:type="gramEnd"/>
        <w:r w:rsidRPr="00BF1782">
          <w:rPr>
            <w:iCs/>
            <w:szCs w:val="20"/>
          </w:rPr>
          <w:t xml:space="preserve"> updated prior to approval of Initial Energization.</w:t>
        </w:r>
      </w:ins>
    </w:p>
    <w:p w14:paraId="2617E7EA" w14:textId="77777777" w:rsidR="005F7503" w:rsidRPr="00BF1782" w:rsidRDefault="005F7503" w:rsidP="005F7503">
      <w:pPr>
        <w:keepNext/>
        <w:tabs>
          <w:tab w:val="left" w:pos="900"/>
          <w:tab w:val="right" w:pos="9360"/>
        </w:tabs>
        <w:spacing w:before="240" w:after="240"/>
        <w:ind w:left="900" w:hanging="900"/>
        <w:outlineLvl w:val="1"/>
        <w:rPr>
          <w:ins w:id="4024" w:author="ERCOT" w:date="2026-03-04T23:24:00Z"/>
          <w:b/>
          <w:szCs w:val="20"/>
        </w:rPr>
      </w:pPr>
      <w:ins w:id="4025" w:author="ERCOT" w:date="2026-03-04T23:24:00Z">
        <w:r w:rsidRPr="00BF1782">
          <w:rPr>
            <w:b/>
            <w:szCs w:val="20"/>
          </w:rPr>
          <w:t>9.10</w:t>
        </w:r>
        <w:r w:rsidRPr="00BF1782">
          <w:rPr>
            <w:b/>
            <w:szCs w:val="20"/>
          </w:rPr>
          <w:tab/>
          <w:t>Legacy Interconnection Agreements and Responsibilities</w:t>
        </w:r>
      </w:ins>
    </w:p>
    <w:p w14:paraId="7E28D039" w14:textId="77777777" w:rsidR="005F7503" w:rsidRPr="00BF1782" w:rsidRDefault="005F7503" w:rsidP="005F7503">
      <w:pPr>
        <w:spacing w:after="240"/>
        <w:ind w:left="720" w:hanging="720"/>
        <w:rPr>
          <w:ins w:id="4026" w:author="ERCOT" w:date="2026-03-04T23:24:00Z"/>
        </w:rPr>
      </w:pPr>
      <w:ins w:id="4027" w:author="ERCOT" w:date="2026-03-04T23:24:00Z">
        <w:r w:rsidRPr="00BF1782">
          <w:rPr>
            <w:iCs/>
            <w:szCs w:val="20"/>
          </w:rPr>
          <w:t>(1)</w:t>
        </w:r>
        <w:r w:rsidRPr="00BF1782">
          <w:rPr>
            <w:iCs/>
            <w:szCs w:val="20"/>
          </w:rPr>
          <w:tab/>
        </w:r>
        <w:r w:rsidRPr="00BF1782">
          <w:t xml:space="preserve">This Section, </w:t>
        </w:r>
        <w:r w:rsidRPr="00BF1782">
          <w:rPr>
            <w:szCs w:val="20"/>
          </w:rPr>
          <w:t>previously</w:t>
        </w:r>
        <w:r w:rsidRPr="00BF1782">
          <w:t xml:space="preserve"> known as Section 9.5, outlines the former requirements an Interconnecting Large Load Entity must meet prior to Initial Energization.  It has been replaced by the Batch Zero Process but has been retained here for reference.</w:t>
        </w:r>
      </w:ins>
    </w:p>
    <w:p w14:paraId="7EC92133" w14:textId="77777777" w:rsidR="005F7503" w:rsidRPr="00BF1782" w:rsidRDefault="005F7503" w:rsidP="005F7503">
      <w:pPr>
        <w:spacing w:before="240" w:after="240"/>
        <w:ind w:left="720" w:hanging="720"/>
        <w:rPr>
          <w:ins w:id="4028" w:author="ERCOT" w:date="2026-03-04T23:24:00Z"/>
          <w:b/>
          <w:bCs/>
          <w:i/>
        </w:rPr>
      </w:pPr>
      <w:ins w:id="4029" w:author="ERCOT" w:date="2026-03-04T23:24:00Z">
        <w:r w:rsidRPr="00BF1782">
          <w:rPr>
            <w:b/>
            <w:bCs/>
            <w:i/>
          </w:rPr>
          <w:lastRenderedPageBreak/>
          <w:t>9.10.1</w:t>
        </w:r>
        <w:r w:rsidRPr="00BF1782">
          <w:rPr>
            <w:b/>
            <w:bCs/>
            <w:i/>
          </w:rPr>
          <w:tab/>
          <w:t>Legacy Interconnection Agreement for Large Loads not Co-Located with a Generation Resource Facility</w:t>
        </w:r>
      </w:ins>
    </w:p>
    <w:p w14:paraId="050BA388" w14:textId="77777777" w:rsidR="005F7503" w:rsidRPr="00BF1782" w:rsidRDefault="005F7503" w:rsidP="005F7503">
      <w:pPr>
        <w:spacing w:after="240"/>
        <w:ind w:left="720" w:hanging="720"/>
        <w:rPr>
          <w:ins w:id="4030" w:author="ERCOT" w:date="2026-03-04T23:24:00Z"/>
          <w:iCs/>
          <w:szCs w:val="20"/>
        </w:rPr>
      </w:pPr>
      <w:ins w:id="4031" w:author="ERCOT" w:date="2026-03-04T23:24:00Z">
        <w:r w:rsidRPr="00BF1782">
          <w:rPr>
            <w:iCs/>
            <w:szCs w:val="20"/>
          </w:rPr>
          <w:t>(1)</w:t>
        </w:r>
        <w:r w:rsidRPr="00BF1782">
          <w:rPr>
            <w:iCs/>
            <w:szCs w:val="20"/>
          </w:rPr>
          <w:tab/>
          <w:t>For a Large Load not co-located with a Generation Resource Facility, ERCOT shall not allow Initial Energization prior to receiving one of the following:</w:t>
        </w:r>
      </w:ins>
    </w:p>
    <w:p w14:paraId="2A8D5194" w14:textId="77777777" w:rsidR="005F7503" w:rsidRPr="00BF1782" w:rsidRDefault="005F7503" w:rsidP="005F7503">
      <w:pPr>
        <w:kinsoku w:val="0"/>
        <w:overflowPunct w:val="0"/>
        <w:autoSpaceDE w:val="0"/>
        <w:autoSpaceDN w:val="0"/>
        <w:adjustRightInd w:val="0"/>
        <w:spacing w:after="240"/>
        <w:ind w:left="1440" w:right="226" w:hanging="720"/>
        <w:rPr>
          <w:ins w:id="4032" w:author="ERCOT" w:date="2026-03-04T23:24:00Z"/>
        </w:rPr>
      </w:pPr>
      <w:ins w:id="4033" w:author="ERCOT" w:date="2026-03-04T23:24:00Z">
        <w:r w:rsidRPr="00BF1782">
          <w:t>(a)</w:t>
        </w:r>
        <w:r w:rsidRPr="00BF1782">
          <w:tab/>
          <w:t>Confirmation from the interconnecting Transmission Service Provider (TSP) that:</w:t>
        </w:r>
      </w:ins>
    </w:p>
    <w:p w14:paraId="0A7F64F3" w14:textId="77777777" w:rsidR="005F7503" w:rsidRPr="00BF1782" w:rsidRDefault="005F7503" w:rsidP="005F7503">
      <w:pPr>
        <w:kinsoku w:val="0"/>
        <w:overflowPunct w:val="0"/>
        <w:autoSpaceDE w:val="0"/>
        <w:autoSpaceDN w:val="0"/>
        <w:adjustRightInd w:val="0"/>
        <w:spacing w:after="240"/>
        <w:ind w:left="2160" w:right="440" w:hanging="720"/>
        <w:rPr>
          <w:ins w:id="4034" w:author="ERCOT" w:date="2026-03-04T23:24:00Z"/>
        </w:rPr>
      </w:pPr>
      <w:ins w:id="4035" w:author="ERCOT" w:date="2026-03-04T23:24:00Z">
        <w:r w:rsidRPr="00BF1782">
          <w:t>(i)</w:t>
        </w:r>
        <w:r w:rsidRPr="00BF1782">
          <w:tab/>
          <w:t xml:space="preserve">All required interconnection agreements or equivalent service extension agreements with the Interconnecting Large Load Entity (ILLE) and, if applicable, directly affected TSP(s) have been executed; </w:t>
        </w:r>
      </w:ins>
    </w:p>
    <w:p w14:paraId="54506B02" w14:textId="77777777" w:rsidR="005F7503" w:rsidRPr="00BF1782" w:rsidRDefault="005F7503" w:rsidP="005F7503">
      <w:pPr>
        <w:kinsoku w:val="0"/>
        <w:overflowPunct w:val="0"/>
        <w:autoSpaceDE w:val="0"/>
        <w:autoSpaceDN w:val="0"/>
        <w:adjustRightInd w:val="0"/>
        <w:spacing w:after="240"/>
        <w:ind w:left="2160" w:right="440" w:hanging="720"/>
        <w:rPr>
          <w:ins w:id="4036" w:author="ERCOT" w:date="2026-03-04T23:24:00Z"/>
        </w:rPr>
      </w:pPr>
      <w:ins w:id="4037" w:author="ERCOT" w:date="2026-03-04T23:24:00Z">
        <w:r w:rsidRPr="00BF1782">
          <w:t>(ii)</w:t>
        </w:r>
        <w:r w:rsidRPr="00BF1782">
          <w:tab/>
          <w:t>The interconnecting TSP has received written acknowledgement from the ILLE of the ILLE’s obligations to:</w:t>
        </w:r>
      </w:ins>
    </w:p>
    <w:p w14:paraId="2C26166D" w14:textId="77777777" w:rsidR="005F7503" w:rsidRPr="00BF1782" w:rsidRDefault="005F7503" w:rsidP="005F7503">
      <w:pPr>
        <w:kinsoku w:val="0"/>
        <w:overflowPunct w:val="0"/>
        <w:autoSpaceDE w:val="0"/>
        <w:autoSpaceDN w:val="0"/>
        <w:adjustRightInd w:val="0"/>
        <w:spacing w:after="240"/>
        <w:ind w:left="2880" w:right="440" w:hanging="720"/>
        <w:rPr>
          <w:ins w:id="4038" w:author="ERCOT" w:date="2026-03-04T23:24:00Z"/>
        </w:rPr>
      </w:pPr>
      <w:ins w:id="4039"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4040" w:author="ERCOT 040426" w:date="2026-04-03T01:49:00Z">
          <w:r w:rsidRPr="00BF1782">
            <w:rPr>
              <w:szCs w:val="20"/>
              <w:lang w:eastAsia="x-none"/>
            </w:rPr>
            <w:delText xml:space="preserve">Project </w:delText>
          </w:r>
        </w:del>
        <w:r w:rsidRPr="00BF1782">
          <w:rPr>
            <w:szCs w:val="20"/>
            <w:lang w:eastAsia="x-none"/>
          </w:rPr>
          <w:t>Information</w:t>
        </w:r>
        <w:r w:rsidRPr="00BF1782">
          <w:t>; and</w:t>
        </w:r>
      </w:ins>
    </w:p>
    <w:p w14:paraId="4C372040" w14:textId="77777777" w:rsidR="005F7503" w:rsidRPr="00BF1782" w:rsidRDefault="005F7503" w:rsidP="005F7503">
      <w:pPr>
        <w:kinsoku w:val="0"/>
        <w:overflowPunct w:val="0"/>
        <w:autoSpaceDE w:val="0"/>
        <w:autoSpaceDN w:val="0"/>
        <w:adjustRightInd w:val="0"/>
        <w:spacing w:after="240"/>
        <w:ind w:left="2880" w:right="440" w:hanging="720"/>
        <w:rPr>
          <w:ins w:id="4041" w:author="ERCOT" w:date="2026-03-04T23:24:00Z"/>
        </w:rPr>
      </w:pPr>
      <w:ins w:id="4042" w:author="ERCOT" w:date="2026-03-04T23:24:00Z">
        <w:r w:rsidRPr="00BF1782">
          <w:rPr>
            <w:szCs w:val="20"/>
            <w:lang w:eastAsia="x-none"/>
          </w:rPr>
          <w:t>(B)</w:t>
        </w:r>
        <w:r w:rsidRPr="00BF1782">
          <w:rPr>
            <w:szCs w:val="20"/>
            <w:lang w:eastAsia="x-none"/>
          </w:rPr>
          <w:tab/>
          <w:t>Maintain Load consumption at or below the level(s) of peak Demand established in the Load Commissioning Plan (LCP);</w:t>
        </w:r>
      </w:ins>
    </w:p>
    <w:p w14:paraId="79DD0A1E" w14:textId="77777777" w:rsidR="005F7503" w:rsidRPr="00BF1782" w:rsidRDefault="005F7503" w:rsidP="005F7503">
      <w:pPr>
        <w:kinsoku w:val="0"/>
        <w:overflowPunct w:val="0"/>
        <w:autoSpaceDE w:val="0"/>
        <w:autoSpaceDN w:val="0"/>
        <w:adjustRightInd w:val="0"/>
        <w:spacing w:after="240"/>
        <w:ind w:left="2160" w:right="440" w:hanging="720"/>
        <w:rPr>
          <w:ins w:id="4043" w:author="ERCOT" w:date="2026-03-04T23:24:00Z"/>
        </w:rPr>
      </w:pPr>
      <w:ins w:id="4044" w:author="ERCOT" w:date="2026-03-04T23:24:00Z">
        <w:r w:rsidRPr="00BF1782">
          <w:t>(iii)</w:t>
        </w:r>
        <w:r w:rsidRPr="00BF1782">
          <w:tab/>
          <w:t>The interconnecting TSP has received notice to proceed with the construction of all required interconnection Facilities; and</w:t>
        </w:r>
      </w:ins>
    </w:p>
    <w:p w14:paraId="2FDA1D0E" w14:textId="77777777" w:rsidR="005F7503" w:rsidRPr="00BF1782" w:rsidRDefault="005F7503" w:rsidP="005F7503">
      <w:pPr>
        <w:kinsoku w:val="0"/>
        <w:overflowPunct w:val="0"/>
        <w:autoSpaceDE w:val="0"/>
        <w:autoSpaceDN w:val="0"/>
        <w:adjustRightInd w:val="0"/>
        <w:spacing w:after="240"/>
        <w:ind w:left="2160" w:right="226" w:hanging="720"/>
        <w:rPr>
          <w:ins w:id="4045" w:author="ERCOT" w:date="2026-03-04T23:24:00Z"/>
        </w:rPr>
      </w:pPr>
      <w:ins w:id="4046" w:author="ERCOT" w:date="2026-03-04T23:24:00Z">
        <w:r w:rsidRPr="00BF1782">
          <w:t>(iv)</w:t>
        </w:r>
        <w:r w:rsidRPr="00BF1782">
          <w:tab/>
          <w:t>The interconnecting TSP and, if applicable, directly affected TSP(s) have received the financial security, applicable payments, and/or other agreements required to fund all required interconnection Facilities; or</w:t>
        </w:r>
      </w:ins>
    </w:p>
    <w:p w14:paraId="5D997B2D" w14:textId="77777777" w:rsidR="005F7503" w:rsidRPr="00BF1782" w:rsidRDefault="005F7503" w:rsidP="005F7503">
      <w:pPr>
        <w:kinsoku w:val="0"/>
        <w:overflowPunct w:val="0"/>
        <w:autoSpaceDE w:val="0"/>
        <w:autoSpaceDN w:val="0"/>
        <w:adjustRightInd w:val="0"/>
        <w:spacing w:after="240"/>
        <w:ind w:left="1440" w:right="226" w:hanging="720"/>
        <w:rPr>
          <w:ins w:id="4047" w:author="ERCOT" w:date="2026-03-04T23:24:00Z"/>
        </w:rPr>
      </w:pPr>
      <w:ins w:id="4048" w:author="ERCOT" w:date="2026-03-04T23:24:00Z">
        <w:r w:rsidRPr="00BF1782">
          <w:rPr>
            <w:iCs/>
            <w:szCs w:val="20"/>
          </w:rPr>
          <w:t>(b)</w:t>
        </w:r>
        <w:r w:rsidRPr="00BF1782">
          <w:rPr>
            <w:iCs/>
            <w:szCs w:val="20"/>
          </w:rPr>
          <w:tab/>
          <w:t xml:space="preserve">A letter from a duly authorized person from a Municipally Owned Utility (MOU) or Electric Cooperative (EC) </w:t>
        </w:r>
        <w:r w:rsidRPr="00BF1782">
          <w:t>confirming</w:t>
        </w:r>
        <w:r w:rsidRPr="00BF1782">
          <w:rPr>
            <w:iCs/>
            <w:szCs w:val="20"/>
          </w:rPr>
          <w:t xml:space="preserve"> its intent to construct and operate applicable Large Load and interconnect such Large Load to its transmission system.</w:t>
        </w:r>
      </w:ins>
    </w:p>
    <w:p w14:paraId="64174610" w14:textId="77777777" w:rsidR="005F7503" w:rsidRPr="00BF1782" w:rsidRDefault="005F7503" w:rsidP="005F7503">
      <w:pPr>
        <w:spacing w:before="240" w:after="240"/>
        <w:ind w:left="720" w:hanging="720"/>
        <w:rPr>
          <w:ins w:id="4049" w:author="ERCOT" w:date="2026-03-04T23:24:00Z"/>
          <w:b/>
          <w:bCs/>
          <w:i/>
        </w:rPr>
      </w:pPr>
      <w:ins w:id="4050" w:author="ERCOT" w:date="2026-03-04T23:24:00Z">
        <w:r w:rsidRPr="00BF1782">
          <w:rPr>
            <w:b/>
            <w:bCs/>
            <w:i/>
          </w:rPr>
          <w:t>9.10.2</w:t>
        </w:r>
        <w:r w:rsidRPr="00BF1782">
          <w:rPr>
            <w:b/>
            <w:bCs/>
            <w:i/>
          </w:rPr>
          <w:tab/>
          <w:t>Legacy Interconnection Agreement for Large Loads Co-Located with One or More Generation Resource Facilities</w:t>
        </w:r>
      </w:ins>
    </w:p>
    <w:p w14:paraId="6BE7B00C" w14:textId="77777777" w:rsidR="005F7503" w:rsidRPr="00BF1782" w:rsidRDefault="005F7503" w:rsidP="005F7503">
      <w:pPr>
        <w:spacing w:after="240"/>
        <w:ind w:left="720" w:hanging="720"/>
        <w:rPr>
          <w:ins w:id="4051" w:author="ERCOT" w:date="2026-03-04T23:24:00Z"/>
          <w:iCs/>
          <w:szCs w:val="20"/>
        </w:rPr>
      </w:pPr>
      <w:ins w:id="4052" w:author="ERCOT" w:date="2026-03-04T23:24:00Z">
        <w:r w:rsidRPr="00BF1782">
          <w:rPr>
            <w:iCs/>
            <w:szCs w:val="20"/>
          </w:rPr>
          <w:t>(1)</w:t>
        </w:r>
        <w:r w:rsidRPr="00BF1782">
          <w:rPr>
            <w:iCs/>
            <w:szCs w:val="20"/>
          </w:rPr>
          <w:tab/>
          <w:t>For a Large Load co-located with a Generation Resource Facility, ERCOT shall not allow Initial Energization prior to receiving one of the following:</w:t>
        </w:r>
      </w:ins>
    </w:p>
    <w:p w14:paraId="3259AD34" w14:textId="77777777" w:rsidR="005F7503" w:rsidRPr="00BF1782" w:rsidRDefault="005F7503" w:rsidP="005F7503">
      <w:pPr>
        <w:kinsoku w:val="0"/>
        <w:overflowPunct w:val="0"/>
        <w:autoSpaceDE w:val="0"/>
        <w:autoSpaceDN w:val="0"/>
        <w:adjustRightInd w:val="0"/>
        <w:spacing w:after="240"/>
        <w:ind w:left="1440" w:right="226" w:hanging="720"/>
        <w:rPr>
          <w:ins w:id="4053" w:author="ERCOT" w:date="2026-03-04T23:24:00Z"/>
        </w:rPr>
      </w:pPr>
      <w:ins w:id="4054" w:author="ERCOT" w:date="2026-03-04T23:24:00Z">
        <w:r w:rsidRPr="00BF1782">
          <w:t>(a)</w:t>
        </w:r>
        <w:r w:rsidRPr="00BF1782">
          <w:tab/>
          <w:t>Confirmation from the interconnecting TSP that:</w:t>
        </w:r>
      </w:ins>
    </w:p>
    <w:p w14:paraId="35566CA6" w14:textId="77777777" w:rsidR="005F7503" w:rsidRPr="00BF1782" w:rsidRDefault="005F7503" w:rsidP="005F7503">
      <w:pPr>
        <w:kinsoku w:val="0"/>
        <w:overflowPunct w:val="0"/>
        <w:autoSpaceDE w:val="0"/>
        <w:autoSpaceDN w:val="0"/>
        <w:adjustRightInd w:val="0"/>
        <w:spacing w:after="240"/>
        <w:ind w:left="2160" w:right="440" w:hanging="720"/>
        <w:rPr>
          <w:ins w:id="4055" w:author="ERCOT" w:date="2026-03-04T23:24:00Z"/>
        </w:rPr>
      </w:pPr>
      <w:ins w:id="4056" w:author="ERCOT" w:date="2026-03-04T23:24:00Z">
        <w:r w:rsidRPr="00BF1782">
          <w:lastRenderedPageBreak/>
          <w:t>(i)</w:t>
        </w:r>
        <w:r w:rsidRPr="00BF1782">
          <w:tab/>
          <w:t xml:space="preserve">All required interconnection agreements and/or equivalent service extension or other agreements with the Resource Entity, Interconnecting Entity (IE), and ILLE have been executed; </w:t>
        </w:r>
      </w:ins>
    </w:p>
    <w:p w14:paraId="4F92DE17" w14:textId="77777777" w:rsidR="005F7503" w:rsidRPr="00BF1782" w:rsidRDefault="005F7503" w:rsidP="005F7503">
      <w:pPr>
        <w:kinsoku w:val="0"/>
        <w:overflowPunct w:val="0"/>
        <w:autoSpaceDE w:val="0"/>
        <w:autoSpaceDN w:val="0"/>
        <w:adjustRightInd w:val="0"/>
        <w:spacing w:after="240"/>
        <w:ind w:left="2880" w:right="440" w:hanging="720"/>
        <w:rPr>
          <w:ins w:id="4057" w:author="ERCOT" w:date="2026-03-04T23:24:00Z"/>
        </w:rPr>
      </w:pPr>
      <w:ins w:id="4058" w:author="ERCOT" w:date="2026-03-04T23:24:00Z">
        <w:r w:rsidRPr="00BF1782">
          <w:rPr>
            <w:szCs w:val="20"/>
            <w:lang w:eastAsia="x-none"/>
          </w:rPr>
          <w:t>(A)</w:t>
        </w:r>
        <w:r w:rsidRPr="00BF1782">
          <w:rPr>
            <w:szCs w:val="20"/>
            <w:lang w:eastAsia="x-none"/>
          </w:rPr>
          <w:tab/>
          <w:t xml:space="preserve">If the required agreements include a </w:t>
        </w:r>
        <w:r w:rsidRPr="00BF1782">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505F04A0" w14:textId="77777777" w:rsidR="005F7503" w:rsidRPr="00BF1782" w:rsidRDefault="005F7503" w:rsidP="005F7503">
      <w:pPr>
        <w:kinsoku w:val="0"/>
        <w:overflowPunct w:val="0"/>
        <w:autoSpaceDE w:val="0"/>
        <w:autoSpaceDN w:val="0"/>
        <w:adjustRightInd w:val="0"/>
        <w:spacing w:after="240"/>
        <w:ind w:left="2880" w:right="440" w:hanging="720"/>
        <w:rPr>
          <w:ins w:id="4059" w:author="ERCOT" w:date="2026-03-04T23:24:00Z"/>
        </w:rPr>
      </w:pPr>
      <w:ins w:id="4060" w:author="ERCOT" w:date="2026-03-04T23:24:00Z">
        <w:r w:rsidRPr="00BF1782">
          <w:rPr>
            <w:szCs w:val="20"/>
            <w:lang w:eastAsia="x-none"/>
          </w:rPr>
          <w:t>(B)</w:t>
        </w:r>
        <w:r w:rsidRPr="00BF1782">
          <w:rPr>
            <w:szCs w:val="20"/>
            <w:lang w:eastAsia="x-none"/>
          </w:rPr>
          <w:tab/>
          <w:t>If no new or amended agreements are required, the interconnecting TSP shall so notify ERCOT and state affirmatively it agrees to energize the new Load per the approved LLIS studies</w:t>
        </w:r>
        <w:r w:rsidRPr="00BF1782">
          <w:t>;</w:t>
        </w:r>
      </w:ins>
    </w:p>
    <w:p w14:paraId="68415A05" w14:textId="77777777" w:rsidR="005F7503" w:rsidRPr="00BF1782" w:rsidRDefault="005F7503" w:rsidP="005F7503">
      <w:pPr>
        <w:kinsoku w:val="0"/>
        <w:overflowPunct w:val="0"/>
        <w:autoSpaceDE w:val="0"/>
        <w:autoSpaceDN w:val="0"/>
        <w:adjustRightInd w:val="0"/>
        <w:spacing w:after="240"/>
        <w:ind w:left="2160" w:right="440" w:hanging="720"/>
        <w:rPr>
          <w:ins w:id="4061" w:author="ERCOT" w:date="2026-03-04T23:24:00Z"/>
        </w:rPr>
      </w:pPr>
      <w:ins w:id="4062" w:author="ERCOT" w:date="2026-03-04T23:24:00Z">
        <w:r w:rsidRPr="00BF1782">
          <w:t>(ii)</w:t>
        </w:r>
        <w:r w:rsidRPr="00BF1782">
          <w:tab/>
          <w:t>The interconnecting TSP has received written acknowledgement from either the ILLE, or the Resource Entity on behalf of the ILLE, of the obligations to:</w:t>
        </w:r>
      </w:ins>
    </w:p>
    <w:p w14:paraId="2E27613C" w14:textId="77777777" w:rsidR="005F7503" w:rsidRPr="00BF1782" w:rsidRDefault="005F7503" w:rsidP="005F7503">
      <w:pPr>
        <w:kinsoku w:val="0"/>
        <w:overflowPunct w:val="0"/>
        <w:autoSpaceDE w:val="0"/>
        <w:autoSpaceDN w:val="0"/>
        <w:adjustRightInd w:val="0"/>
        <w:spacing w:after="240"/>
        <w:ind w:left="2880" w:right="440" w:hanging="720"/>
        <w:rPr>
          <w:ins w:id="4063" w:author="ERCOT" w:date="2026-03-04T23:24:00Z"/>
        </w:rPr>
      </w:pPr>
      <w:ins w:id="4064"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4065" w:author="ERCOT 040426" w:date="2026-04-03T01:50:00Z">
          <w:r w:rsidRPr="00BF1782">
            <w:rPr>
              <w:szCs w:val="20"/>
              <w:lang w:eastAsia="x-none"/>
            </w:rPr>
            <w:delText xml:space="preserve">Project </w:delText>
          </w:r>
        </w:del>
        <w:r w:rsidRPr="00BF1782">
          <w:rPr>
            <w:szCs w:val="20"/>
            <w:lang w:eastAsia="x-none"/>
          </w:rPr>
          <w:t>Information</w:t>
        </w:r>
        <w:r w:rsidRPr="00BF1782">
          <w:t>; and</w:t>
        </w:r>
      </w:ins>
    </w:p>
    <w:p w14:paraId="37CA1875" w14:textId="77777777" w:rsidR="005F7503" w:rsidRPr="00BF1782" w:rsidRDefault="005F7503" w:rsidP="005F7503">
      <w:pPr>
        <w:kinsoku w:val="0"/>
        <w:overflowPunct w:val="0"/>
        <w:autoSpaceDE w:val="0"/>
        <w:autoSpaceDN w:val="0"/>
        <w:adjustRightInd w:val="0"/>
        <w:spacing w:after="240"/>
        <w:ind w:left="2880" w:right="440" w:hanging="720"/>
        <w:rPr>
          <w:ins w:id="4066" w:author="ERCOT" w:date="2026-03-04T23:24:00Z"/>
        </w:rPr>
      </w:pPr>
      <w:ins w:id="4067" w:author="ERCOT" w:date="2026-03-04T23:24:00Z">
        <w:r w:rsidRPr="00BF1782">
          <w:rPr>
            <w:szCs w:val="20"/>
            <w:lang w:eastAsia="x-none"/>
          </w:rPr>
          <w:t>(B)</w:t>
        </w:r>
        <w:r w:rsidRPr="00BF1782">
          <w:rPr>
            <w:szCs w:val="20"/>
            <w:lang w:eastAsia="x-none"/>
          </w:rPr>
          <w:tab/>
          <w:t>Maintain Load consumption at or below the level(s) of peak Demand established in the LCP; and</w:t>
        </w:r>
      </w:ins>
    </w:p>
    <w:p w14:paraId="5F191C4A" w14:textId="77777777" w:rsidR="005F7503" w:rsidRPr="00BF1782" w:rsidRDefault="005F7503" w:rsidP="005F7503">
      <w:pPr>
        <w:kinsoku w:val="0"/>
        <w:overflowPunct w:val="0"/>
        <w:autoSpaceDE w:val="0"/>
        <w:autoSpaceDN w:val="0"/>
        <w:adjustRightInd w:val="0"/>
        <w:spacing w:after="240"/>
        <w:ind w:left="2160" w:right="440" w:hanging="720"/>
        <w:rPr>
          <w:ins w:id="4068" w:author="ERCOT" w:date="2026-03-04T23:24:00Z"/>
        </w:rPr>
      </w:pPr>
      <w:ins w:id="4069" w:author="ERCOT" w:date="2026-03-04T23:24:00Z">
        <w:r w:rsidRPr="00BF1782">
          <w:t>(iii)</w:t>
        </w:r>
        <w:r w:rsidRPr="00BF1782">
          <w:tab/>
          <w:t>The interconnecting TSP has received notice to proceed with the construction of all required interconnection Facilities; and</w:t>
        </w:r>
      </w:ins>
    </w:p>
    <w:p w14:paraId="615F3047" w14:textId="77777777" w:rsidR="005F7503" w:rsidRPr="00BF1782" w:rsidRDefault="005F7503" w:rsidP="005F7503">
      <w:pPr>
        <w:kinsoku w:val="0"/>
        <w:overflowPunct w:val="0"/>
        <w:autoSpaceDE w:val="0"/>
        <w:autoSpaceDN w:val="0"/>
        <w:adjustRightInd w:val="0"/>
        <w:spacing w:after="240"/>
        <w:ind w:left="2160" w:right="226" w:hanging="720"/>
        <w:rPr>
          <w:ins w:id="4070" w:author="ERCOT" w:date="2026-03-04T23:24:00Z"/>
        </w:rPr>
      </w:pPr>
      <w:ins w:id="4071" w:author="ERCOT" w:date="2026-03-04T23:24:00Z">
        <w:r w:rsidRPr="00BF1782">
          <w:t>(iv)</w:t>
        </w:r>
        <w:r w:rsidRPr="00BF1782">
          <w:tab/>
          <w:t>The interconnecting TSP and, if applicable, directly affected TSP(s) have received the financial security required, applicable payments, and/or other agreements to fund all required interconnection Facilities; or</w:t>
        </w:r>
      </w:ins>
    </w:p>
    <w:p w14:paraId="5EBA2B22" w14:textId="731D223B" w:rsidR="00152993" w:rsidRDefault="005F7503" w:rsidP="005F7503">
      <w:pPr>
        <w:kinsoku w:val="0"/>
        <w:overflowPunct w:val="0"/>
        <w:autoSpaceDE w:val="0"/>
        <w:autoSpaceDN w:val="0"/>
        <w:adjustRightInd w:val="0"/>
        <w:spacing w:after="240"/>
        <w:ind w:left="1440" w:right="226" w:hanging="720"/>
      </w:pPr>
      <w:ins w:id="4072" w:author="ERCOT" w:date="2026-03-04T23:24:00Z">
        <w:r w:rsidRPr="00BF1782">
          <w:rPr>
            <w:iCs/>
            <w:szCs w:val="20"/>
          </w:rPr>
          <w:t>(b)</w:t>
        </w:r>
        <w:r w:rsidRPr="00BF1782">
          <w:rPr>
            <w:iCs/>
            <w:szCs w:val="20"/>
          </w:rPr>
          <w:tab/>
          <w:t>A letter from a duly authorized person from a MOU or EC confirming its intent to construct and operate applicable Large Load and interconnect such Large Load to its transmission system.</w:t>
        </w:r>
      </w:ins>
    </w:p>
    <w:sectPr w:rsidR="00152993"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C0793" w14:textId="77777777" w:rsidR="005F320B" w:rsidRDefault="005F320B">
      <w:r>
        <w:separator/>
      </w:r>
    </w:p>
  </w:endnote>
  <w:endnote w:type="continuationSeparator" w:id="0">
    <w:p w14:paraId="52DCBDA4" w14:textId="77777777" w:rsidR="005F320B" w:rsidRDefault="005F3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CAA1" w14:textId="1853464E" w:rsidR="003D0994" w:rsidRDefault="00D84517" w:rsidP="0074209E">
    <w:pPr>
      <w:pStyle w:val="Footer"/>
      <w:tabs>
        <w:tab w:val="clear" w:pos="4320"/>
        <w:tab w:val="clear" w:pos="8640"/>
        <w:tab w:val="right" w:pos="9360"/>
      </w:tabs>
      <w:rPr>
        <w:rFonts w:ascii="Arial" w:hAnsi="Arial"/>
        <w:sz w:val="18"/>
      </w:rPr>
    </w:pPr>
    <w:r w:rsidRPr="00D84517">
      <w:rPr>
        <w:rFonts w:ascii="Arial" w:hAnsi="Arial"/>
        <w:sz w:val="18"/>
      </w:rPr>
      <w:t>145PGRR</w:t>
    </w:r>
    <w:r w:rsidR="003C5ED9">
      <w:rPr>
        <w:rFonts w:ascii="Arial" w:hAnsi="Arial"/>
        <w:sz w:val="18"/>
      </w:rPr>
      <w:t>-</w:t>
    </w:r>
    <w:r w:rsidR="00FB4AD9">
      <w:rPr>
        <w:rFonts w:ascii="Arial" w:hAnsi="Arial"/>
        <w:sz w:val="18"/>
      </w:rPr>
      <w:t>6</w:t>
    </w:r>
    <w:r w:rsidR="007E1938">
      <w:rPr>
        <w:rFonts w:ascii="Arial" w:hAnsi="Arial"/>
        <w:sz w:val="18"/>
      </w:rPr>
      <w:t>5</w:t>
    </w:r>
    <w:r w:rsidR="003C5ED9">
      <w:rPr>
        <w:rFonts w:ascii="Arial" w:hAnsi="Arial"/>
        <w:sz w:val="18"/>
      </w:rPr>
      <w:t xml:space="preserve"> </w:t>
    </w:r>
    <w:r w:rsidR="007E1938">
      <w:rPr>
        <w:rFonts w:ascii="Arial" w:hAnsi="Arial"/>
        <w:sz w:val="18"/>
      </w:rPr>
      <w:t>Data Center Coalition</w:t>
    </w:r>
    <w:r w:rsidR="003C5ED9">
      <w:rPr>
        <w:rFonts w:ascii="Arial" w:hAnsi="Arial"/>
        <w:sz w:val="18"/>
      </w:rPr>
      <w:t xml:space="preserve"> Comments 0</w:t>
    </w:r>
    <w:r w:rsidR="007E1938">
      <w:rPr>
        <w:rFonts w:ascii="Arial" w:hAnsi="Arial"/>
        <w:sz w:val="18"/>
      </w:rPr>
      <w:t>501</w:t>
    </w:r>
    <w:r w:rsidR="003C5ED9">
      <w:rPr>
        <w:rFonts w:ascii="Arial" w:hAnsi="Arial"/>
        <w:sz w:val="18"/>
      </w:rPr>
      <w:t>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4C346F5C"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6FB0F" w14:textId="77777777" w:rsidR="005F320B" w:rsidRDefault="005F320B">
      <w:r>
        <w:separator/>
      </w:r>
    </w:p>
  </w:footnote>
  <w:footnote w:type="continuationSeparator" w:id="0">
    <w:p w14:paraId="3716EC2D" w14:textId="77777777" w:rsidR="005F320B" w:rsidRDefault="005F320B">
      <w:r>
        <w:continuationSeparator/>
      </w:r>
    </w:p>
  </w:footnote>
  <w:footnote w:id="1">
    <w:p w14:paraId="729C834A" w14:textId="4054C32C" w:rsidR="00244EDA" w:rsidRPr="00BE1E32" w:rsidRDefault="00244EDA">
      <w:pPr>
        <w:pStyle w:val="FootnoteText"/>
        <w:rPr>
          <w:rFonts w:ascii="Arial" w:hAnsi="Arial" w:cs="Arial"/>
        </w:rPr>
      </w:pPr>
      <w:r w:rsidRPr="00BE1E32">
        <w:rPr>
          <w:rStyle w:val="FootnoteReference"/>
          <w:rFonts w:ascii="Arial" w:hAnsi="Arial" w:cs="Arial"/>
        </w:rPr>
        <w:footnoteRef/>
      </w:r>
      <w:r w:rsidRPr="00BE1E32">
        <w:rPr>
          <w:rFonts w:ascii="Arial" w:hAnsi="Arial" w:cs="Arial"/>
        </w:rPr>
        <w:t xml:space="preserve">  The Data Center Coalition is a membership organization of leading data center owners and operators. Public testimony and written comments submitted by DCC do not necessarily reflect the views of each individual DCC member. A list of current DCC Members is accessible at</w:t>
      </w:r>
      <w:hyperlink r:id="rId1" w:history="1">
        <w:r w:rsidRPr="00BE1E32">
          <w:rPr>
            <w:rStyle w:val="Hyperlink"/>
            <w:rFonts w:ascii="Arial" w:hAnsi="Arial" w:cs="Arial"/>
          </w:rPr>
          <w:t xml:space="preserve"> https://www.datacentercoalition.org/members</w:t>
        </w:r>
      </w:hyperlink>
      <w:r w:rsidRPr="00BE1E32">
        <w:rPr>
          <w:rFonts w:ascii="Arial" w:hAnsi="Arial" w:cs="Arial"/>
        </w:rPr>
        <w:t>.</w:t>
      </w:r>
    </w:p>
  </w:footnote>
  <w:footnote w:id="2">
    <w:p w14:paraId="0BBAEB8D" w14:textId="25ADF872" w:rsidR="00244EDA" w:rsidRPr="00BE1E32" w:rsidRDefault="00244EDA">
      <w:pPr>
        <w:pStyle w:val="FootnoteText"/>
        <w:rPr>
          <w:rFonts w:ascii="Arial" w:hAnsi="Arial" w:cs="Arial"/>
        </w:rPr>
      </w:pPr>
      <w:r w:rsidRPr="00BE1E32">
        <w:rPr>
          <w:rStyle w:val="FootnoteReference"/>
          <w:rFonts w:ascii="Arial" w:hAnsi="Arial" w:cs="Arial"/>
        </w:rPr>
        <w:footnoteRef/>
      </w:r>
      <w:r w:rsidRPr="00BE1E32">
        <w:rPr>
          <w:rFonts w:ascii="Arial" w:hAnsi="Arial" w:cs="Arial"/>
        </w:rPr>
        <w:t xml:space="preserve">  Data Center Coalition, Comments on Project No. 58481, Rulemaking to Implement Large Load Interconnection Standards Under PURA §37.0561, April 17, 2026, available at</w:t>
      </w:r>
      <w:hyperlink r:id="rId2" w:history="1">
        <w:r w:rsidRPr="00BE1E32">
          <w:rPr>
            <w:rStyle w:val="Hyperlink"/>
            <w:rFonts w:ascii="Arial" w:hAnsi="Arial" w:cs="Arial"/>
          </w:rPr>
          <w:t xml:space="preserve"> https://interchange.puc.texas.gov/Documents/58481_180_1624221.PDF</w:t>
        </w:r>
      </w:hyperlink>
      <w:r w:rsidRPr="00BE1E32">
        <w:rPr>
          <w:rFonts w:ascii="Arial" w:hAnsi="Arial" w:cs="Arial"/>
        </w:rPr>
        <w:t>.</w:t>
      </w:r>
    </w:p>
  </w:footnote>
  <w:footnote w:id="3">
    <w:p w14:paraId="5ECCF7B0" w14:textId="3C07C5B4" w:rsidR="001F675E" w:rsidRPr="00BE1E32" w:rsidRDefault="001F675E">
      <w:pPr>
        <w:pStyle w:val="FootnoteText"/>
        <w:rPr>
          <w:rFonts w:ascii="Arial" w:hAnsi="Arial" w:cs="Arial"/>
        </w:rPr>
      </w:pPr>
      <w:r w:rsidRPr="00BE1E32">
        <w:rPr>
          <w:rStyle w:val="FootnoteReference"/>
          <w:rFonts w:ascii="Arial" w:hAnsi="Arial" w:cs="Arial"/>
        </w:rPr>
        <w:footnoteRef/>
      </w:r>
      <w:r w:rsidRPr="00BE1E32">
        <w:rPr>
          <w:rFonts w:ascii="Arial" w:hAnsi="Arial" w:cs="Arial"/>
        </w:rPr>
        <w:t xml:space="preserve">  -Vistra Corp., Comments on PGRR 145, April 9, 2026, available at</w:t>
      </w:r>
      <w:hyperlink r:id="rId3" w:history="1">
        <w:r w:rsidRPr="00BE1E32">
          <w:rPr>
            <w:rStyle w:val="Hyperlink"/>
            <w:rFonts w:ascii="Arial" w:hAnsi="Arial" w:cs="Arial"/>
          </w:rPr>
          <w:t xml:space="preserve"> https://www.ercot.com/files/docs/2026/04/09/145PGRR-44-Vistra-Comments-040926.docx</w:t>
        </w:r>
      </w:hyperlink>
      <w:r w:rsidRPr="00BE1E32">
        <w:rPr>
          <w:rFonts w:ascii="Arial" w:hAnsi="Arial" w:cs="Arial"/>
        </w:rPr>
        <w:t>.</w:t>
      </w:r>
    </w:p>
  </w:footnote>
  <w:footnote w:id="4">
    <w:p w14:paraId="7BAB6CE3" w14:textId="395237E1" w:rsidR="00244EDA" w:rsidRDefault="00244EDA">
      <w:pPr>
        <w:pStyle w:val="FootnoteText"/>
      </w:pPr>
      <w:r w:rsidRPr="00BE1E32">
        <w:rPr>
          <w:rStyle w:val="FootnoteReference"/>
          <w:rFonts w:ascii="Arial" w:hAnsi="Arial" w:cs="Arial"/>
        </w:rPr>
        <w:footnoteRef/>
      </w:r>
      <w:r w:rsidRPr="00BE1E32">
        <w:rPr>
          <w:rFonts w:ascii="Arial" w:hAnsi="Arial" w:cs="Arial"/>
        </w:rPr>
        <w:t xml:space="preserve">  Texas Energy Buyers Alliance, Comments on PGRR 145, April 30, 2026, available at</w:t>
      </w:r>
      <w:hyperlink r:id="rId4" w:history="1">
        <w:r w:rsidRPr="00BE1E32">
          <w:rPr>
            <w:rStyle w:val="Hyperlink"/>
            <w:rFonts w:ascii="Arial" w:hAnsi="Arial" w:cs="Arial"/>
          </w:rPr>
          <w:t xml:space="preserve"> https://www.ercot.com/files/docs/2026/04/30/145PGRR-61-TEBA-Comments-043026.docx</w:t>
        </w:r>
      </w:hyperlink>
      <w:r w:rsidRPr="00BE1E32">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A867" w14:textId="1B2EA44F" w:rsidR="003D0994" w:rsidRDefault="00170E84">
    <w:pPr>
      <w:pStyle w:val="Header"/>
      <w:jc w:val="center"/>
      <w:rPr>
        <w:sz w:val="32"/>
      </w:rPr>
    </w:pPr>
    <w:r>
      <w:rPr>
        <w:sz w:val="32"/>
      </w:rPr>
      <w:t>P</w:t>
    </w:r>
    <w:r w:rsidR="00C158EE">
      <w:rPr>
        <w:sz w:val="32"/>
      </w:rPr>
      <w:t xml:space="preserve">GRR </w:t>
    </w:r>
    <w:r w:rsidR="003D0994">
      <w:rPr>
        <w:sz w:val="32"/>
      </w:rPr>
      <w:t>Comments</w:t>
    </w:r>
  </w:p>
  <w:p w14:paraId="24145EAC"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7"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0734D"/>
    <w:multiLevelType w:val="hybridMultilevel"/>
    <w:tmpl w:val="43E8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FB15805"/>
    <w:multiLevelType w:val="hybridMultilevel"/>
    <w:tmpl w:val="261C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num w:numId="1" w16cid:durableId="193542390">
    <w:abstractNumId w:val="0"/>
  </w:num>
  <w:num w:numId="2" w16cid:durableId="1723479599">
    <w:abstractNumId w:val="20"/>
  </w:num>
  <w:num w:numId="3" w16cid:durableId="2101876533">
    <w:abstractNumId w:val="1"/>
  </w:num>
  <w:num w:numId="4" w16cid:durableId="2090686666">
    <w:abstractNumId w:val="8"/>
  </w:num>
  <w:num w:numId="5" w16cid:durableId="437800973">
    <w:abstractNumId w:val="16"/>
  </w:num>
  <w:num w:numId="6" w16cid:durableId="700282402">
    <w:abstractNumId w:val="18"/>
  </w:num>
  <w:num w:numId="7" w16cid:durableId="1309476948">
    <w:abstractNumId w:val="19"/>
  </w:num>
  <w:num w:numId="8" w16cid:durableId="550963706">
    <w:abstractNumId w:val="9"/>
  </w:num>
  <w:num w:numId="9" w16cid:durableId="1284192548">
    <w:abstractNumId w:val="17"/>
  </w:num>
  <w:num w:numId="10" w16cid:durableId="856843399">
    <w:abstractNumId w:val="3"/>
  </w:num>
  <w:num w:numId="11" w16cid:durableId="1171601898">
    <w:abstractNumId w:val="6"/>
  </w:num>
  <w:num w:numId="12" w16cid:durableId="190920732">
    <w:abstractNumId w:val="4"/>
  </w:num>
  <w:num w:numId="13" w16cid:durableId="519398895">
    <w:abstractNumId w:val="21"/>
  </w:num>
  <w:num w:numId="14" w16cid:durableId="935097043">
    <w:abstractNumId w:val="7"/>
  </w:num>
  <w:num w:numId="15" w16cid:durableId="2064131136">
    <w:abstractNumId w:val="12"/>
  </w:num>
  <w:num w:numId="16" w16cid:durableId="1268149142">
    <w:abstractNumId w:val="10"/>
  </w:num>
  <w:num w:numId="17" w16cid:durableId="81950189">
    <w:abstractNumId w:val="5"/>
  </w:num>
  <w:num w:numId="18" w16cid:durableId="2050251956">
    <w:abstractNumId w:val="14"/>
  </w:num>
  <w:num w:numId="19" w16cid:durableId="460730629">
    <w:abstractNumId w:val="13"/>
  </w:num>
  <w:num w:numId="20" w16cid:durableId="513954877">
    <w:abstractNumId w:val="2"/>
  </w:num>
  <w:num w:numId="21" w16cid:durableId="2102991168">
    <w:abstractNumId w:val="15"/>
  </w:num>
  <w:num w:numId="22" w16cid:durableId="102525405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40426">
    <w15:presenceInfo w15:providerId="None" w15:userId="ERCOT 040426"/>
  </w15:person>
  <w15:person w15:author="ERCOT 041726">
    <w15:presenceInfo w15:providerId="None" w15:userId="ERCOT 041726"/>
  </w15:person>
  <w15:person w15:author="ERCOT">
    <w15:presenceInfo w15:providerId="None" w15:userId="ERCOT"/>
  </w15:person>
  <w15:person w15:author="ERCOT 031726">
    <w15:presenceInfo w15:providerId="None" w15:userId="ERCOT 031726"/>
  </w15:person>
  <w15:person w15:author="ERCOT 042326">
    <w15:presenceInfo w15:providerId="None" w15:userId="ERCOT 042326"/>
  </w15:person>
  <w15:person w15:author="ERCOT Market Rules">
    <w15:presenceInfo w15:providerId="None" w15:userId="ERCOT Market Rules"/>
  </w15:person>
  <w15:person w15:author="DCC 050126">
    <w15:presenceInfo w15:providerId="None" w15:userId="DCC 050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18F5"/>
    <w:rsid w:val="00002889"/>
    <w:rsid w:val="000034C8"/>
    <w:rsid w:val="000037F3"/>
    <w:rsid w:val="00003B22"/>
    <w:rsid w:val="00003C50"/>
    <w:rsid w:val="00005758"/>
    <w:rsid w:val="0000594A"/>
    <w:rsid w:val="000064E8"/>
    <w:rsid w:val="00012122"/>
    <w:rsid w:val="0001457B"/>
    <w:rsid w:val="00014678"/>
    <w:rsid w:val="00017F59"/>
    <w:rsid w:val="00021657"/>
    <w:rsid w:val="000228FF"/>
    <w:rsid w:val="000256BA"/>
    <w:rsid w:val="00026CB7"/>
    <w:rsid w:val="000329EE"/>
    <w:rsid w:val="00033FF8"/>
    <w:rsid w:val="00034E1D"/>
    <w:rsid w:val="00036E6F"/>
    <w:rsid w:val="000372EA"/>
    <w:rsid w:val="00037668"/>
    <w:rsid w:val="00037C9C"/>
    <w:rsid w:val="000410D9"/>
    <w:rsid w:val="000447F3"/>
    <w:rsid w:val="00047111"/>
    <w:rsid w:val="00047F9C"/>
    <w:rsid w:val="00052503"/>
    <w:rsid w:val="00052F6A"/>
    <w:rsid w:val="000534DE"/>
    <w:rsid w:val="000540E0"/>
    <w:rsid w:val="000541CB"/>
    <w:rsid w:val="00055288"/>
    <w:rsid w:val="000575BE"/>
    <w:rsid w:val="00064FFA"/>
    <w:rsid w:val="0006610B"/>
    <w:rsid w:val="000705F6"/>
    <w:rsid w:val="0007276D"/>
    <w:rsid w:val="00075A94"/>
    <w:rsid w:val="00077450"/>
    <w:rsid w:val="00080C84"/>
    <w:rsid w:val="00083C38"/>
    <w:rsid w:val="00085C00"/>
    <w:rsid w:val="000862DB"/>
    <w:rsid w:val="00086377"/>
    <w:rsid w:val="00087803"/>
    <w:rsid w:val="000906CC"/>
    <w:rsid w:val="00094383"/>
    <w:rsid w:val="00094509"/>
    <w:rsid w:val="000A0FBF"/>
    <w:rsid w:val="000A32C8"/>
    <w:rsid w:val="000A37CE"/>
    <w:rsid w:val="000A5648"/>
    <w:rsid w:val="000A6B32"/>
    <w:rsid w:val="000A7744"/>
    <w:rsid w:val="000B14F9"/>
    <w:rsid w:val="000B207E"/>
    <w:rsid w:val="000B40DA"/>
    <w:rsid w:val="000B7606"/>
    <w:rsid w:val="000B7A83"/>
    <w:rsid w:val="000C4F52"/>
    <w:rsid w:val="000C7F27"/>
    <w:rsid w:val="000D2639"/>
    <w:rsid w:val="000D3D35"/>
    <w:rsid w:val="000D3EC8"/>
    <w:rsid w:val="000D4670"/>
    <w:rsid w:val="000D69F5"/>
    <w:rsid w:val="000D70E3"/>
    <w:rsid w:val="000E2AD9"/>
    <w:rsid w:val="000E4CE1"/>
    <w:rsid w:val="000E689F"/>
    <w:rsid w:val="000E6A35"/>
    <w:rsid w:val="000F092C"/>
    <w:rsid w:val="000F2E52"/>
    <w:rsid w:val="000F2FC5"/>
    <w:rsid w:val="000F31A5"/>
    <w:rsid w:val="000F573A"/>
    <w:rsid w:val="000F60B2"/>
    <w:rsid w:val="000F738C"/>
    <w:rsid w:val="000F7406"/>
    <w:rsid w:val="00100398"/>
    <w:rsid w:val="001017FC"/>
    <w:rsid w:val="00101930"/>
    <w:rsid w:val="001022E8"/>
    <w:rsid w:val="0010482C"/>
    <w:rsid w:val="001056FF"/>
    <w:rsid w:val="001068C5"/>
    <w:rsid w:val="00112CD1"/>
    <w:rsid w:val="0011618D"/>
    <w:rsid w:val="001164A0"/>
    <w:rsid w:val="001200E6"/>
    <w:rsid w:val="00123B61"/>
    <w:rsid w:val="0012565F"/>
    <w:rsid w:val="00125735"/>
    <w:rsid w:val="00125971"/>
    <w:rsid w:val="00127455"/>
    <w:rsid w:val="00130199"/>
    <w:rsid w:val="0013060E"/>
    <w:rsid w:val="00132855"/>
    <w:rsid w:val="0013759C"/>
    <w:rsid w:val="00140F05"/>
    <w:rsid w:val="00141227"/>
    <w:rsid w:val="00143CBA"/>
    <w:rsid w:val="00144EA0"/>
    <w:rsid w:val="0014580E"/>
    <w:rsid w:val="001478F2"/>
    <w:rsid w:val="00152945"/>
    <w:rsid w:val="00152993"/>
    <w:rsid w:val="00153426"/>
    <w:rsid w:val="00153A21"/>
    <w:rsid w:val="00153D06"/>
    <w:rsid w:val="00155A87"/>
    <w:rsid w:val="00160B22"/>
    <w:rsid w:val="001611E5"/>
    <w:rsid w:val="00162630"/>
    <w:rsid w:val="00162CDF"/>
    <w:rsid w:val="00164F10"/>
    <w:rsid w:val="001650A8"/>
    <w:rsid w:val="001660CA"/>
    <w:rsid w:val="0016687A"/>
    <w:rsid w:val="00166E31"/>
    <w:rsid w:val="00170297"/>
    <w:rsid w:val="001708FF"/>
    <w:rsid w:val="00170E84"/>
    <w:rsid w:val="0017189E"/>
    <w:rsid w:val="00173504"/>
    <w:rsid w:val="00177904"/>
    <w:rsid w:val="0018030B"/>
    <w:rsid w:val="001808E8"/>
    <w:rsid w:val="0018160A"/>
    <w:rsid w:val="001823A1"/>
    <w:rsid w:val="0018456E"/>
    <w:rsid w:val="00186737"/>
    <w:rsid w:val="001901F8"/>
    <w:rsid w:val="00196B96"/>
    <w:rsid w:val="00196D1F"/>
    <w:rsid w:val="001A02CC"/>
    <w:rsid w:val="001A04E4"/>
    <w:rsid w:val="001A1196"/>
    <w:rsid w:val="001A227D"/>
    <w:rsid w:val="001A45FD"/>
    <w:rsid w:val="001A5DD7"/>
    <w:rsid w:val="001A6906"/>
    <w:rsid w:val="001B06FD"/>
    <w:rsid w:val="001B4419"/>
    <w:rsid w:val="001B4F84"/>
    <w:rsid w:val="001B62FA"/>
    <w:rsid w:val="001B636B"/>
    <w:rsid w:val="001C2A12"/>
    <w:rsid w:val="001C325E"/>
    <w:rsid w:val="001C4313"/>
    <w:rsid w:val="001C5DCD"/>
    <w:rsid w:val="001C7B84"/>
    <w:rsid w:val="001C7C81"/>
    <w:rsid w:val="001D29C7"/>
    <w:rsid w:val="001D2F53"/>
    <w:rsid w:val="001D3220"/>
    <w:rsid w:val="001D42B2"/>
    <w:rsid w:val="001D438F"/>
    <w:rsid w:val="001E0D39"/>
    <w:rsid w:val="001E17E4"/>
    <w:rsid w:val="001E2032"/>
    <w:rsid w:val="001E4536"/>
    <w:rsid w:val="001E46AC"/>
    <w:rsid w:val="001F17F0"/>
    <w:rsid w:val="001F2DCB"/>
    <w:rsid w:val="001F5089"/>
    <w:rsid w:val="001F675E"/>
    <w:rsid w:val="00200CD2"/>
    <w:rsid w:val="00201805"/>
    <w:rsid w:val="002032A3"/>
    <w:rsid w:val="00204D2E"/>
    <w:rsid w:val="002055A5"/>
    <w:rsid w:val="00207087"/>
    <w:rsid w:val="002103DF"/>
    <w:rsid w:val="00210474"/>
    <w:rsid w:val="002107CD"/>
    <w:rsid w:val="00213C99"/>
    <w:rsid w:val="00216A27"/>
    <w:rsid w:val="002220BF"/>
    <w:rsid w:val="00222313"/>
    <w:rsid w:val="002226CE"/>
    <w:rsid w:val="00223235"/>
    <w:rsid w:val="00224F3B"/>
    <w:rsid w:val="00230409"/>
    <w:rsid w:val="00230B78"/>
    <w:rsid w:val="0023350B"/>
    <w:rsid w:val="00233F02"/>
    <w:rsid w:val="002359AD"/>
    <w:rsid w:val="00236449"/>
    <w:rsid w:val="00236AC0"/>
    <w:rsid w:val="00237F13"/>
    <w:rsid w:val="00244EDA"/>
    <w:rsid w:val="002451E1"/>
    <w:rsid w:val="00250D74"/>
    <w:rsid w:val="002511F8"/>
    <w:rsid w:val="002516A2"/>
    <w:rsid w:val="00251F7E"/>
    <w:rsid w:val="0025221E"/>
    <w:rsid w:val="002566B2"/>
    <w:rsid w:val="00263D2B"/>
    <w:rsid w:val="00265685"/>
    <w:rsid w:val="00265C64"/>
    <w:rsid w:val="0026609B"/>
    <w:rsid w:val="00270B0A"/>
    <w:rsid w:val="00272708"/>
    <w:rsid w:val="00276EA0"/>
    <w:rsid w:val="002771E6"/>
    <w:rsid w:val="0028171A"/>
    <w:rsid w:val="00282BB0"/>
    <w:rsid w:val="0028324C"/>
    <w:rsid w:val="00285E0C"/>
    <w:rsid w:val="0028674B"/>
    <w:rsid w:val="0028674E"/>
    <w:rsid w:val="0029162C"/>
    <w:rsid w:val="00292D19"/>
    <w:rsid w:val="00294E3C"/>
    <w:rsid w:val="0029555B"/>
    <w:rsid w:val="002974AD"/>
    <w:rsid w:val="002A198D"/>
    <w:rsid w:val="002A1D24"/>
    <w:rsid w:val="002A3FA5"/>
    <w:rsid w:val="002A5EE1"/>
    <w:rsid w:val="002A653A"/>
    <w:rsid w:val="002B3BB1"/>
    <w:rsid w:val="002B5F4D"/>
    <w:rsid w:val="002B6EBE"/>
    <w:rsid w:val="002C006A"/>
    <w:rsid w:val="002C0227"/>
    <w:rsid w:val="002C1404"/>
    <w:rsid w:val="002C3FFD"/>
    <w:rsid w:val="002D1EFA"/>
    <w:rsid w:val="002D25D8"/>
    <w:rsid w:val="002D452F"/>
    <w:rsid w:val="002D6F13"/>
    <w:rsid w:val="002E01AE"/>
    <w:rsid w:val="002E1060"/>
    <w:rsid w:val="002E1B33"/>
    <w:rsid w:val="002E36C8"/>
    <w:rsid w:val="002E4C5D"/>
    <w:rsid w:val="002E5341"/>
    <w:rsid w:val="002F043F"/>
    <w:rsid w:val="002F1182"/>
    <w:rsid w:val="002F43E4"/>
    <w:rsid w:val="002F6E6F"/>
    <w:rsid w:val="00300876"/>
    <w:rsid w:val="003010C0"/>
    <w:rsid w:val="00303B78"/>
    <w:rsid w:val="00307EA4"/>
    <w:rsid w:val="00310D78"/>
    <w:rsid w:val="0031158C"/>
    <w:rsid w:val="003115EC"/>
    <w:rsid w:val="00312C00"/>
    <w:rsid w:val="00313525"/>
    <w:rsid w:val="00314C43"/>
    <w:rsid w:val="00315CDB"/>
    <w:rsid w:val="00317BB1"/>
    <w:rsid w:val="00317D6F"/>
    <w:rsid w:val="0032167C"/>
    <w:rsid w:val="00322DAC"/>
    <w:rsid w:val="00326405"/>
    <w:rsid w:val="00327733"/>
    <w:rsid w:val="00330326"/>
    <w:rsid w:val="00330BF2"/>
    <w:rsid w:val="00332A97"/>
    <w:rsid w:val="00332AC0"/>
    <w:rsid w:val="00332F9D"/>
    <w:rsid w:val="003333A9"/>
    <w:rsid w:val="0033444B"/>
    <w:rsid w:val="00335C84"/>
    <w:rsid w:val="00336A05"/>
    <w:rsid w:val="003402A9"/>
    <w:rsid w:val="0034051C"/>
    <w:rsid w:val="003414BF"/>
    <w:rsid w:val="00341821"/>
    <w:rsid w:val="00341D98"/>
    <w:rsid w:val="00342C86"/>
    <w:rsid w:val="00342E10"/>
    <w:rsid w:val="00344EDC"/>
    <w:rsid w:val="003451A9"/>
    <w:rsid w:val="00350C00"/>
    <w:rsid w:val="00351FAF"/>
    <w:rsid w:val="00352B02"/>
    <w:rsid w:val="003542EB"/>
    <w:rsid w:val="003552A5"/>
    <w:rsid w:val="003561DC"/>
    <w:rsid w:val="00357194"/>
    <w:rsid w:val="00366113"/>
    <w:rsid w:val="00366799"/>
    <w:rsid w:val="003668CB"/>
    <w:rsid w:val="0036773F"/>
    <w:rsid w:val="00367745"/>
    <w:rsid w:val="00370625"/>
    <w:rsid w:val="0037313B"/>
    <w:rsid w:val="00374011"/>
    <w:rsid w:val="00374E88"/>
    <w:rsid w:val="003759A5"/>
    <w:rsid w:val="0037716D"/>
    <w:rsid w:val="0038106C"/>
    <w:rsid w:val="003810FD"/>
    <w:rsid w:val="00381E01"/>
    <w:rsid w:val="00383CAA"/>
    <w:rsid w:val="00383CE8"/>
    <w:rsid w:val="00384D6F"/>
    <w:rsid w:val="00387E43"/>
    <w:rsid w:val="003903BA"/>
    <w:rsid w:val="00390DA1"/>
    <w:rsid w:val="003911BA"/>
    <w:rsid w:val="00394CA7"/>
    <w:rsid w:val="00396B5B"/>
    <w:rsid w:val="003A0097"/>
    <w:rsid w:val="003A1413"/>
    <w:rsid w:val="003A31FB"/>
    <w:rsid w:val="003A4A9C"/>
    <w:rsid w:val="003A6986"/>
    <w:rsid w:val="003A6A77"/>
    <w:rsid w:val="003A6A9E"/>
    <w:rsid w:val="003A7309"/>
    <w:rsid w:val="003B2995"/>
    <w:rsid w:val="003B3330"/>
    <w:rsid w:val="003B39D1"/>
    <w:rsid w:val="003B6BAA"/>
    <w:rsid w:val="003C251E"/>
    <w:rsid w:val="003C2660"/>
    <w:rsid w:val="003C270C"/>
    <w:rsid w:val="003C3DCB"/>
    <w:rsid w:val="003C405A"/>
    <w:rsid w:val="003C443F"/>
    <w:rsid w:val="003C5BFA"/>
    <w:rsid w:val="003C5ED9"/>
    <w:rsid w:val="003C6138"/>
    <w:rsid w:val="003C6F9C"/>
    <w:rsid w:val="003D0994"/>
    <w:rsid w:val="003D1FB7"/>
    <w:rsid w:val="003D20A2"/>
    <w:rsid w:val="003D497E"/>
    <w:rsid w:val="003D4FDB"/>
    <w:rsid w:val="003D74F5"/>
    <w:rsid w:val="003D78E2"/>
    <w:rsid w:val="003D7A3B"/>
    <w:rsid w:val="003E3881"/>
    <w:rsid w:val="003E39BA"/>
    <w:rsid w:val="003E5BF3"/>
    <w:rsid w:val="003E77E1"/>
    <w:rsid w:val="003E7D74"/>
    <w:rsid w:val="003E7F33"/>
    <w:rsid w:val="003F0EA9"/>
    <w:rsid w:val="003F1287"/>
    <w:rsid w:val="003F56A7"/>
    <w:rsid w:val="003F7C0F"/>
    <w:rsid w:val="00400C3C"/>
    <w:rsid w:val="004012DB"/>
    <w:rsid w:val="0040276E"/>
    <w:rsid w:val="00404C5E"/>
    <w:rsid w:val="00404DF2"/>
    <w:rsid w:val="00404FD5"/>
    <w:rsid w:val="00406A82"/>
    <w:rsid w:val="00410AD1"/>
    <w:rsid w:val="00410DDC"/>
    <w:rsid w:val="004125CA"/>
    <w:rsid w:val="00413EC7"/>
    <w:rsid w:val="00415CEE"/>
    <w:rsid w:val="0042032F"/>
    <w:rsid w:val="00420B5D"/>
    <w:rsid w:val="004210DD"/>
    <w:rsid w:val="004223F5"/>
    <w:rsid w:val="0042370B"/>
    <w:rsid w:val="00423824"/>
    <w:rsid w:val="00423888"/>
    <w:rsid w:val="00423B79"/>
    <w:rsid w:val="00423D26"/>
    <w:rsid w:val="00424F1A"/>
    <w:rsid w:val="00425D62"/>
    <w:rsid w:val="00426B28"/>
    <w:rsid w:val="00427E88"/>
    <w:rsid w:val="00431012"/>
    <w:rsid w:val="00431133"/>
    <w:rsid w:val="0043155E"/>
    <w:rsid w:val="0043422B"/>
    <w:rsid w:val="0043567D"/>
    <w:rsid w:val="00435AA5"/>
    <w:rsid w:val="0044296A"/>
    <w:rsid w:val="00443D73"/>
    <w:rsid w:val="004451B9"/>
    <w:rsid w:val="00452B95"/>
    <w:rsid w:val="00453DEA"/>
    <w:rsid w:val="00456375"/>
    <w:rsid w:val="004604CC"/>
    <w:rsid w:val="0046210A"/>
    <w:rsid w:val="004632EB"/>
    <w:rsid w:val="0046456F"/>
    <w:rsid w:val="0046639E"/>
    <w:rsid w:val="00466FCD"/>
    <w:rsid w:val="00470F98"/>
    <w:rsid w:val="00477A78"/>
    <w:rsid w:val="00477B8F"/>
    <w:rsid w:val="0048341C"/>
    <w:rsid w:val="00483EBC"/>
    <w:rsid w:val="004844AF"/>
    <w:rsid w:val="00485593"/>
    <w:rsid w:val="00486DCD"/>
    <w:rsid w:val="00494735"/>
    <w:rsid w:val="004979E4"/>
    <w:rsid w:val="004A0715"/>
    <w:rsid w:val="004A0827"/>
    <w:rsid w:val="004A1070"/>
    <w:rsid w:val="004A1916"/>
    <w:rsid w:val="004A3477"/>
    <w:rsid w:val="004A57CF"/>
    <w:rsid w:val="004B014F"/>
    <w:rsid w:val="004B0FD0"/>
    <w:rsid w:val="004B32C1"/>
    <w:rsid w:val="004B3E5C"/>
    <w:rsid w:val="004B410F"/>
    <w:rsid w:val="004B494B"/>
    <w:rsid w:val="004B5E35"/>
    <w:rsid w:val="004B7B90"/>
    <w:rsid w:val="004C3B04"/>
    <w:rsid w:val="004C603F"/>
    <w:rsid w:val="004D1D88"/>
    <w:rsid w:val="004D3FA7"/>
    <w:rsid w:val="004D5828"/>
    <w:rsid w:val="004D7F36"/>
    <w:rsid w:val="004E03FD"/>
    <w:rsid w:val="004E0EE7"/>
    <w:rsid w:val="004E1E4D"/>
    <w:rsid w:val="004E2C19"/>
    <w:rsid w:val="004E3072"/>
    <w:rsid w:val="004E36E4"/>
    <w:rsid w:val="004E6444"/>
    <w:rsid w:val="004E6619"/>
    <w:rsid w:val="004F0753"/>
    <w:rsid w:val="004F2C87"/>
    <w:rsid w:val="004F6E47"/>
    <w:rsid w:val="00501256"/>
    <w:rsid w:val="00501EDF"/>
    <w:rsid w:val="005020DD"/>
    <w:rsid w:val="00503544"/>
    <w:rsid w:val="00504BF7"/>
    <w:rsid w:val="0050701D"/>
    <w:rsid w:val="0051019B"/>
    <w:rsid w:val="005122F2"/>
    <w:rsid w:val="00512855"/>
    <w:rsid w:val="005143C7"/>
    <w:rsid w:val="00515733"/>
    <w:rsid w:val="00517C1D"/>
    <w:rsid w:val="00520755"/>
    <w:rsid w:val="0052148C"/>
    <w:rsid w:val="00522137"/>
    <w:rsid w:val="005233DE"/>
    <w:rsid w:val="005267F9"/>
    <w:rsid w:val="00530EA9"/>
    <w:rsid w:val="00532EBF"/>
    <w:rsid w:val="00533726"/>
    <w:rsid w:val="00534A18"/>
    <w:rsid w:val="00536026"/>
    <w:rsid w:val="00540E73"/>
    <w:rsid w:val="00541154"/>
    <w:rsid w:val="005417BF"/>
    <w:rsid w:val="00542649"/>
    <w:rsid w:val="005428E1"/>
    <w:rsid w:val="005446BC"/>
    <w:rsid w:val="00550346"/>
    <w:rsid w:val="00550CEE"/>
    <w:rsid w:val="0055112C"/>
    <w:rsid w:val="0055150A"/>
    <w:rsid w:val="005519F9"/>
    <w:rsid w:val="0055216C"/>
    <w:rsid w:val="00552515"/>
    <w:rsid w:val="005526C7"/>
    <w:rsid w:val="00553419"/>
    <w:rsid w:val="00556153"/>
    <w:rsid w:val="005573E9"/>
    <w:rsid w:val="0056118F"/>
    <w:rsid w:val="005612C3"/>
    <w:rsid w:val="00562285"/>
    <w:rsid w:val="00562FAE"/>
    <w:rsid w:val="005634DE"/>
    <w:rsid w:val="00563A17"/>
    <w:rsid w:val="00564816"/>
    <w:rsid w:val="00567735"/>
    <w:rsid w:val="00567D00"/>
    <w:rsid w:val="00567D17"/>
    <w:rsid w:val="005714F0"/>
    <w:rsid w:val="00571AAC"/>
    <w:rsid w:val="00571E4D"/>
    <w:rsid w:val="00572BB0"/>
    <w:rsid w:val="005733F9"/>
    <w:rsid w:val="0058283F"/>
    <w:rsid w:val="00583ACB"/>
    <w:rsid w:val="00583DD9"/>
    <w:rsid w:val="0058409B"/>
    <w:rsid w:val="00584A9B"/>
    <w:rsid w:val="00587D75"/>
    <w:rsid w:val="0059064D"/>
    <w:rsid w:val="00590B90"/>
    <w:rsid w:val="00591F59"/>
    <w:rsid w:val="0059319F"/>
    <w:rsid w:val="00593776"/>
    <w:rsid w:val="005942DD"/>
    <w:rsid w:val="00594AD1"/>
    <w:rsid w:val="005973DD"/>
    <w:rsid w:val="005974EE"/>
    <w:rsid w:val="005A2A34"/>
    <w:rsid w:val="005A511C"/>
    <w:rsid w:val="005B0A60"/>
    <w:rsid w:val="005B2AA4"/>
    <w:rsid w:val="005B463D"/>
    <w:rsid w:val="005B5791"/>
    <w:rsid w:val="005B59F6"/>
    <w:rsid w:val="005B64FE"/>
    <w:rsid w:val="005C3424"/>
    <w:rsid w:val="005C3E66"/>
    <w:rsid w:val="005C41AC"/>
    <w:rsid w:val="005C70E6"/>
    <w:rsid w:val="005C7758"/>
    <w:rsid w:val="005D0E3A"/>
    <w:rsid w:val="005D1128"/>
    <w:rsid w:val="005D284C"/>
    <w:rsid w:val="005D364D"/>
    <w:rsid w:val="005D51AA"/>
    <w:rsid w:val="005D58AF"/>
    <w:rsid w:val="005D5D32"/>
    <w:rsid w:val="005D7784"/>
    <w:rsid w:val="005D7891"/>
    <w:rsid w:val="005E0A3F"/>
    <w:rsid w:val="005E10C5"/>
    <w:rsid w:val="005E14E7"/>
    <w:rsid w:val="005E2420"/>
    <w:rsid w:val="005E4EB5"/>
    <w:rsid w:val="005E78C3"/>
    <w:rsid w:val="005F2829"/>
    <w:rsid w:val="005F3046"/>
    <w:rsid w:val="005F320B"/>
    <w:rsid w:val="005F4B14"/>
    <w:rsid w:val="005F716A"/>
    <w:rsid w:val="005F7503"/>
    <w:rsid w:val="005F7741"/>
    <w:rsid w:val="00601F09"/>
    <w:rsid w:val="0060202A"/>
    <w:rsid w:val="00604616"/>
    <w:rsid w:val="00607D66"/>
    <w:rsid w:val="00610EC9"/>
    <w:rsid w:val="00612B83"/>
    <w:rsid w:val="0061311A"/>
    <w:rsid w:val="006157CE"/>
    <w:rsid w:val="006164B3"/>
    <w:rsid w:val="00616C4F"/>
    <w:rsid w:val="0061798D"/>
    <w:rsid w:val="0062054E"/>
    <w:rsid w:val="006214F0"/>
    <w:rsid w:val="0062376A"/>
    <w:rsid w:val="00623779"/>
    <w:rsid w:val="006237D4"/>
    <w:rsid w:val="00623C7D"/>
    <w:rsid w:val="006248D7"/>
    <w:rsid w:val="00624B53"/>
    <w:rsid w:val="00625782"/>
    <w:rsid w:val="0062593F"/>
    <w:rsid w:val="00625A73"/>
    <w:rsid w:val="00631944"/>
    <w:rsid w:val="00633E23"/>
    <w:rsid w:val="0063646B"/>
    <w:rsid w:val="0063794F"/>
    <w:rsid w:val="00637EA3"/>
    <w:rsid w:val="00640300"/>
    <w:rsid w:val="00641A68"/>
    <w:rsid w:val="00641C2B"/>
    <w:rsid w:val="00642B62"/>
    <w:rsid w:val="00642D36"/>
    <w:rsid w:val="0064348E"/>
    <w:rsid w:val="006453FC"/>
    <w:rsid w:val="00645E66"/>
    <w:rsid w:val="0064650C"/>
    <w:rsid w:val="0064740E"/>
    <w:rsid w:val="006501E0"/>
    <w:rsid w:val="006520FF"/>
    <w:rsid w:val="00653900"/>
    <w:rsid w:val="00655676"/>
    <w:rsid w:val="006558D4"/>
    <w:rsid w:val="00656D0B"/>
    <w:rsid w:val="00657166"/>
    <w:rsid w:val="006605F4"/>
    <w:rsid w:val="00662293"/>
    <w:rsid w:val="006659E6"/>
    <w:rsid w:val="00667537"/>
    <w:rsid w:val="00667BFD"/>
    <w:rsid w:val="00667FAD"/>
    <w:rsid w:val="0067017B"/>
    <w:rsid w:val="0067051A"/>
    <w:rsid w:val="00670A8D"/>
    <w:rsid w:val="00672799"/>
    <w:rsid w:val="00673B94"/>
    <w:rsid w:val="006743C8"/>
    <w:rsid w:val="00676716"/>
    <w:rsid w:val="00680AC6"/>
    <w:rsid w:val="00680F78"/>
    <w:rsid w:val="00681A8D"/>
    <w:rsid w:val="006835D8"/>
    <w:rsid w:val="00684151"/>
    <w:rsid w:val="00686E4E"/>
    <w:rsid w:val="00691A7C"/>
    <w:rsid w:val="00691C94"/>
    <w:rsid w:val="00691D47"/>
    <w:rsid w:val="00692C08"/>
    <w:rsid w:val="00694BB6"/>
    <w:rsid w:val="00696511"/>
    <w:rsid w:val="00697681"/>
    <w:rsid w:val="00697ACC"/>
    <w:rsid w:val="006A08F1"/>
    <w:rsid w:val="006A15D5"/>
    <w:rsid w:val="006A466A"/>
    <w:rsid w:val="006A6004"/>
    <w:rsid w:val="006A7762"/>
    <w:rsid w:val="006B3DF7"/>
    <w:rsid w:val="006B56C4"/>
    <w:rsid w:val="006B6592"/>
    <w:rsid w:val="006C2620"/>
    <w:rsid w:val="006C316E"/>
    <w:rsid w:val="006C3858"/>
    <w:rsid w:val="006C48D4"/>
    <w:rsid w:val="006C60BA"/>
    <w:rsid w:val="006C708E"/>
    <w:rsid w:val="006D048E"/>
    <w:rsid w:val="006D0B15"/>
    <w:rsid w:val="006D0F7C"/>
    <w:rsid w:val="006D1AE5"/>
    <w:rsid w:val="006D1E19"/>
    <w:rsid w:val="006D31F7"/>
    <w:rsid w:val="006D532B"/>
    <w:rsid w:val="006D5F00"/>
    <w:rsid w:val="006D6EB6"/>
    <w:rsid w:val="006E1315"/>
    <w:rsid w:val="006E2665"/>
    <w:rsid w:val="006E299B"/>
    <w:rsid w:val="006E2C43"/>
    <w:rsid w:val="006E34DE"/>
    <w:rsid w:val="006E5196"/>
    <w:rsid w:val="006E639E"/>
    <w:rsid w:val="006E6D96"/>
    <w:rsid w:val="006E7022"/>
    <w:rsid w:val="006E7507"/>
    <w:rsid w:val="006E7D99"/>
    <w:rsid w:val="006F4B39"/>
    <w:rsid w:val="006F5794"/>
    <w:rsid w:val="006F71EC"/>
    <w:rsid w:val="006F7FF5"/>
    <w:rsid w:val="0070185E"/>
    <w:rsid w:val="00701D6F"/>
    <w:rsid w:val="00702F19"/>
    <w:rsid w:val="007101B2"/>
    <w:rsid w:val="0071035C"/>
    <w:rsid w:val="0071074A"/>
    <w:rsid w:val="00710C59"/>
    <w:rsid w:val="0071131A"/>
    <w:rsid w:val="00712CE4"/>
    <w:rsid w:val="00713BD5"/>
    <w:rsid w:val="007148E9"/>
    <w:rsid w:val="007158F6"/>
    <w:rsid w:val="007206BF"/>
    <w:rsid w:val="00721D1B"/>
    <w:rsid w:val="007220E7"/>
    <w:rsid w:val="0072349B"/>
    <w:rsid w:val="00725921"/>
    <w:rsid w:val="00726175"/>
    <w:rsid w:val="007269C4"/>
    <w:rsid w:val="0072730F"/>
    <w:rsid w:val="00730396"/>
    <w:rsid w:val="00730C58"/>
    <w:rsid w:val="00733ABA"/>
    <w:rsid w:val="00734192"/>
    <w:rsid w:val="00734EAF"/>
    <w:rsid w:val="00737224"/>
    <w:rsid w:val="007419D6"/>
    <w:rsid w:val="0074209E"/>
    <w:rsid w:val="00742360"/>
    <w:rsid w:val="00744110"/>
    <w:rsid w:val="00744ACF"/>
    <w:rsid w:val="00744F46"/>
    <w:rsid w:val="00746614"/>
    <w:rsid w:val="007503A4"/>
    <w:rsid w:val="0075064D"/>
    <w:rsid w:val="00753580"/>
    <w:rsid w:val="007554B8"/>
    <w:rsid w:val="0075769C"/>
    <w:rsid w:val="00761381"/>
    <w:rsid w:val="007618DA"/>
    <w:rsid w:val="00763DBA"/>
    <w:rsid w:val="00763E59"/>
    <w:rsid w:val="00764A58"/>
    <w:rsid w:val="00764F50"/>
    <w:rsid w:val="007657AE"/>
    <w:rsid w:val="00770BF5"/>
    <w:rsid w:val="007721AE"/>
    <w:rsid w:val="007731CB"/>
    <w:rsid w:val="0077356E"/>
    <w:rsid w:val="00774A32"/>
    <w:rsid w:val="007769F4"/>
    <w:rsid w:val="00780421"/>
    <w:rsid w:val="00780BAA"/>
    <w:rsid w:val="00782D88"/>
    <w:rsid w:val="0078457D"/>
    <w:rsid w:val="00787163"/>
    <w:rsid w:val="007877C7"/>
    <w:rsid w:val="0078793E"/>
    <w:rsid w:val="00787FF8"/>
    <w:rsid w:val="007912AC"/>
    <w:rsid w:val="00796ECD"/>
    <w:rsid w:val="007976E3"/>
    <w:rsid w:val="007A02D6"/>
    <w:rsid w:val="007A1A6E"/>
    <w:rsid w:val="007A2509"/>
    <w:rsid w:val="007A2C49"/>
    <w:rsid w:val="007A329E"/>
    <w:rsid w:val="007A657E"/>
    <w:rsid w:val="007A7CD8"/>
    <w:rsid w:val="007B19CA"/>
    <w:rsid w:val="007B2D9B"/>
    <w:rsid w:val="007C124D"/>
    <w:rsid w:val="007C20DD"/>
    <w:rsid w:val="007C236B"/>
    <w:rsid w:val="007C40DB"/>
    <w:rsid w:val="007C78E6"/>
    <w:rsid w:val="007D1F6F"/>
    <w:rsid w:val="007D2197"/>
    <w:rsid w:val="007D219C"/>
    <w:rsid w:val="007D43A5"/>
    <w:rsid w:val="007D5DFD"/>
    <w:rsid w:val="007D67D6"/>
    <w:rsid w:val="007D799A"/>
    <w:rsid w:val="007E054B"/>
    <w:rsid w:val="007E1938"/>
    <w:rsid w:val="007E1962"/>
    <w:rsid w:val="007E1996"/>
    <w:rsid w:val="007E1A5C"/>
    <w:rsid w:val="007E26C4"/>
    <w:rsid w:val="007E27A1"/>
    <w:rsid w:val="007E2941"/>
    <w:rsid w:val="007E477D"/>
    <w:rsid w:val="007E5426"/>
    <w:rsid w:val="007E7025"/>
    <w:rsid w:val="007E7553"/>
    <w:rsid w:val="007F08CB"/>
    <w:rsid w:val="007F0E98"/>
    <w:rsid w:val="007F11BA"/>
    <w:rsid w:val="007F1445"/>
    <w:rsid w:val="007F28AD"/>
    <w:rsid w:val="007F2CA8"/>
    <w:rsid w:val="007F4775"/>
    <w:rsid w:val="007F696C"/>
    <w:rsid w:val="007F7161"/>
    <w:rsid w:val="007F78BF"/>
    <w:rsid w:val="0080179E"/>
    <w:rsid w:val="00801AED"/>
    <w:rsid w:val="00801BD2"/>
    <w:rsid w:val="00801E0E"/>
    <w:rsid w:val="00805F09"/>
    <w:rsid w:val="00811A0D"/>
    <w:rsid w:val="00811AEA"/>
    <w:rsid w:val="00811CFC"/>
    <w:rsid w:val="00811D81"/>
    <w:rsid w:val="00813E12"/>
    <w:rsid w:val="00814AC7"/>
    <w:rsid w:val="00814D77"/>
    <w:rsid w:val="00815C91"/>
    <w:rsid w:val="00817043"/>
    <w:rsid w:val="00817FC6"/>
    <w:rsid w:val="00820623"/>
    <w:rsid w:val="0082185B"/>
    <w:rsid w:val="00823604"/>
    <w:rsid w:val="008238FB"/>
    <w:rsid w:val="00823E4A"/>
    <w:rsid w:val="008242BB"/>
    <w:rsid w:val="00824757"/>
    <w:rsid w:val="00825073"/>
    <w:rsid w:val="008256BD"/>
    <w:rsid w:val="00830021"/>
    <w:rsid w:val="00830E0C"/>
    <w:rsid w:val="00831762"/>
    <w:rsid w:val="0083382C"/>
    <w:rsid w:val="00833CDF"/>
    <w:rsid w:val="0083406C"/>
    <w:rsid w:val="00837B91"/>
    <w:rsid w:val="00842FC5"/>
    <w:rsid w:val="008431A9"/>
    <w:rsid w:val="008436F3"/>
    <w:rsid w:val="00845014"/>
    <w:rsid w:val="0085087A"/>
    <w:rsid w:val="00850956"/>
    <w:rsid w:val="00850AD3"/>
    <w:rsid w:val="00851235"/>
    <w:rsid w:val="00851534"/>
    <w:rsid w:val="00852972"/>
    <w:rsid w:val="0085559E"/>
    <w:rsid w:val="00856690"/>
    <w:rsid w:val="00856974"/>
    <w:rsid w:val="00863D65"/>
    <w:rsid w:val="00864147"/>
    <w:rsid w:val="00864456"/>
    <w:rsid w:val="00864838"/>
    <w:rsid w:val="00864FCA"/>
    <w:rsid w:val="008660F9"/>
    <w:rsid w:val="008702C2"/>
    <w:rsid w:val="00870348"/>
    <w:rsid w:val="0087285E"/>
    <w:rsid w:val="00872C80"/>
    <w:rsid w:val="008764E5"/>
    <w:rsid w:val="00876B8A"/>
    <w:rsid w:val="0087726C"/>
    <w:rsid w:val="00877521"/>
    <w:rsid w:val="00880940"/>
    <w:rsid w:val="0088176A"/>
    <w:rsid w:val="00881D80"/>
    <w:rsid w:val="00882211"/>
    <w:rsid w:val="0088340C"/>
    <w:rsid w:val="00885F6E"/>
    <w:rsid w:val="0088798F"/>
    <w:rsid w:val="008908F7"/>
    <w:rsid w:val="00891BE7"/>
    <w:rsid w:val="00893572"/>
    <w:rsid w:val="00895749"/>
    <w:rsid w:val="008962C2"/>
    <w:rsid w:val="00896B1B"/>
    <w:rsid w:val="008A449B"/>
    <w:rsid w:val="008A4616"/>
    <w:rsid w:val="008A493E"/>
    <w:rsid w:val="008A510E"/>
    <w:rsid w:val="008A5402"/>
    <w:rsid w:val="008B0269"/>
    <w:rsid w:val="008B0AD4"/>
    <w:rsid w:val="008B0D8F"/>
    <w:rsid w:val="008B1B10"/>
    <w:rsid w:val="008B444C"/>
    <w:rsid w:val="008B44E8"/>
    <w:rsid w:val="008B4B3B"/>
    <w:rsid w:val="008B4D48"/>
    <w:rsid w:val="008B4FDB"/>
    <w:rsid w:val="008B5CB9"/>
    <w:rsid w:val="008B6509"/>
    <w:rsid w:val="008C10E1"/>
    <w:rsid w:val="008C33B4"/>
    <w:rsid w:val="008C6DB2"/>
    <w:rsid w:val="008D142A"/>
    <w:rsid w:val="008D2033"/>
    <w:rsid w:val="008D3AC8"/>
    <w:rsid w:val="008D406A"/>
    <w:rsid w:val="008D4A12"/>
    <w:rsid w:val="008D5FDD"/>
    <w:rsid w:val="008D7AAE"/>
    <w:rsid w:val="008E207E"/>
    <w:rsid w:val="008E3B69"/>
    <w:rsid w:val="008E559E"/>
    <w:rsid w:val="008E5716"/>
    <w:rsid w:val="008E5DED"/>
    <w:rsid w:val="008F2104"/>
    <w:rsid w:val="008F402A"/>
    <w:rsid w:val="008F4327"/>
    <w:rsid w:val="008F4A79"/>
    <w:rsid w:val="008F50AA"/>
    <w:rsid w:val="008F53BA"/>
    <w:rsid w:val="008F5DF5"/>
    <w:rsid w:val="008F6185"/>
    <w:rsid w:val="008F6707"/>
    <w:rsid w:val="008F6976"/>
    <w:rsid w:val="0090218D"/>
    <w:rsid w:val="009051E1"/>
    <w:rsid w:val="00905FEA"/>
    <w:rsid w:val="00906874"/>
    <w:rsid w:val="00906E09"/>
    <w:rsid w:val="009101AF"/>
    <w:rsid w:val="009114A4"/>
    <w:rsid w:val="0091529F"/>
    <w:rsid w:val="00916080"/>
    <w:rsid w:val="009174A3"/>
    <w:rsid w:val="009174D4"/>
    <w:rsid w:val="00917B8D"/>
    <w:rsid w:val="00917F78"/>
    <w:rsid w:val="00921A68"/>
    <w:rsid w:val="00924DC2"/>
    <w:rsid w:val="009255B3"/>
    <w:rsid w:val="00930444"/>
    <w:rsid w:val="009356F5"/>
    <w:rsid w:val="009368F5"/>
    <w:rsid w:val="0093740A"/>
    <w:rsid w:val="009435A3"/>
    <w:rsid w:val="009436A1"/>
    <w:rsid w:val="00944368"/>
    <w:rsid w:val="009444DF"/>
    <w:rsid w:val="00947ECC"/>
    <w:rsid w:val="00953B85"/>
    <w:rsid w:val="00956D44"/>
    <w:rsid w:val="00956DB7"/>
    <w:rsid w:val="0096020B"/>
    <w:rsid w:val="009602A2"/>
    <w:rsid w:val="00960706"/>
    <w:rsid w:val="00960EC5"/>
    <w:rsid w:val="009621BA"/>
    <w:rsid w:val="0096629D"/>
    <w:rsid w:val="00971C50"/>
    <w:rsid w:val="00972A28"/>
    <w:rsid w:val="009730CA"/>
    <w:rsid w:val="009734EB"/>
    <w:rsid w:val="00973CC8"/>
    <w:rsid w:val="0097499C"/>
    <w:rsid w:val="0097508A"/>
    <w:rsid w:val="009807C7"/>
    <w:rsid w:val="00980AD4"/>
    <w:rsid w:val="00981729"/>
    <w:rsid w:val="00981772"/>
    <w:rsid w:val="009819C4"/>
    <w:rsid w:val="009841FC"/>
    <w:rsid w:val="00984647"/>
    <w:rsid w:val="0098507A"/>
    <w:rsid w:val="0098632F"/>
    <w:rsid w:val="00992119"/>
    <w:rsid w:val="00992EB7"/>
    <w:rsid w:val="009934F8"/>
    <w:rsid w:val="009957C9"/>
    <w:rsid w:val="009A01C8"/>
    <w:rsid w:val="009A0283"/>
    <w:rsid w:val="009A1440"/>
    <w:rsid w:val="009A3105"/>
    <w:rsid w:val="009A65FD"/>
    <w:rsid w:val="009A79E7"/>
    <w:rsid w:val="009A7C8D"/>
    <w:rsid w:val="009B1688"/>
    <w:rsid w:val="009B18E5"/>
    <w:rsid w:val="009B342F"/>
    <w:rsid w:val="009B4C04"/>
    <w:rsid w:val="009B6F05"/>
    <w:rsid w:val="009C117F"/>
    <w:rsid w:val="009C3871"/>
    <w:rsid w:val="009C6B0E"/>
    <w:rsid w:val="009D1050"/>
    <w:rsid w:val="009D1303"/>
    <w:rsid w:val="009D26D5"/>
    <w:rsid w:val="009D2700"/>
    <w:rsid w:val="009D2DB2"/>
    <w:rsid w:val="009D3BD3"/>
    <w:rsid w:val="009D4B22"/>
    <w:rsid w:val="009E2AA8"/>
    <w:rsid w:val="009E52D3"/>
    <w:rsid w:val="009E59E1"/>
    <w:rsid w:val="009E6327"/>
    <w:rsid w:val="009F1AE9"/>
    <w:rsid w:val="009F2095"/>
    <w:rsid w:val="009F29AF"/>
    <w:rsid w:val="009F3F40"/>
    <w:rsid w:val="009F49E0"/>
    <w:rsid w:val="009F6B0E"/>
    <w:rsid w:val="00A015C4"/>
    <w:rsid w:val="00A0259D"/>
    <w:rsid w:val="00A04093"/>
    <w:rsid w:val="00A04200"/>
    <w:rsid w:val="00A04A74"/>
    <w:rsid w:val="00A10EA4"/>
    <w:rsid w:val="00A140FC"/>
    <w:rsid w:val="00A145F0"/>
    <w:rsid w:val="00A14A7F"/>
    <w:rsid w:val="00A14F30"/>
    <w:rsid w:val="00A15172"/>
    <w:rsid w:val="00A173F9"/>
    <w:rsid w:val="00A20033"/>
    <w:rsid w:val="00A2246A"/>
    <w:rsid w:val="00A245CC"/>
    <w:rsid w:val="00A24A2E"/>
    <w:rsid w:val="00A26786"/>
    <w:rsid w:val="00A26A3A"/>
    <w:rsid w:val="00A27FCA"/>
    <w:rsid w:val="00A30D98"/>
    <w:rsid w:val="00A33105"/>
    <w:rsid w:val="00A37A45"/>
    <w:rsid w:val="00A37A85"/>
    <w:rsid w:val="00A37CF5"/>
    <w:rsid w:val="00A40A23"/>
    <w:rsid w:val="00A43B2D"/>
    <w:rsid w:val="00A44CA0"/>
    <w:rsid w:val="00A460EB"/>
    <w:rsid w:val="00A51841"/>
    <w:rsid w:val="00A5268C"/>
    <w:rsid w:val="00A533D2"/>
    <w:rsid w:val="00A53401"/>
    <w:rsid w:val="00A53A2A"/>
    <w:rsid w:val="00A53FA0"/>
    <w:rsid w:val="00A547D2"/>
    <w:rsid w:val="00A57A00"/>
    <w:rsid w:val="00A60704"/>
    <w:rsid w:val="00A6132D"/>
    <w:rsid w:val="00A63FEC"/>
    <w:rsid w:val="00A661FD"/>
    <w:rsid w:val="00A676EC"/>
    <w:rsid w:val="00A70E04"/>
    <w:rsid w:val="00A80654"/>
    <w:rsid w:val="00A81E3E"/>
    <w:rsid w:val="00A82D2E"/>
    <w:rsid w:val="00A837D9"/>
    <w:rsid w:val="00A84425"/>
    <w:rsid w:val="00A86DD4"/>
    <w:rsid w:val="00A86F38"/>
    <w:rsid w:val="00A87D1E"/>
    <w:rsid w:val="00A91068"/>
    <w:rsid w:val="00A92997"/>
    <w:rsid w:val="00A935EF"/>
    <w:rsid w:val="00A94587"/>
    <w:rsid w:val="00A94926"/>
    <w:rsid w:val="00A97211"/>
    <w:rsid w:val="00A974BE"/>
    <w:rsid w:val="00A97837"/>
    <w:rsid w:val="00AA2A8C"/>
    <w:rsid w:val="00AA471B"/>
    <w:rsid w:val="00AA4CFD"/>
    <w:rsid w:val="00AA6217"/>
    <w:rsid w:val="00AA6BD4"/>
    <w:rsid w:val="00AA7CA9"/>
    <w:rsid w:val="00AA7E27"/>
    <w:rsid w:val="00AB0140"/>
    <w:rsid w:val="00AB0932"/>
    <w:rsid w:val="00AB1198"/>
    <w:rsid w:val="00AB388B"/>
    <w:rsid w:val="00AB4B56"/>
    <w:rsid w:val="00AB5998"/>
    <w:rsid w:val="00AB6B24"/>
    <w:rsid w:val="00AC0C6A"/>
    <w:rsid w:val="00AC16B2"/>
    <w:rsid w:val="00AC7594"/>
    <w:rsid w:val="00AC7A29"/>
    <w:rsid w:val="00AD1299"/>
    <w:rsid w:val="00AD43CB"/>
    <w:rsid w:val="00AD584F"/>
    <w:rsid w:val="00AE0BFE"/>
    <w:rsid w:val="00AE130B"/>
    <w:rsid w:val="00AE1923"/>
    <w:rsid w:val="00AE2813"/>
    <w:rsid w:val="00AE2F21"/>
    <w:rsid w:val="00AE61BC"/>
    <w:rsid w:val="00AE6551"/>
    <w:rsid w:val="00AE6AB2"/>
    <w:rsid w:val="00AE6E47"/>
    <w:rsid w:val="00AE7BB7"/>
    <w:rsid w:val="00AE7CEB"/>
    <w:rsid w:val="00AF1B84"/>
    <w:rsid w:val="00AF25DB"/>
    <w:rsid w:val="00AF2608"/>
    <w:rsid w:val="00AF4362"/>
    <w:rsid w:val="00B000E0"/>
    <w:rsid w:val="00B0617E"/>
    <w:rsid w:val="00B07D52"/>
    <w:rsid w:val="00B07DA6"/>
    <w:rsid w:val="00B1044A"/>
    <w:rsid w:val="00B10822"/>
    <w:rsid w:val="00B10A5A"/>
    <w:rsid w:val="00B11473"/>
    <w:rsid w:val="00B12911"/>
    <w:rsid w:val="00B13A22"/>
    <w:rsid w:val="00B15515"/>
    <w:rsid w:val="00B15550"/>
    <w:rsid w:val="00B15CC6"/>
    <w:rsid w:val="00B16F39"/>
    <w:rsid w:val="00B17B5C"/>
    <w:rsid w:val="00B213F3"/>
    <w:rsid w:val="00B21AB2"/>
    <w:rsid w:val="00B22173"/>
    <w:rsid w:val="00B2332C"/>
    <w:rsid w:val="00B264F3"/>
    <w:rsid w:val="00B30306"/>
    <w:rsid w:val="00B33A8C"/>
    <w:rsid w:val="00B345E6"/>
    <w:rsid w:val="00B370B8"/>
    <w:rsid w:val="00B40100"/>
    <w:rsid w:val="00B415E7"/>
    <w:rsid w:val="00B4166A"/>
    <w:rsid w:val="00B42E65"/>
    <w:rsid w:val="00B431A3"/>
    <w:rsid w:val="00B45E05"/>
    <w:rsid w:val="00B46B9E"/>
    <w:rsid w:val="00B51207"/>
    <w:rsid w:val="00B54664"/>
    <w:rsid w:val="00B56455"/>
    <w:rsid w:val="00B5712D"/>
    <w:rsid w:val="00B60CAB"/>
    <w:rsid w:val="00B6517C"/>
    <w:rsid w:val="00B65334"/>
    <w:rsid w:val="00B6548D"/>
    <w:rsid w:val="00B66323"/>
    <w:rsid w:val="00B6657D"/>
    <w:rsid w:val="00B67691"/>
    <w:rsid w:val="00B70F57"/>
    <w:rsid w:val="00B741CF"/>
    <w:rsid w:val="00B7595A"/>
    <w:rsid w:val="00B76BE0"/>
    <w:rsid w:val="00B8169D"/>
    <w:rsid w:val="00B81847"/>
    <w:rsid w:val="00B8455C"/>
    <w:rsid w:val="00B845F9"/>
    <w:rsid w:val="00B84EA7"/>
    <w:rsid w:val="00B9024E"/>
    <w:rsid w:val="00B9121E"/>
    <w:rsid w:val="00B9342B"/>
    <w:rsid w:val="00B9383B"/>
    <w:rsid w:val="00B94A28"/>
    <w:rsid w:val="00B9732B"/>
    <w:rsid w:val="00BA52C5"/>
    <w:rsid w:val="00BA52C8"/>
    <w:rsid w:val="00BA6AC0"/>
    <w:rsid w:val="00BA7213"/>
    <w:rsid w:val="00BB18AD"/>
    <w:rsid w:val="00BB1F84"/>
    <w:rsid w:val="00BB4E86"/>
    <w:rsid w:val="00BB5E4A"/>
    <w:rsid w:val="00BB6CEA"/>
    <w:rsid w:val="00BC0C20"/>
    <w:rsid w:val="00BC1D05"/>
    <w:rsid w:val="00BC35E0"/>
    <w:rsid w:val="00BC49D9"/>
    <w:rsid w:val="00BC4FCE"/>
    <w:rsid w:val="00BC513D"/>
    <w:rsid w:val="00BC5253"/>
    <w:rsid w:val="00BC5A72"/>
    <w:rsid w:val="00BC6A0E"/>
    <w:rsid w:val="00BC7117"/>
    <w:rsid w:val="00BC7E0A"/>
    <w:rsid w:val="00BD063B"/>
    <w:rsid w:val="00BD6536"/>
    <w:rsid w:val="00BD6D8B"/>
    <w:rsid w:val="00BD709E"/>
    <w:rsid w:val="00BE1E32"/>
    <w:rsid w:val="00BE295E"/>
    <w:rsid w:val="00BE2E72"/>
    <w:rsid w:val="00BE6804"/>
    <w:rsid w:val="00BF018F"/>
    <w:rsid w:val="00BF1782"/>
    <w:rsid w:val="00BF4948"/>
    <w:rsid w:val="00BF5966"/>
    <w:rsid w:val="00BF637B"/>
    <w:rsid w:val="00C02BC8"/>
    <w:rsid w:val="00C034BB"/>
    <w:rsid w:val="00C03BB3"/>
    <w:rsid w:val="00C0598D"/>
    <w:rsid w:val="00C05EAA"/>
    <w:rsid w:val="00C067FD"/>
    <w:rsid w:val="00C07975"/>
    <w:rsid w:val="00C11956"/>
    <w:rsid w:val="00C158EE"/>
    <w:rsid w:val="00C2106F"/>
    <w:rsid w:val="00C2252A"/>
    <w:rsid w:val="00C22AED"/>
    <w:rsid w:val="00C22B12"/>
    <w:rsid w:val="00C23EB1"/>
    <w:rsid w:val="00C24E01"/>
    <w:rsid w:val="00C27F34"/>
    <w:rsid w:val="00C303CE"/>
    <w:rsid w:val="00C314E1"/>
    <w:rsid w:val="00C341E5"/>
    <w:rsid w:val="00C34BFA"/>
    <w:rsid w:val="00C34D28"/>
    <w:rsid w:val="00C3747C"/>
    <w:rsid w:val="00C4287A"/>
    <w:rsid w:val="00C43976"/>
    <w:rsid w:val="00C43BA2"/>
    <w:rsid w:val="00C44575"/>
    <w:rsid w:val="00C45477"/>
    <w:rsid w:val="00C46885"/>
    <w:rsid w:val="00C4691F"/>
    <w:rsid w:val="00C509EC"/>
    <w:rsid w:val="00C52792"/>
    <w:rsid w:val="00C554EA"/>
    <w:rsid w:val="00C56069"/>
    <w:rsid w:val="00C564E3"/>
    <w:rsid w:val="00C602E5"/>
    <w:rsid w:val="00C60CF3"/>
    <w:rsid w:val="00C65B60"/>
    <w:rsid w:val="00C679FB"/>
    <w:rsid w:val="00C701F8"/>
    <w:rsid w:val="00C72EBC"/>
    <w:rsid w:val="00C74195"/>
    <w:rsid w:val="00C748FD"/>
    <w:rsid w:val="00C75F82"/>
    <w:rsid w:val="00C8037A"/>
    <w:rsid w:val="00C807C0"/>
    <w:rsid w:val="00C823B8"/>
    <w:rsid w:val="00C83B0F"/>
    <w:rsid w:val="00C84276"/>
    <w:rsid w:val="00C85ED2"/>
    <w:rsid w:val="00C873B1"/>
    <w:rsid w:val="00C87D4B"/>
    <w:rsid w:val="00C90C41"/>
    <w:rsid w:val="00C974A2"/>
    <w:rsid w:val="00C974E9"/>
    <w:rsid w:val="00CA03AB"/>
    <w:rsid w:val="00CA073A"/>
    <w:rsid w:val="00CA306D"/>
    <w:rsid w:val="00CA37A7"/>
    <w:rsid w:val="00CA3DFC"/>
    <w:rsid w:val="00CA6CB1"/>
    <w:rsid w:val="00CB0906"/>
    <w:rsid w:val="00CB147F"/>
    <w:rsid w:val="00CB20A3"/>
    <w:rsid w:val="00CB2C1F"/>
    <w:rsid w:val="00CB67BC"/>
    <w:rsid w:val="00CB6870"/>
    <w:rsid w:val="00CC127D"/>
    <w:rsid w:val="00CC3805"/>
    <w:rsid w:val="00CC3D32"/>
    <w:rsid w:val="00CC4217"/>
    <w:rsid w:val="00CC521B"/>
    <w:rsid w:val="00CC63A4"/>
    <w:rsid w:val="00CC66E6"/>
    <w:rsid w:val="00CC6CBE"/>
    <w:rsid w:val="00CC6FC1"/>
    <w:rsid w:val="00CC755D"/>
    <w:rsid w:val="00CD04EB"/>
    <w:rsid w:val="00CD2133"/>
    <w:rsid w:val="00CD290E"/>
    <w:rsid w:val="00CD3064"/>
    <w:rsid w:val="00CD31D7"/>
    <w:rsid w:val="00CD3606"/>
    <w:rsid w:val="00CD3FAE"/>
    <w:rsid w:val="00CD4F48"/>
    <w:rsid w:val="00CD54DA"/>
    <w:rsid w:val="00CD5FF5"/>
    <w:rsid w:val="00CD75A8"/>
    <w:rsid w:val="00CD7F53"/>
    <w:rsid w:val="00CE252B"/>
    <w:rsid w:val="00CE2F26"/>
    <w:rsid w:val="00CE67A4"/>
    <w:rsid w:val="00CE7116"/>
    <w:rsid w:val="00CF0FFC"/>
    <w:rsid w:val="00CF1E63"/>
    <w:rsid w:val="00CF26B2"/>
    <w:rsid w:val="00CF2F6D"/>
    <w:rsid w:val="00CF34A2"/>
    <w:rsid w:val="00D06CA8"/>
    <w:rsid w:val="00D11A68"/>
    <w:rsid w:val="00D131FE"/>
    <w:rsid w:val="00D1370C"/>
    <w:rsid w:val="00D14721"/>
    <w:rsid w:val="00D14CD8"/>
    <w:rsid w:val="00D1543D"/>
    <w:rsid w:val="00D179A2"/>
    <w:rsid w:val="00D215E9"/>
    <w:rsid w:val="00D22A30"/>
    <w:rsid w:val="00D242C1"/>
    <w:rsid w:val="00D24DCF"/>
    <w:rsid w:val="00D275D8"/>
    <w:rsid w:val="00D32420"/>
    <w:rsid w:val="00D3348A"/>
    <w:rsid w:val="00D345DC"/>
    <w:rsid w:val="00D3793A"/>
    <w:rsid w:val="00D37C20"/>
    <w:rsid w:val="00D4046E"/>
    <w:rsid w:val="00D433F8"/>
    <w:rsid w:val="00D438FD"/>
    <w:rsid w:val="00D46B92"/>
    <w:rsid w:val="00D5247B"/>
    <w:rsid w:val="00D524FD"/>
    <w:rsid w:val="00D54B83"/>
    <w:rsid w:val="00D55F11"/>
    <w:rsid w:val="00D56173"/>
    <w:rsid w:val="00D57705"/>
    <w:rsid w:val="00D57942"/>
    <w:rsid w:val="00D60AD3"/>
    <w:rsid w:val="00D6106B"/>
    <w:rsid w:val="00D616D0"/>
    <w:rsid w:val="00D62DBD"/>
    <w:rsid w:val="00D65E61"/>
    <w:rsid w:val="00D67CB6"/>
    <w:rsid w:val="00D71B61"/>
    <w:rsid w:val="00D74368"/>
    <w:rsid w:val="00D74850"/>
    <w:rsid w:val="00D77325"/>
    <w:rsid w:val="00D776BE"/>
    <w:rsid w:val="00D77BBD"/>
    <w:rsid w:val="00D83AE8"/>
    <w:rsid w:val="00D84517"/>
    <w:rsid w:val="00D85B07"/>
    <w:rsid w:val="00D90A62"/>
    <w:rsid w:val="00D92C31"/>
    <w:rsid w:val="00D93B7C"/>
    <w:rsid w:val="00D942C5"/>
    <w:rsid w:val="00D9589D"/>
    <w:rsid w:val="00D96254"/>
    <w:rsid w:val="00DA0C57"/>
    <w:rsid w:val="00DA0EFD"/>
    <w:rsid w:val="00DA3750"/>
    <w:rsid w:val="00DA411A"/>
    <w:rsid w:val="00DA6A60"/>
    <w:rsid w:val="00DB151B"/>
    <w:rsid w:val="00DB2148"/>
    <w:rsid w:val="00DB2E06"/>
    <w:rsid w:val="00DB4C6D"/>
    <w:rsid w:val="00DB7D82"/>
    <w:rsid w:val="00DC4AE2"/>
    <w:rsid w:val="00DC7813"/>
    <w:rsid w:val="00DC7A66"/>
    <w:rsid w:val="00DC7C0F"/>
    <w:rsid w:val="00DD024B"/>
    <w:rsid w:val="00DD2C1F"/>
    <w:rsid w:val="00DD336E"/>
    <w:rsid w:val="00DD36E7"/>
    <w:rsid w:val="00DD4739"/>
    <w:rsid w:val="00DD770C"/>
    <w:rsid w:val="00DD78E5"/>
    <w:rsid w:val="00DD7E2F"/>
    <w:rsid w:val="00DE039D"/>
    <w:rsid w:val="00DE2C16"/>
    <w:rsid w:val="00DE56A0"/>
    <w:rsid w:val="00DE5F33"/>
    <w:rsid w:val="00DE785D"/>
    <w:rsid w:val="00DF0F27"/>
    <w:rsid w:val="00DF241C"/>
    <w:rsid w:val="00DF27A7"/>
    <w:rsid w:val="00DF462F"/>
    <w:rsid w:val="00DF650E"/>
    <w:rsid w:val="00DF707B"/>
    <w:rsid w:val="00E00128"/>
    <w:rsid w:val="00E008F1"/>
    <w:rsid w:val="00E0572B"/>
    <w:rsid w:val="00E07B54"/>
    <w:rsid w:val="00E10953"/>
    <w:rsid w:val="00E10E31"/>
    <w:rsid w:val="00E11D3B"/>
    <w:rsid w:val="00E11F78"/>
    <w:rsid w:val="00E1270E"/>
    <w:rsid w:val="00E13752"/>
    <w:rsid w:val="00E1581C"/>
    <w:rsid w:val="00E166F6"/>
    <w:rsid w:val="00E168D9"/>
    <w:rsid w:val="00E17E1A"/>
    <w:rsid w:val="00E22D09"/>
    <w:rsid w:val="00E22D8E"/>
    <w:rsid w:val="00E2403A"/>
    <w:rsid w:val="00E26FB4"/>
    <w:rsid w:val="00E3105F"/>
    <w:rsid w:val="00E31979"/>
    <w:rsid w:val="00E325E2"/>
    <w:rsid w:val="00E32CA7"/>
    <w:rsid w:val="00E33E4D"/>
    <w:rsid w:val="00E34DD8"/>
    <w:rsid w:val="00E37DE7"/>
    <w:rsid w:val="00E40495"/>
    <w:rsid w:val="00E40FC1"/>
    <w:rsid w:val="00E410C2"/>
    <w:rsid w:val="00E424D9"/>
    <w:rsid w:val="00E431FF"/>
    <w:rsid w:val="00E4458F"/>
    <w:rsid w:val="00E46AE4"/>
    <w:rsid w:val="00E54E4F"/>
    <w:rsid w:val="00E5709F"/>
    <w:rsid w:val="00E57999"/>
    <w:rsid w:val="00E606A8"/>
    <w:rsid w:val="00E6135F"/>
    <w:rsid w:val="00E621E1"/>
    <w:rsid w:val="00E62F5E"/>
    <w:rsid w:val="00E63109"/>
    <w:rsid w:val="00E63EC2"/>
    <w:rsid w:val="00E674CD"/>
    <w:rsid w:val="00E72087"/>
    <w:rsid w:val="00E73DF8"/>
    <w:rsid w:val="00E7478F"/>
    <w:rsid w:val="00E77FB7"/>
    <w:rsid w:val="00E80392"/>
    <w:rsid w:val="00E8295D"/>
    <w:rsid w:val="00E8633D"/>
    <w:rsid w:val="00E87B9E"/>
    <w:rsid w:val="00E92304"/>
    <w:rsid w:val="00E936F5"/>
    <w:rsid w:val="00E93FA4"/>
    <w:rsid w:val="00EA171E"/>
    <w:rsid w:val="00EA2B1F"/>
    <w:rsid w:val="00EA5F1F"/>
    <w:rsid w:val="00EB1EDE"/>
    <w:rsid w:val="00EB2ED4"/>
    <w:rsid w:val="00EB5F02"/>
    <w:rsid w:val="00EC0138"/>
    <w:rsid w:val="00EC45A7"/>
    <w:rsid w:val="00EC55B3"/>
    <w:rsid w:val="00ED0444"/>
    <w:rsid w:val="00ED085D"/>
    <w:rsid w:val="00ED0A25"/>
    <w:rsid w:val="00ED2736"/>
    <w:rsid w:val="00ED2EEB"/>
    <w:rsid w:val="00ED4966"/>
    <w:rsid w:val="00ED5A25"/>
    <w:rsid w:val="00EE538B"/>
    <w:rsid w:val="00EE6A41"/>
    <w:rsid w:val="00EE6C2A"/>
    <w:rsid w:val="00EF13D7"/>
    <w:rsid w:val="00EF1E9B"/>
    <w:rsid w:val="00EF32F4"/>
    <w:rsid w:val="00EF333A"/>
    <w:rsid w:val="00EF44E6"/>
    <w:rsid w:val="00EF468C"/>
    <w:rsid w:val="00EF7A39"/>
    <w:rsid w:val="00F01B5B"/>
    <w:rsid w:val="00F02A77"/>
    <w:rsid w:val="00F038EC"/>
    <w:rsid w:val="00F072D5"/>
    <w:rsid w:val="00F11112"/>
    <w:rsid w:val="00F11467"/>
    <w:rsid w:val="00F11625"/>
    <w:rsid w:val="00F11A59"/>
    <w:rsid w:val="00F122C7"/>
    <w:rsid w:val="00F13211"/>
    <w:rsid w:val="00F145DB"/>
    <w:rsid w:val="00F15373"/>
    <w:rsid w:val="00F174B7"/>
    <w:rsid w:val="00F22225"/>
    <w:rsid w:val="00F245D6"/>
    <w:rsid w:val="00F24FE7"/>
    <w:rsid w:val="00F25703"/>
    <w:rsid w:val="00F25874"/>
    <w:rsid w:val="00F26B1B"/>
    <w:rsid w:val="00F33535"/>
    <w:rsid w:val="00F344AC"/>
    <w:rsid w:val="00F34851"/>
    <w:rsid w:val="00F34B92"/>
    <w:rsid w:val="00F35809"/>
    <w:rsid w:val="00F3674C"/>
    <w:rsid w:val="00F36EEE"/>
    <w:rsid w:val="00F37806"/>
    <w:rsid w:val="00F404FD"/>
    <w:rsid w:val="00F40680"/>
    <w:rsid w:val="00F4191C"/>
    <w:rsid w:val="00F43128"/>
    <w:rsid w:val="00F43561"/>
    <w:rsid w:val="00F43B0E"/>
    <w:rsid w:val="00F45C19"/>
    <w:rsid w:val="00F47957"/>
    <w:rsid w:val="00F47C69"/>
    <w:rsid w:val="00F505BF"/>
    <w:rsid w:val="00F51436"/>
    <w:rsid w:val="00F53074"/>
    <w:rsid w:val="00F5329D"/>
    <w:rsid w:val="00F55B2D"/>
    <w:rsid w:val="00F56F0E"/>
    <w:rsid w:val="00F604AE"/>
    <w:rsid w:val="00F61A6E"/>
    <w:rsid w:val="00F621CA"/>
    <w:rsid w:val="00F64599"/>
    <w:rsid w:val="00F66C95"/>
    <w:rsid w:val="00F66CCF"/>
    <w:rsid w:val="00F81B45"/>
    <w:rsid w:val="00F8621C"/>
    <w:rsid w:val="00F86887"/>
    <w:rsid w:val="00F901D0"/>
    <w:rsid w:val="00F92E01"/>
    <w:rsid w:val="00F93B79"/>
    <w:rsid w:val="00F945E6"/>
    <w:rsid w:val="00F954B9"/>
    <w:rsid w:val="00F9605C"/>
    <w:rsid w:val="00F96FB2"/>
    <w:rsid w:val="00FA233B"/>
    <w:rsid w:val="00FA4AB9"/>
    <w:rsid w:val="00FA6088"/>
    <w:rsid w:val="00FA716F"/>
    <w:rsid w:val="00FB0863"/>
    <w:rsid w:val="00FB1789"/>
    <w:rsid w:val="00FB3C27"/>
    <w:rsid w:val="00FB4675"/>
    <w:rsid w:val="00FB4AD9"/>
    <w:rsid w:val="00FB51D8"/>
    <w:rsid w:val="00FB5570"/>
    <w:rsid w:val="00FB6A87"/>
    <w:rsid w:val="00FB6FAA"/>
    <w:rsid w:val="00FC0FAD"/>
    <w:rsid w:val="00FC18DB"/>
    <w:rsid w:val="00FC7140"/>
    <w:rsid w:val="00FD08E6"/>
    <w:rsid w:val="00FD08E8"/>
    <w:rsid w:val="00FD1B16"/>
    <w:rsid w:val="00FD21DA"/>
    <w:rsid w:val="00FD277F"/>
    <w:rsid w:val="00FD2CBB"/>
    <w:rsid w:val="00FD5958"/>
    <w:rsid w:val="00FD5BB0"/>
    <w:rsid w:val="00FE069F"/>
    <w:rsid w:val="00FE26C4"/>
    <w:rsid w:val="00FE36B0"/>
    <w:rsid w:val="00FE3CC0"/>
    <w:rsid w:val="00FE3CD9"/>
    <w:rsid w:val="00FE49D9"/>
    <w:rsid w:val="00FE5B3D"/>
    <w:rsid w:val="00FE6048"/>
    <w:rsid w:val="00FE72CC"/>
    <w:rsid w:val="00FF02A6"/>
    <w:rsid w:val="00FF02AA"/>
    <w:rsid w:val="00FF199D"/>
    <w:rsid w:val="00FF591B"/>
    <w:rsid w:val="00FF5BEA"/>
    <w:rsid w:val="00FF5E88"/>
    <w:rsid w:val="00FF6456"/>
    <w:rsid w:val="01830A7F"/>
    <w:rsid w:val="08D9A5C8"/>
    <w:rsid w:val="0BBBB254"/>
    <w:rsid w:val="0D2EEACE"/>
    <w:rsid w:val="10125B0D"/>
    <w:rsid w:val="18BAA97A"/>
    <w:rsid w:val="1BFA875B"/>
    <w:rsid w:val="1D0F1ACE"/>
    <w:rsid w:val="20C45221"/>
    <w:rsid w:val="23457D93"/>
    <w:rsid w:val="240F4414"/>
    <w:rsid w:val="255E8052"/>
    <w:rsid w:val="273881EE"/>
    <w:rsid w:val="284F3387"/>
    <w:rsid w:val="29BCB686"/>
    <w:rsid w:val="2A24D80F"/>
    <w:rsid w:val="2A6E56B4"/>
    <w:rsid w:val="33716054"/>
    <w:rsid w:val="33F768F2"/>
    <w:rsid w:val="364EE9EB"/>
    <w:rsid w:val="37324424"/>
    <w:rsid w:val="39A4BC56"/>
    <w:rsid w:val="3C136CEB"/>
    <w:rsid w:val="3C7A1F23"/>
    <w:rsid w:val="3DCF323F"/>
    <w:rsid w:val="3F618F32"/>
    <w:rsid w:val="420C47DB"/>
    <w:rsid w:val="47F4D266"/>
    <w:rsid w:val="5E95BE23"/>
    <w:rsid w:val="605E5E57"/>
    <w:rsid w:val="6851652A"/>
    <w:rsid w:val="69F09667"/>
    <w:rsid w:val="6E40E25D"/>
    <w:rsid w:val="72408572"/>
    <w:rsid w:val="74223FDF"/>
    <w:rsid w:val="78BD14FB"/>
    <w:rsid w:val="79B4C244"/>
    <w:rsid w:val="7D0F6E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06DA4"/>
  <w15:chartTrackingRefBased/>
  <w15:docId w15:val="{08BA32B9-A834-42E8-82D9-FBDB3D6D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905FEA"/>
    <w:rPr>
      <w:sz w:val="24"/>
      <w:szCs w:val="24"/>
    </w:rPr>
  </w:style>
  <w:style w:type="character" w:customStyle="1" w:styleId="NormalArialChar">
    <w:name w:val="Normal+Arial Char"/>
    <w:link w:val="NormalArial"/>
    <w:rsid w:val="00C974E9"/>
    <w:rPr>
      <w:rFonts w:ascii="Arial" w:hAnsi="Arial"/>
      <w:sz w:val="24"/>
      <w:szCs w:val="24"/>
    </w:rPr>
  </w:style>
  <w:style w:type="table" w:customStyle="1" w:styleId="BoxedLanguage">
    <w:name w:val="Boxed Language"/>
    <w:basedOn w:val="TableNormal"/>
    <w:rsid w:val="00BF178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BF1782"/>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BF1782"/>
    <w:rPr>
      <w:sz w:val="18"/>
      <w:szCs w:val="20"/>
    </w:rPr>
  </w:style>
  <w:style w:type="character" w:customStyle="1" w:styleId="FootnoteTextChar">
    <w:name w:val="Footnote Text Char"/>
    <w:basedOn w:val="DefaultParagraphFont"/>
    <w:link w:val="FootnoteText"/>
    <w:rsid w:val="00BF1782"/>
    <w:rPr>
      <w:sz w:val="18"/>
    </w:rPr>
  </w:style>
  <w:style w:type="paragraph" w:customStyle="1" w:styleId="Formula">
    <w:name w:val="Formula"/>
    <w:basedOn w:val="Normal"/>
    <w:autoRedefine/>
    <w:rsid w:val="00BF1782"/>
    <w:pPr>
      <w:tabs>
        <w:tab w:val="left" w:pos="2340"/>
        <w:tab w:val="left" w:pos="3420"/>
      </w:tabs>
      <w:spacing w:after="240"/>
      <w:ind w:left="3420" w:hanging="2700"/>
    </w:pPr>
    <w:rPr>
      <w:bCs/>
    </w:rPr>
  </w:style>
  <w:style w:type="paragraph" w:customStyle="1" w:styleId="FormulaBold">
    <w:name w:val="Formula Bold"/>
    <w:basedOn w:val="Normal"/>
    <w:autoRedefine/>
    <w:rsid w:val="00BF1782"/>
    <w:pPr>
      <w:tabs>
        <w:tab w:val="left" w:pos="2340"/>
        <w:tab w:val="left" w:pos="3420"/>
      </w:tabs>
      <w:spacing w:after="240"/>
      <w:ind w:left="3420" w:hanging="2700"/>
    </w:pPr>
    <w:rPr>
      <w:b/>
      <w:bCs/>
    </w:rPr>
  </w:style>
  <w:style w:type="table" w:customStyle="1" w:styleId="FormulaVariableTable">
    <w:name w:val="Formula Variable Table"/>
    <w:basedOn w:val="TableNormal"/>
    <w:rsid w:val="00BF178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BF1782"/>
    <w:pPr>
      <w:numPr>
        <w:ilvl w:val="0"/>
        <w:numId w:val="0"/>
      </w:numPr>
      <w:tabs>
        <w:tab w:val="left" w:pos="900"/>
      </w:tabs>
      <w:ind w:left="900" w:hanging="900"/>
    </w:pPr>
  </w:style>
  <w:style w:type="paragraph" w:customStyle="1" w:styleId="H3">
    <w:name w:val="H3"/>
    <w:basedOn w:val="Heading3"/>
    <w:next w:val="BodyText"/>
    <w:link w:val="H3Char"/>
    <w:rsid w:val="00BF1782"/>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BF1782"/>
    <w:pPr>
      <w:numPr>
        <w:ilvl w:val="0"/>
        <w:numId w:val="0"/>
      </w:numPr>
      <w:tabs>
        <w:tab w:val="left" w:pos="1260"/>
      </w:tabs>
      <w:spacing w:before="240"/>
      <w:ind w:left="1260" w:hanging="1260"/>
    </w:pPr>
  </w:style>
  <w:style w:type="paragraph" w:customStyle="1" w:styleId="H5">
    <w:name w:val="H5"/>
    <w:basedOn w:val="Heading5"/>
    <w:next w:val="BodyText"/>
    <w:rsid w:val="00BF1782"/>
    <w:pPr>
      <w:keepNext/>
      <w:tabs>
        <w:tab w:val="left" w:pos="1620"/>
      </w:tabs>
      <w:spacing w:after="240"/>
      <w:ind w:left="1620" w:hanging="1620"/>
    </w:pPr>
    <w:rPr>
      <w:bCs/>
      <w:iCs/>
      <w:sz w:val="24"/>
      <w:szCs w:val="26"/>
    </w:rPr>
  </w:style>
  <w:style w:type="paragraph" w:customStyle="1" w:styleId="H6">
    <w:name w:val="H6"/>
    <w:basedOn w:val="Heading6"/>
    <w:next w:val="BodyText"/>
    <w:rsid w:val="00BF1782"/>
    <w:pPr>
      <w:keepNext/>
      <w:tabs>
        <w:tab w:val="left" w:pos="1800"/>
      </w:tabs>
      <w:spacing w:after="240"/>
      <w:ind w:left="1800" w:hanging="1800"/>
    </w:pPr>
    <w:rPr>
      <w:bCs/>
      <w:sz w:val="24"/>
      <w:szCs w:val="22"/>
    </w:rPr>
  </w:style>
  <w:style w:type="paragraph" w:customStyle="1" w:styleId="H7">
    <w:name w:val="H7"/>
    <w:basedOn w:val="Heading7"/>
    <w:next w:val="BodyText"/>
    <w:rsid w:val="00BF1782"/>
    <w:pPr>
      <w:keepNext/>
      <w:tabs>
        <w:tab w:val="left" w:pos="1980"/>
      </w:tabs>
      <w:spacing w:after="240"/>
      <w:ind w:left="1980" w:hanging="1980"/>
    </w:pPr>
    <w:rPr>
      <w:b/>
      <w:i/>
      <w:szCs w:val="24"/>
    </w:rPr>
  </w:style>
  <w:style w:type="paragraph" w:customStyle="1" w:styleId="H8">
    <w:name w:val="H8"/>
    <w:basedOn w:val="Heading8"/>
    <w:next w:val="BodyText"/>
    <w:rsid w:val="00BF1782"/>
    <w:pPr>
      <w:keepNext/>
      <w:tabs>
        <w:tab w:val="left" w:pos="2160"/>
      </w:tabs>
      <w:spacing w:after="240"/>
      <w:ind w:left="2160" w:hanging="2160"/>
    </w:pPr>
    <w:rPr>
      <w:b/>
      <w:i w:val="0"/>
      <w:iCs/>
      <w:szCs w:val="24"/>
    </w:rPr>
  </w:style>
  <w:style w:type="paragraph" w:customStyle="1" w:styleId="H9">
    <w:name w:val="H9"/>
    <w:basedOn w:val="Heading9"/>
    <w:next w:val="BodyText"/>
    <w:rsid w:val="00BF1782"/>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BF1782"/>
    <w:pPr>
      <w:keepNext/>
      <w:spacing w:before="240" w:after="240"/>
    </w:pPr>
    <w:rPr>
      <w:b/>
      <w:iCs/>
      <w:szCs w:val="20"/>
    </w:rPr>
  </w:style>
  <w:style w:type="paragraph" w:customStyle="1" w:styleId="Instructions">
    <w:name w:val="Instructions"/>
    <w:basedOn w:val="BodyText"/>
    <w:rsid w:val="00BF1782"/>
    <w:pPr>
      <w:spacing w:before="0" w:after="240"/>
    </w:pPr>
    <w:rPr>
      <w:b/>
      <w:i/>
      <w:iCs/>
    </w:rPr>
  </w:style>
  <w:style w:type="paragraph" w:styleId="List">
    <w:name w:val="List"/>
    <w:aliases w:val=" Char2 Char Char Char Char, Char2 Char, Char1,Char1,Char2 Char Char Char Char,Char2 Char"/>
    <w:basedOn w:val="Normal"/>
    <w:link w:val="ListChar"/>
    <w:rsid w:val="00BF1782"/>
    <w:pPr>
      <w:spacing w:after="240"/>
      <w:ind w:left="720" w:hanging="720"/>
    </w:pPr>
    <w:rPr>
      <w:szCs w:val="20"/>
    </w:rPr>
  </w:style>
  <w:style w:type="paragraph" w:styleId="List2">
    <w:name w:val="List 2"/>
    <w:basedOn w:val="Normal"/>
    <w:rsid w:val="00BF1782"/>
    <w:pPr>
      <w:spacing w:after="240"/>
      <w:ind w:left="1440" w:hanging="720"/>
    </w:pPr>
    <w:rPr>
      <w:szCs w:val="20"/>
    </w:rPr>
  </w:style>
  <w:style w:type="paragraph" w:styleId="List3">
    <w:name w:val="List 3"/>
    <w:basedOn w:val="Normal"/>
    <w:rsid w:val="00BF1782"/>
    <w:pPr>
      <w:spacing w:after="240"/>
      <w:ind w:left="2160" w:hanging="720"/>
    </w:pPr>
    <w:rPr>
      <w:szCs w:val="20"/>
    </w:rPr>
  </w:style>
  <w:style w:type="paragraph" w:customStyle="1" w:styleId="ListIntroduction">
    <w:name w:val="List Introduction"/>
    <w:basedOn w:val="BodyText"/>
    <w:rsid w:val="00BF1782"/>
    <w:pPr>
      <w:keepNext/>
      <w:spacing w:before="0" w:after="240"/>
    </w:pPr>
    <w:rPr>
      <w:iCs/>
      <w:szCs w:val="20"/>
    </w:rPr>
  </w:style>
  <w:style w:type="paragraph" w:customStyle="1" w:styleId="ListSub">
    <w:name w:val="List Sub"/>
    <w:basedOn w:val="List"/>
    <w:rsid w:val="00BF1782"/>
    <w:pPr>
      <w:ind w:firstLine="0"/>
    </w:pPr>
  </w:style>
  <w:style w:type="character" w:styleId="PageNumber">
    <w:name w:val="page number"/>
    <w:basedOn w:val="DefaultParagraphFont"/>
    <w:rsid w:val="00BF1782"/>
  </w:style>
  <w:style w:type="paragraph" w:customStyle="1" w:styleId="Spaceafterbox">
    <w:name w:val="Space after box"/>
    <w:basedOn w:val="Normal"/>
    <w:rsid w:val="00BF1782"/>
    <w:rPr>
      <w:szCs w:val="20"/>
    </w:rPr>
  </w:style>
  <w:style w:type="paragraph" w:customStyle="1" w:styleId="TableBody">
    <w:name w:val="Table Body"/>
    <w:basedOn w:val="BodyText"/>
    <w:rsid w:val="00BF1782"/>
    <w:pPr>
      <w:spacing w:before="0" w:after="60"/>
    </w:pPr>
    <w:rPr>
      <w:iCs/>
      <w:sz w:val="20"/>
      <w:szCs w:val="20"/>
    </w:rPr>
  </w:style>
  <w:style w:type="paragraph" w:customStyle="1" w:styleId="TableBullet">
    <w:name w:val="Table Bullet"/>
    <w:basedOn w:val="TableBody"/>
    <w:rsid w:val="00BF1782"/>
    <w:pPr>
      <w:numPr>
        <w:numId w:val="4"/>
      </w:numPr>
      <w:ind w:left="0" w:firstLine="0"/>
    </w:pPr>
  </w:style>
  <w:style w:type="paragraph" w:customStyle="1" w:styleId="TableHead">
    <w:name w:val="Table Head"/>
    <w:basedOn w:val="BodyText"/>
    <w:rsid w:val="00BF1782"/>
    <w:pPr>
      <w:spacing w:before="0" w:after="240"/>
    </w:pPr>
    <w:rPr>
      <w:b/>
      <w:iCs/>
      <w:sz w:val="20"/>
      <w:szCs w:val="20"/>
    </w:rPr>
  </w:style>
  <w:style w:type="paragraph" w:styleId="TOC1">
    <w:name w:val="toc 1"/>
    <w:basedOn w:val="Normal"/>
    <w:next w:val="Normal"/>
    <w:autoRedefine/>
    <w:rsid w:val="00BF1782"/>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BF1782"/>
    <w:pPr>
      <w:tabs>
        <w:tab w:val="left" w:pos="1260"/>
        <w:tab w:val="right" w:leader="dot" w:pos="9360"/>
      </w:tabs>
      <w:ind w:left="1260" w:right="720" w:hanging="720"/>
    </w:pPr>
    <w:rPr>
      <w:sz w:val="20"/>
      <w:szCs w:val="20"/>
    </w:rPr>
  </w:style>
  <w:style w:type="paragraph" w:styleId="TOC3">
    <w:name w:val="toc 3"/>
    <w:basedOn w:val="Normal"/>
    <w:next w:val="Normal"/>
    <w:autoRedefine/>
    <w:rsid w:val="00BF1782"/>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BF1782"/>
    <w:pPr>
      <w:tabs>
        <w:tab w:val="left" w:pos="2700"/>
        <w:tab w:val="right" w:leader="dot" w:pos="9360"/>
      </w:tabs>
      <w:ind w:left="2700" w:right="720" w:hanging="1080"/>
    </w:pPr>
    <w:rPr>
      <w:sz w:val="18"/>
      <w:szCs w:val="18"/>
    </w:rPr>
  </w:style>
  <w:style w:type="paragraph" w:styleId="TOC5">
    <w:name w:val="toc 5"/>
    <w:basedOn w:val="Normal"/>
    <w:next w:val="Normal"/>
    <w:autoRedefine/>
    <w:rsid w:val="00BF1782"/>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BF1782"/>
    <w:pPr>
      <w:tabs>
        <w:tab w:val="left" w:pos="4500"/>
        <w:tab w:val="right" w:leader="dot" w:pos="9360"/>
      </w:tabs>
      <w:ind w:left="4500" w:right="720" w:hanging="1440"/>
    </w:pPr>
    <w:rPr>
      <w:sz w:val="18"/>
      <w:szCs w:val="18"/>
    </w:rPr>
  </w:style>
  <w:style w:type="paragraph" w:styleId="TOC7">
    <w:name w:val="toc 7"/>
    <w:basedOn w:val="Normal"/>
    <w:next w:val="Normal"/>
    <w:autoRedefine/>
    <w:rsid w:val="00BF1782"/>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BF1782"/>
    <w:pPr>
      <w:ind w:left="1680"/>
    </w:pPr>
    <w:rPr>
      <w:sz w:val="18"/>
      <w:szCs w:val="18"/>
    </w:rPr>
  </w:style>
  <w:style w:type="paragraph" w:styleId="TOC9">
    <w:name w:val="toc 9"/>
    <w:basedOn w:val="Normal"/>
    <w:next w:val="Normal"/>
    <w:autoRedefine/>
    <w:rsid w:val="00BF1782"/>
    <w:pPr>
      <w:ind w:left="1920"/>
    </w:pPr>
    <w:rPr>
      <w:sz w:val="18"/>
      <w:szCs w:val="18"/>
    </w:rPr>
  </w:style>
  <w:style w:type="paragraph" w:customStyle="1" w:styleId="VariableDefinition">
    <w:name w:val="Variable Definition"/>
    <w:basedOn w:val="BodyTextIndent"/>
    <w:rsid w:val="00BF1782"/>
    <w:pPr>
      <w:tabs>
        <w:tab w:val="left" w:pos="2160"/>
      </w:tabs>
      <w:spacing w:before="0" w:after="240"/>
      <w:ind w:left="2160" w:hanging="1440"/>
      <w:contextualSpacing/>
    </w:pPr>
    <w:rPr>
      <w:iCs/>
      <w:szCs w:val="20"/>
    </w:rPr>
  </w:style>
  <w:style w:type="table" w:customStyle="1" w:styleId="VariableTable">
    <w:name w:val="Variable Table"/>
    <w:basedOn w:val="TableNormal"/>
    <w:rsid w:val="00BF1782"/>
    <w:tblPr/>
  </w:style>
  <w:style w:type="character" w:styleId="FollowedHyperlink">
    <w:name w:val="FollowedHyperlink"/>
    <w:rsid w:val="00BF1782"/>
    <w:rPr>
      <w:color w:val="800080"/>
      <w:u w:val="single"/>
    </w:rPr>
  </w:style>
  <w:style w:type="paragraph" w:styleId="NormalWeb">
    <w:name w:val="Normal (Web)"/>
    <w:basedOn w:val="Normal"/>
    <w:uiPriority w:val="99"/>
    <w:unhideWhenUsed/>
    <w:rsid w:val="00BF1782"/>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BF1782"/>
    <w:rPr>
      <w:sz w:val="24"/>
    </w:rPr>
  </w:style>
  <w:style w:type="character" w:customStyle="1" w:styleId="H2Char">
    <w:name w:val="H2 Char"/>
    <w:link w:val="H2"/>
    <w:rsid w:val="00BF1782"/>
    <w:rPr>
      <w:b/>
      <w:sz w:val="24"/>
    </w:rPr>
  </w:style>
  <w:style w:type="character" w:customStyle="1" w:styleId="CommentTextChar">
    <w:name w:val="Comment Text Char"/>
    <w:basedOn w:val="DefaultParagraphFont"/>
    <w:link w:val="CommentText"/>
    <w:semiHidden/>
    <w:rsid w:val="00BF1782"/>
  </w:style>
  <w:style w:type="character" w:styleId="UnresolvedMention">
    <w:name w:val="Unresolved Mention"/>
    <w:uiPriority w:val="99"/>
    <w:unhideWhenUsed/>
    <w:rsid w:val="00BF1782"/>
    <w:rPr>
      <w:color w:val="605E5C"/>
      <w:shd w:val="clear" w:color="auto" w:fill="E1DFDD"/>
    </w:rPr>
  </w:style>
  <w:style w:type="character" w:styleId="Mention">
    <w:name w:val="Mention"/>
    <w:uiPriority w:val="99"/>
    <w:unhideWhenUsed/>
    <w:rsid w:val="00BF1782"/>
    <w:rPr>
      <w:color w:val="2B579A"/>
      <w:shd w:val="clear" w:color="auto" w:fill="E1DFDD"/>
    </w:rPr>
  </w:style>
  <w:style w:type="paragraph" w:styleId="ListParagraph">
    <w:name w:val="List Paragraph"/>
    <w:basedOn w:val="Normal"/>
    <w:uiPriority w:val="34"/>
    <w:qFormat/>
    <w:rsid w:val="00BF1782"/>
    <w:pPr>
      <w:ind w:left="720"/>
      <w:contextualSpacing/>
    </w:pPr>
  </w:style>
  <w:style w:type="character" w:customStyle="1" w:styleId="H3Char">
    <w:name w:val="H3 Char"/>
    <w:link w:val="H3"/>
    <w:rsid w:val="00BF1782"/>
    <w:rPr>
      <w:b/>
      <w:bCs/>
      <w:i/>
      <w:sz w:val="24"/>
    </w:rPr>
  </w:style>
  <w:style w:type="paragraph" w:customStyle="1" w:styleId="BodyTextNumbered">
    <w:name w:val="Body Text Numbered"/>
    <w:basedOn w:val="BodyText"/>
    <w:link w:val="BodyTextNumberedChar1"/>
    <w:rsid w:val="00BF1782"/>
    <w:pPr>
      <w:spacing w:before="0" w:after="240"/>
      <w:ind w:left="720" w:hanging="720"/>
    </w:pPr>
    <w:rPr>
      <w:iCs/>
      <w:szCs w:val="20"/>
      <w:lang w:val="x-none" w:eastAsia="x-none"/>
    </w:rPr>
  </w:style>
  <w:style w:type="character" w:customStyle="1" w:styleId="BodyTextNumberedChar1">
    <w:name w:val="Body Text Numbered Char1"/>
    <w:link w:val="BodyTextNumbered"/>
    <w:rsid w:val="00BF1782"/>
    <w:rPr>
      <w:iCs/>
      <w:sz w:val="24"/>
      <w:lang w:val="x-none" w:eastAsia="x-none"/>
    </w:rPr>
  </w:style>
  <w:style w:type="character" w:styleId="FootnoteReference">
    <w:name w:val="footnote reference"/>
    <w:basedOn w:val="DefaultParagraphFont"/>
    <w:rsid w:val="00244E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meron@datacentercoalition.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rcot.com/files/docs/2026/04/09/145PGRR-44-Vistra-Comments-040926.docx" TargetMode="External"/><Relationship Id="rId2" Type="http://schemas.openxmlformats.org/officeDocument/2006/relationships/hyperlink" Target="https://interchange.puc.texas.gov/Documents/58481_180_1624221.PDF" TargetMode="External"/><Relationship Id="rId1" Type="http://schemas.openxmlformats.org/officeDocument/2006/relationships/hyperlink" Target="https://www.datacentercoalition.org/members" TargetMode="External"/><Relationship Id="rId4" Type="http://schemas.openxmlformats.org/officeDocument/2006/relationships/hyperlink" Target="https://www.ercot.com/files/docs/2026/04/30/145PGRR-61-TEBA-Comments-04302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Props1.xml><?xml version="1.0" encoding="utf-8"?>
<ds:datastoreItem xmlns:ds="http://schemas.openxmlformats.org/officeDocument/2006/customXml" ds:itemID="{F76A5543-8011-42C7-A43A-FD75D198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B2B7D8-BE95-4AD0-A29A-9B32FBD9364B}">
  <ds:schemaRefs>
    <ds:schemaRef ds:uri="http://schemas.openxmlformats.org/officeDocument/2006/bibliography"/>
  </ds:schemaRefs>
</ds:datastoreItem>
</file>

<file path=customXml/itemProps3.xml><?xml version="1.0" encoding="utf-8"?>
<ds:datastoreItem xmlns:ds="http://schemas.openxmlformats.org/officeDocument/2006/customXml" ds:itemID="{044391FB-4BD4-4436-8727-521C734FFDC9}">
  <ds:schemaRefs>
    <ds:schemaRef ds:uri="http://schemas.microsoft.com/sharepoint/v3/contenttype/forms"/>
  </ds:schemaRefs>
</ds:datastoreItem>
</file>

<file path=customXml/itemProps4.xml><?xml version="1.0" encoding="utf-8"?>
<ds:datastoreItem xmlns:ds="http://schemas.openxmlformats.org/officeDocument/2006/customXml" ds:itemID="{F346F21A-46AD-4CD1-A3D3-CE146F584E70}">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74</Pages>
  <Words>19640</Words>
  <Characters>109028</Characters>
  <Application>Microsoft Office Word</Application>
  <DocSecurity>0</DocSecurity>
  <Lines>1937</Lines>
  <Paragraphs>558</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128325</CharactersWithSpaces>
  <SharedDoc>false</SharedDoc>
  <HLinks>
    <vt:vector size="12" baseType="variant">
      <vt:variant>
        <vt:i4>3670110</vt:i4>
      </vt:variant>
      <vt:variant>
        <vt:i4>3</vt:i4>
      </vt:variant>
      <vt:variant>
        <vt:i4>0</vt:i4>
      </vt:variant>
      <vt:variant>
        <vt:i4>5</vt:i4>
      </vt:variant>
      <vt:variant>
        <vt:lpwstr>mailto:agee.springer@ercot.com</vt:lpwstr>
      </vt:variant>
      <vt:variant>
        <vt:lpwstr/>
      </vt:variant>
      <vt:variant>
        <vt:i4>4980828</vt:i4>
      </vt:variant>
      <vt:variant>
        <vt:i4>0</vt:i4>
      </vt:variant>
      <vt:variant>
        <vt:i4>0</vt:i4>
      </vt:variant>
      <vt:variant>
        <vt:i4>5</vt:i4>
      </vt:variant>
      <vt:variant>
        <vt:lpwstr>https://www.ercot.com/mktrules/issues/PGRR145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DCC 050126</cp:lastModifiedBy>
  <cp:revision>3</cp:revision>
  <cp:lastPrinted>2001-06-21T18:28:00Z</cp:lastPrinted>
  <dcterms:created xsi:type="dcterms:W3CDTF">2026-05-01T20:39:00Z</dcterms:created>
  <dcterms:modified xsi:type="dcterms:W3CDTF">2026-05-01T20:41:00Z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2026-04-09T04:33:13Z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2fdb8cd4-f349-4f5d-8341-4f1a6fe040e7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MediaServiceImageTags">
    <vt:lpwstr/>
  </property>
  <property fmtid="{D5CDD505-2E9C-101B-9397-08002B2CF9AE}" pid="11" name="ContentTypeId">
    <vt:lpwstr>0x010100A8AB8804F666CC498A704C5AA3800FB8</vt:lpwstr>
  </property>
  <property fmtid="{D5CDD505-2E9C-101B-9397-08002B2CF9AE}" pid="12" name="docLang">
    <vt:lpwstr>en</vt:lpwstr>
  </property>
</Properties>
</file>