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3EEAB3B" w14:textId="77777777">
        <w:tc>
          <w:tcPr>
            <w:tcW w:w="1620" w:type="dxa"/>
            <w:tcBorders>
              <w:bottom w:val="single" w:sz="4" w:space="0" w:color="auto"/>
            </w:tcBorders>
            <w:shd w:val="clear" w:color="auto" w:fill="FFFFFF"/>
            <w:vAlign w:val="center"/>
          </w:tcPr>
          <w:p w14:paraId="6E5D29FA"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7203C1B" w14:textId="588DDB2D" w:rsidR="00152993" w:rsidRDefault="00972655">
            <w:pPr>
              <w:pStyle w:val="Header"/>
            </w:pPr>
            <w:hyperlink r:id="rId11" w:history="1">
              <w:r w:rsidRPr="004814EB">
                <w:rPr>
                  <w:rStyle w:val="Hyperlink"/>
                </w:rPr>
                <w:t>1325</w:t>
              </w:r>
            </w:hyperlink>
          </w:p>
        </w:tc>
        <w:tc>
          <w:tcPr>
            <w:tcW w:w="900" w:type="dxa"/>
            <w:tcBorders>
              <w:bottom w:val="single" w:sz="4" w:space="0" w:color="auto"/>
            </w:tcBorders>
            <w:shd w:val="clear" w:color="auto" w:fill="FFFFFF"/>
            <w:vAlign w:val="center"/>
          </w:tcPr>
          <w:p w14:paraId="7AAE9B04" w14:textId="77777777" w:rsidR="00152993" w:rsidRDefault="00EE6681">
            <w:pPr>
              <w:pStyle w:val="Header"/>
            </w:pPr>
            <w:r>
              <w:t>N</w:t>
            </w:r>
            <w:r w:rsidR="00152993">
              <w:t>PRR Title</w:t>
            </w:r>
          </w:p>
        </w:tc>
        <w:tc>
          <w:tcPr>
            <w:tcW w:w="6660" w:type="dxa"/>
            <w:tcBorders>
              <w:bottom w:val="single" w:sz="4" w:space="0" w:color="auto"/>
            </w:tcBorders>
            <w:vAlign w:val="center"/>
          </w:tcPr>
          <w:p w14:paraId="177DE609" w14:textId="77777777" w:rsidR="00152993" w:rsidRDefault="009B4AE7">
            <w:pPr>
              <w:pStyle w:val="Header"/>
            </w:pPr>
            <w:r>
              <w:t xml:space="preserve">Related to PGRR145, </w:t>
            </w:r>
            <w:r w:rsidRPr="000051C6">
              <w:t>Batch Zero</w:t>
            </w:r>
            <w:r>
              <w:t xml:space="preserve"> Process for Large Load Interconnections</w:t>
            </w:r>
          </w:p>
        </w:tc>
      </w:tr>
      <w:tr w:rsidR="00152993" w14:paraId="37BD65F1" w14:textId="77777777">
        <w:trPr>
          <w:trHeight w:val="413"/>
        </w:trPr>
        <w:tc>
          <w:tcPr>
            <w:tcW w:w="2880" w:type="dxa"/>
            <w:gridSpan w:val="2"/>
            <w:tcBorders>
              <w:top w:val="nil"/>
              <w:left w:val="nil"/>
              <w:bottom w:val="single" w:sz="4" w:space="0" w:color="auto"/>
              <w:right w:val="nil"/>
            </w:tcBorders>
            <w:vAlign w:val="center"/>
          </w:tcPr>
          <w:p w14:paraId="062BC69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86F0FC9" w14:textId="77777777" w:rsidR="00152993" w:rsidRDefault="00152993">
            <w:pPr>
              <w:pStyle w:val="NormalArial"/>
            </w:pPr>
          </w:p>
        </w:tc>
      </w:tr>
      <w:tr w:rsidR="00152993" w14:paraId="1AEB7708"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7FC92C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F98FB3F" w14:textId="77195B33" w:rsidR="00152993" w:rsidRDefault="004F47DA">
            <w:pPr>
              <w:pStyle w:val="NormalArial"/>
            </w:pPr>
            <w:r>
              <w:t>May 1</w:t>
            </w:r>
            <w:r w:rsidR="00D550C1">
              <w:t>, 2026</w:t>
            </w:r>
          </w:p>
        </w:tc>
      </w:tr>
      <w:tr w:rsidR="00152993" w14:paraId="6972A4EE" w14:textId="77777777">
        <w:trPr>
          <w:trHeight w:val="467"/>
        </w:trPr>
        <w:tc>
          <w:tcPr>
            <w:tcW w:w="2880" w:type="dxa"/>
            <w:gridSpan w:val="2"/>
            <w:tcBorders>
              <w:top w:val="single" w:sz="4" w:space="0" w:color="auto"/>
              <w:left w:val="nil"/>
              <w:bottom w:val="nil"/>
              <w:right w:val="nil"/>
            </w:tcBorders>
            <w:shd w:val="clear" w:color="auto" w:fill="FFFFFF"/>
            <w:vAlign w:val="center"/>
          </w:tcPr>
          <w:p w14:paraId="56422AE6" w14:textId="77777777" w:rsidR="00152993" w:rsidRDefault="00152993">
            <w:pPr>
              <w:pStyle w:val="NormalArial"/>
            </w:pPr>
          </w:p>
        </w:tc>
        <w:tc>
          <w:tcPr>
            <w:tcW w:w="7560" w:type="dxa"/>
            <w:gridSpan w:val="2"/>
            <w:tcBorders>
              <w:top w:val="nil"/>
              <w:left w:val="nil"/>
              <w:bottom w:val="nil"/>
              <w:right w:val="nil"/>
            </w:tcBorders>
            <w:vAlign w:val="center"/>
          </w:tcPr>
          <w:p w14:paraId="43748DD9" w14:textId="77777777" w:rsidR="00152993" w:rsidRDefault="00152993">
            <w:pPr>
              <w:pStyle w:val="NormalArial"/>
            </w:pPr>
          </w:p>
        </w:tc>
      </w:tr>
      <w:tr w:rsidR="00152993" w14:paraId="7ECAD591" w14:textId="77777777">
        <w:trPr>
          <w:trHeight w:val="440"/>
        </w:trPr>
        <w:tc>
          <w:tcPr>
            <w:tcW w:w="10440" w:type="dxa"/>
            <w:gridSpan w:val="4"/>
            <w:tcBorders>
              <w:top w:val="single" w:sz="4" w:space="0" w:color="auto"/>
            </w:tcBorders>
            <w:shd w:val="clear" w:color="auto" w:fill="FFFFFF"/>
            <w:vAlign w:val="center"/>
          </w:tcPr>
          <w:p w14:paraId="6E2E3C43" w14:textId="77777777" w:rsidR="00152993" w:rsidRDefault="00152993">
            <w:pPr>
              <w:pStyle w:val="Header"/>
              <w:jc w:val="center"/>
            </w:pPr>
            <w:r>
              <w:t>Submitter’s Information</w:t>
            </w:r>
          </w:p>
        </w:tc>
      </w:tr>
      <w:tr w:rsidR="00152993" w14:paraId="5200A555" w14:textId="77777777">
        <w:trPr>
          <w:trHeight w:val="350"/>
        </w:trPr>
        <w:tc>
          <w:tcPr>
            <w:tcW w:w="2880" w:type="dxa"/>
            <w:gridSpan w:val="2"/>
            <w:shd w:val="clear" w:color="auto" w:fill="FFFFFF"/>
            <w:vAlign w:val="center"/>
          </w:tcPr>
          <w:p w14:paraId="46700600" w14:textId="77777777" w:rsidR="00152993" w:rsidRPr="00EC55B3" w:rsidRDefault="00152993" w:rsidP="00EC55B3">
            <w:pPr>
              <w:pStyle w:val="Header"/>
            </w:pPr>
            <w:r w:rsidRPr="00EC55B3">
              <w:t>Name</w:t>
            </w:r>
          </w:p>
        </w:tc>
        <w:tc>
          <w:tcPr>
            <w:tcW w:w="7560" w:type="dxa"/>
            <w:gridSpan w:val="2"/>
            <w:vAlign w:val="center"/>
          </w:tcPr>
          <w:p w14:paraId="52A2FE3F" w14:textId="753E6BE5" w:rsidR="00152993" w:rsidRDefault="00D550C1">
            <w:pPr>
              <w:pStyle w:val="NormalArial"/>
            </w:pPr>
            <w:r>
              <w:t>Agee Springer</w:t>
            </w:r>
          </w:p>
        </w:tc>
      </w:tr>
      <w:tr w:rsidR="00152993" w14:paraId="6D8986FE" w14:textId="77777777">
        <w:trPr>
          <w:trHeight w:val="350"/>
        </w:trPr>
        <w:tc>
          <w:tcPr>
            <w:tcW w:w="2880" w:type="dxa"/>
            <w:gridSpan w:val="2"/>
            <w:shd w:val="clear" w:color="auto" w:fill="FFFFFF"/>
            <w:vAlign w:val="center"/>
          </w:tcPr>
          <w:p w14:paraId="7DD37DAD" w14:textId="77777777" w:rsidR="00152993" w:rsidRPr="00EC55B3" w:rsidRDefault="00152993" w:rsidP="00EC55B3">
            <w:pPr>
              <w:pStyle w:val="Header"/>
            </w:pPr>
            <w:r w:rsidRPr="00EC55B3">
              <w:t>E-mail Address</w:t>
            </w:r>
          </w:p>
        </w:tc>
        <w:tc>
          <w:tcPr>
            <w:tcW w:w="7560" w:type="dxa"/>
            <w:gridSpan w:val="2"/>
            <w:vAlign w:val="center"/>
          </w:tcPr>
          <w:p w14:paraId="358940D9" w14:textId="223480EC" w:rsidR="00152993" w:rsidRDefault="00076D0E">
            <w:pPr>
              <w:pStyle w:val="NormalArial"/>
            </w:pPr>
            <w:hyperlink r:id="rId12" w:history="1">
              <w:r w:rsidRPr="00370CB0">
                <w:rPr>
                  <w:rStyle w:val="Hyperlink"/>
                </w:rPr>
                <w:t>agee.springer@ercot.com</w:t>
              </w:r>
            </w:hyperlink>
          </w:p>
        </w:tc>
      </w:tr>
      <w:tr w:rsidR="00152993" w14:paraId="436A74A0" w14:textId="77777777">
        <w:trPr>
          <w:trHeight w:val="350"/>
        </w:trPr>
        <w:tc>
          <w:tcPr>
            <w:tcW w:w="2880" w:type="dxa"/>
            <w:gridSpan w:val="2"/>
            <w:shd w:val="clear" w:color="auto" w:fill="FFFFFF"/>
            <w:vAlign w:val="center"/>
          </w:tcPr>
          <w:p w14:paraId="500CA706" w14:textId="77777777" w:rsidR="00152993" w:rsidRPr="00EC55B3" w:rsidRDefault="00152993" w:rsidP="00EC55B3">
            <w:pPr>
              <w:pStyle w:val="Header"/>
            </w:pPr>
            <w:r w:rsidRPr="00EC55B3">
              <w:t>Company</w:t>
            </w:r>
          </w:p>
        </w:tc>
        <w:tc>
          <w:tcPr>
            <w:tcW w:w="7560" w:type="dxa"/>
            <w:gridSpan w:val="2"/>
            <w:vAlign w:val="center"/>
          </w:tcPr>
          <w:p w14:paraId="107068A0" w14:textId="227DEE6E" w:rsidR="00152993" w:rsidRDefault="00076D0E">
            <w:pPr>
              <w:pStyle w:val="NormalArial"/>
            </w:pPr>
            <w:r>
              <w:t>ERCOT</w:t>
            </w:r>
          </w:p>
        </w:tc>
      </w:tr>
      <w:tr w:rsidR="00152993" w14:paraId="4E2FC4F9" w14:textId="77777777">
        <w:trPr>
          <w:trHeight w:val="350"/>
        </w:trPr>
        <w:tc>
          <w:tcPr>
            <w:tcW w:w="2880" w:type="dxa"/>
            <w:gridSpan w:val="2"/>
            <w:tcBorders>
              <w:bottom w:val="single" w:sz="4" w:space="0" w:color="auto"/>
            </w:tcBorders>
            <w:shd w:val="clear" w:color="auto" w:fill="FFFFFF"/>
            <w:vAlign w:val="center"/>
          </w:tcPr>
          <w:p w14:paraId="6609084C"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3903437" w14:textId="2CFC4663" w:rsidR="00152993" w:rsidRDefault="00076D0E">
            <w:pPr>
              <w:pStyle w:val="NormalArial"/>
            </w:pPr>
            <w:r>
              <w:t>512-248-4508</w:t>
            </w:r>
          </w:p>
        </w:tc>
      </w:tr>
      <w:tr w:rsidR="00152993" w14:paraId="51B9E247" w14:textId="77777777">
        <w:trPr>
          <w:trHeight w:val="350"/>
        </w:trPr>
        <w:tc>
          <w:tcPr>
            <w:tcW w:w="2880" w:type="dxa"/>
            <w:gridSpan w:val="2"/>
            <w:shd w:val="clear" w:color="auto" w:fill="FFFFFF"/>
            <w:vAlign w:val="center"/>
          </w:tcPr>
          <w:p w14:paraId="19A457A1"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0C286CA" w14:textId="77777777" w:rsidR="00152993" w:rsidRDefault="00152993">
            <w:pPr>
              <w:pStyle w:val="NormalArial"/>
            </w:pPr>
          </w:p>
        </w:tc>
      </w:tr>
      <w:tr w:rsidR="00075A94" w14:paraId="07E1CEB2" w14:textId="77777777">
        <w:trPr>
          <w:trHeight w:val="350"/>
        </w:trPr>
        <w:tc>
          <w:tcPr>
            <w:tcW w:w="2880" w:type="dxa"/>
            <w:gridSpan w:val="2"/>
            <w:tcBorders>
              <w:bottom w:val="single" w:sz="4" w:space="0" w:color="auto"/>
            </w:tcBorders>
            <w:shd w:val="clear" w:color="auto" w:fill="FFFFFF"/>
            <w:vAlign w:val="center"/>
          </w:tcPr>
          <w:p w14:paraId="632A910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30AFEE7" w14:textId="6723E578" w:rsidR="00075A94" w:rsidRDefault="00076D0E">
            <w:pPr>
              <w:pStyle w:val="NormalArial"/>
            </w:pPr>
            <w:r>
              <w:t>Not applicable</w:t>
            </w:r>
          </w:p>
        </w:tc>
      </w:tr>
    </w:tbl>
    <w:p w14:paraId="67151F5A"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C7210" w14:paraId="4FB5A25D" w14:textId="77777777">
        <w:trPr>
          <w:trHeight w:val="350"/>
        </w:trPr>
        <w:tc>
          <w:tcPr>
            <w:tcW w:w="10440" w:type="dxa"/>
            <w:tcBorders>
              <w:bottom w:val="single" w:sz="4" w:space="0" w:color="auto"/>
            </w:tcBorders>
            <w:shd w:val="clear" w:color="auto" w:fill="FFFFFF"/>
            <w:vAlign w:val="center"/>
          </w:tcPr>
          <w:p w14:paraId="74893B52" w14:textId="47717420" w:rsidR="00DC7210" w:rsidRDefault="00DC7210">
            <w:pPr>
              <w:pStyle w:val="Header"/>
              <w:jc w:val="center"/>
            </w:pPr>
            <w:r>
              <w:t>Comments</w:t>
            </w:r>
          </w:p>
        </w:tc>
      </w:tr>
    </w:tbl>
    <w:p w14:paraId="1D11733B" w14:textId="729EC06E" w:rsidR="004026B9" w:rsidRDefault="004026B9" w:rsidP="004026B9">
      <w:pPr>
        <w:pStyle w:val="NormalArial"/>
        <w:spacing w:before="120" w:after="120"/>
      </w:pPr>
      <w:r w:rsidRPr="006C2620">
        <w:t xml:space="preserve">ERCOT submits these comments to </w:t>
      </w:r>
      <w:r>
        <w:t xml:space="preserve">Nodal Protocol Revision Request (NPRR) 1325 </w:t>
      </w:r>
      <w:r w:rsidRPr="006C2620">
        <w:t xml:space="preserve">on top of the ERCOT </w:t>
      </w:r>
      <w:r>
        <w:t>April 23, 2026, c</w:t>
      </w:r>
      <w:r w:rsidRPr="006C2620">
        <w:t>omments</w:t>
      </w:r>
      <w:r>
        <w:t xml:space="preserve">.  The proposed revisions update the definitions for Load Commissioning Plan </w:t>
      </w:r>
      <w:r w:rsidR="004F47DA">
        <w:t xml:space="preserve">(LCP) </w:t>
      </w:r>
      <w:r>
        <w:t xml:space="preserve">and </w:t>
      </w:r>
      <w:r w:rsidRPr="006C2620">
        <w:t>Provisional Controllable Load Resource (PCLR)</w:t>
      </w:r>
      <w:r>
        <w:t xml:space="preserve">.  Other PCLR modifications </w:t>
      </w:r>
      <w:r w:rsidR="006E744D">
        <w:t>includ</w:t>
      </w:r>
      <w:r w:rsidR="00ED7F87">
        <w:t>e</w:t>
      </w:r>
      <w:r w:rsidR="006E744D">
        <w:t xml:space="preserve"> </w:t>
      </w:r>
      <w:r w:rsidR="00AE5F92">
        <w:t>clarifications within</w:t>
      </w:r>
      <w:r>
        <w:t xml:space="preserve"> Section 6.5.7.11</w:t>
      </w:r>
      <w:r w:rsidR="00AE5F92">
        <w:t xml:space="preserve">, </w:t>
      </w:r>
      <w:r w:rsidR="00AE5F92" w:rsidRPr="00AE5F92">
        <w:t>Provisional Controllable Load Resource (PCLR) Ramp Rate Requirements</w:t>
      </w:r>
      <w:r w:rsidR="00AE5F92">
        <w:t>,</w:t>
      </w:r>
      <w:r>
        <w:t xml:space="preserve"> about ramp rate requirements and a new Section 16.5.5</w:t>
      </w:r>
      <w:r w:rsidR="00AE5F92">
        <w:t xml:space="preserve">, </w:t>
      </w:r>
      <w:r w:rsidR="00AE5F92" w:rsidRPr="00AE5F92">
        <w:t>Provisional Controllable Load Resources (PCLRs)</w:t>
      </w:r>
      <w:r w:rsidR="00AE5F92">
        <w:t>,</w:t>
      </w:r>
      <w:r>
        <w:t xml:space="preserve"> regarding registration changes for PCLRs.  Modifications were also made to </w:t>
      </w:r>
      <w:r w:rsidR="004F47DA">
        <w:t xml:space="preserve">Section 23, </w:t>
      </w:r>
      <w:r>
        <w:t>Form W, Declaration of Intent</w:t>
      </w:r>
      <w:r w:rsidR="005E5958">
        <w:t xml:space="preserve"> </w:t>
      </w:r>
      <w:r w:rsidR="005E5958" w:rsidRPr="00D203B7">
        <w:t>and Commitment to Register as a Provisional Controllable Load Resource</w:t>
      </w:r>
      <w:r>
        <w:t>.</w:t>
      </w:r>
      <w:r w:rsidR="009701F0">
        <w:t xml:space="preserve">  </w:t>
      </w:r>
      <w:r w:rsidR="00AA0ECB">
        <w:t>Proposed revisions include the following:</w:t>
      </w:r>
    </w:p>
    <w:p w14:paraId="06BC13FF" w14:textId="2AD6F16C" w:rsidR="004026B9" w:rsidRDefault="004026B9" w:rsidP="004026B9">
      <w:pPr>
        <w:pStyle w:val="NormalArial"/>
        <w:numPr>
          <w:ilvl w:val="0"/>
          <w:numId w:val="17"/>
        </w:numPr>
        <w:spacing w:before="120" w:after="120"/>
      </w:pPr>
      <w:r>
        <w:t>Modified the definition of Load Commissioning Plan</w:t>
      </w:r>
      <w:r w:rsidR="004F47DA">
        <w:t xml:space="preserve"> (LCP)</w:t>
      </w:r>
      <w:r w:rsidR="00AA0ECB">
        <w:t>;</w:t>
      </w:r>
    </w:p>
    <w:p w14:paraId="298E817C" w14:textId="50824D70" w:rsidR="004026B9" w:rsidRDefault="004026B9" w:rsidP="004026B9">
      <w:pPr>
        <w:pStyle w:val="NormalArial"/>
        <w:numPr>
          <w:ilvl w:val="0"/>
          <w:numId w:val="17"/>
        </w:numPr>
        <w:spacing w:before="120" w:after="120"/>
      </w:pPr>
      <w:r>
        <w:t>Modified the definition of Provisional Controllable Load Resource (PCLR)</w:t>
      </w:r>
      <w:r w:rsidR="00AA0ECB">
        <w:t>;</w:t>
      </w:r>
    </w:p>
    <w:p w14:paraId="063B6ED4" w14:textId="2A92B1B1" w:rsidR="004026B9" w:rsidRDefault="00AE5F92" w:rsidP="004026B9">
      <w:pPr>
        <w:pStyle w:val="NormalArial"/>
        <w:numPr>
          <w:ilvl w:val="0"/>
          <w:numId w:val="17"/>
        </w:numPr>
        <w:spacing w:before="120" w:after="120"/>
      </w:pPr>
      <w:r>
        <w:t>Clarified language within</w:t>
      </w:r>
      <w:r w:rsidR="004026B9">
        <w:t xml:space="preserve"> Section </w:t>
      </w:r>
      <w:r w:rsidR="004026B9" w:rsidRPr="00C856C7">
        <w:t>6.5.7.11</w:t>
      </w:r>
      <w:r w:rsidR="004026B9">
        <w:t xml:space="preserve"> on PCLR</w:t>
      </w:r>
      <w:r w:rsidR="004026B9" w:rsidRPr="00C856C7">
        <w:t xml:space="preserve"> </w:t>
      </w:r>
      <w:r>
        <w:t>r</w:t>
      </w:r>
      <w:r w:rsidR="004026B9" w:rsidRPr="00C856C7">
        <w:t xml:space="preserve">amp </w:t>
      </w:r>
      <w:r>
        <w:t>r</w:t>
      </w:r>
      <w:r w:rsidR="004026B9" w:rsidRPr="00C856C7">
        <w:t xml:space="preserve">ate </w:t>
      </w:r>
      <w:r>
        <w:t>r</w:t>
      </w:r>
      <w:r w:rsidR="004026B9" w:rsidRPr="00C856C7">
        <w:t>equirements</w:t>
      </w:r>
      <w:r w:rsidR="00AA0ECB">
        <w:t>;</w:t>
      </w:r>
    </w:p>
    <w:p w14:paraId="3EAE728A" w14:textId="7B9E9F68" w:rsidR="004026B9" w:rsidRDefault="004026B9" w:rsidP="004026B9">
      <w:pPr>
        <w:pStyle w:val="NormalArial"/>
        <w:numPr>
          <w:ilvl w:val="0"/>
          <w:numId w:val="17"/>
        </w:numPr>
        <w:spacing w:before="120" w:after="120"/>
      </w:pPr>
      <w:r>
        <w:t>Added a new Section 16.5.5 on PCLR Registration</w:t>
      </w:r>
      <w:r w:rsidR="00AA0ECB">
        <w:t>; and</w:t>
      </w:r>
    </w:p>
    <w:p w14:paraId="5D6BAF35" w14:textId="02C21A5B" w:rsidR="00545ACE" w:rsidRDefault="004026B9" w:rsidP="004F47DA">
      <w:pPr>
        <w:pStyle w:val="NormalArial"/>
        <w:numPr>
          <w:ilvl w:val="0"/>
          <w:numId w:val="17"/>
        </w:numPr>
        <w:spacing w:before="120" w:after="120"/>
      </w:pPr>
      <w:r>
        <w:t xml:space="preserve">Modified </w:t>
      </w:r>
      <w:r w:rsidR="004F47DA">
        <w:t xml:space="preserve">Section 23, </w:t>
      </w:r>
      <w:r>
        <w:t>Form W</w:t>
      </w:r>
      <w:r w:rsidR="00AA0ECB">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2ED9D655" w14:textId="77777777" w:rsidTr="00B5080A">
        <w:trPr>
          <w:trHeight w:val="350"/>
        </w:trPr>
        <w:tc>
          <w:tcPr>
            <w:tcW w:w="10440" w:type="dxa"/>
            <w:tcBorders>
              <w:bottom w:val="single" w:sz="4" w:space="0" w:color="auto"/>
            </w:tcBorders>
            <w:shd w:val="clear" w:color="auto" w:fill="FFFFFF"/>
            <w:vAlign w:val="center"/>
          </w:tcPr>
          <w:p w14:paraId="16073DC8" w14:textId="77777777" w:rsidR="00BD7258" w:rsidRDefault="00BD7258" w:rsidP="00B5080A">
            <w:pPr>
              <w:pStyle w:val="Header"/>
              <w:jc w:val="center"/>
            </w:pPr>
            <w:r>
              <w:t>Revised Cover Page Language</w:t>
            </w:r>
          </w:p>
        </w:tc>
      </w:tr>
    </w:tbl>
    <w:p w14:paraId="760048F4" w14:textId="77777777" w:rsidR="00E07B54" w:rsidRDefault="00E07B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814EB" w:rsidRPr="004814EB" w14:paraId="0956F4B9" w14:textId="77777777" w:rsidTr="0016489A">
        <w:trPr>
          <w:trHeight w:val="3257"/>
        </w:trPr>
        <w:tc>
          <w:tcPr>
            <w:tcW w:w="2880" w:type="dxa"/>
            <w:tcBorders>
              <w:top w:val="single" w:sz="4" w:space="0" w:color="auto"/>
              <w:bottom w:val="single" w:sz="4" w:space="0" w:color="auto"/>
            </w:tcBorders>
            <w:shd w:val="clear" w:color="auto" w:fill="FFFFFF"/>
            <w:vAlign w:val="center"/>
          </w:tcPr>
          <w:p w14:paraId="4059D6FA" w14:textId="77777777" w:rsidR="004814EB" w:rsidRPr="004814EB" w:rsidRDefault="004814EB" w:rsidP="004814EB">
            <w:pPr>
              <w:tabs>
                <w:tab w:val="center" w:pos="4320"/>
                <w:tab w:val="right" w:pos="8640"/>
              </w:tabs>
              <w:rPr>
                <w:rFonts w:ascii="Arial" w:hAnsi="Arial"/>
                <w:b/>
                <w:bCs/>
              </w:rPr>
            </w:pPr>
            <w:r w:rsidRPr="004814EB">
              <w:rPr>
                <w:rFonts w:ascii="Arial" w:hAnsi="Arial"/>
                <w:b/>
                <w:bCs/>
              </w:rPr>
              <w:lastRenderedPageBreak/>
              <w:t xml:space="preserve">Nodal Protocol Sections Requiring Revision </w:t>
            </w:r>
          </w:p>
        </w:tc>
        <w:tc>
          <w:tcPr>
            <w:tcW w:w="7560" w:type="dxa"/>
            <w:tcBorders>
              <w:top w:val="single" w:sz="4" w:space="0" w:color="auto"/>
            </w:tcBorders>
            <w:vAlign w:val="center"/>
          </w:tcPr>
          <w:p w14:paraId="51991D58" w14:textId="77777777" w:rsidR="004814EB" w:rsidRPr="004814EB" w:rsidRDefault="004814EB" w:rsidP="004814EB">
            <w:pPr>
              <w:rPr>
                <w:rFonts w:ascii="Arial" w:hAnsi="Arial"/>
              </w:rPr>
            </w:pPr>
            <w:r w:rsidRPr="004814EB">
              <w:rPr>
                <w:rFonts w:ascii="Arial" w:hAnsi="Arial"/>
              </w:rPr>
              <w:t>2.1, Definitions</w:t>
            </w:r>
          </w:p>
          <w:p w14:paraId="7A07A1B7" w14:textId="77777777" w:rsidR="004814EB" w:rsidRDefault="004814EB" w:rsidP="004814EB">
            <w:pPr>
              <w:rPr>
                <w:ins w:id="0" w:author="ERCOT 041726" w:date="2026-04-08T23:02:00Z"/>
                <w:rFonts w:ascii="Arial" w:hAnsi="Arial"/>
              </w:rPr>
            </w:pPr>
            <w:r w:rsidRPr="004814EB">
              <w:rPr>
                <w:rFonts w:ascii="Arial" w:hAnsi="Arial"/>
              </w:rPr>
              <w:t>2.2, Acronyms and Abbreviations</w:t>
            </w:r>
          </w:p>
          <w:p w14:paraId="16853061" w14:textId="1593862C" w:rsidR="008962C3" w:rsidRDefault="008962C3" w:rsidP="004814EB">
            <w:pPr>
              <w:rPr>
                <w:ins w:id="1" w:author="ERCOT 041726" w:date="2026-04-08T23:03:00Z"/>
                <w:rFonts w:ascii="Arial" w:hAnsi="Arial"/>
              </w:rPr>
            </w:pPr>
            <w:ins w:id="2" w:author="ERCOT 041726" w:date="2026-04-08T23:02:00Z">
              <w:r w:rsidRPr="008962C3">
                <w:rPr>
                  <w:rFonts w:ascii="Arial" w:hAnsi="Arial"/>
                </w:rPr>
                <w:t>3.2.5</w:t>
              </w:r>
              <w:r>
                <w:rPr>
                  <w:rFonts w:ascii="Arial" w:hAnsi="Arial"/>
                </w:rPr>
                <w:t xml:space="preserve">, </w:t>
              </w:r>
              <w:r w:rsidRPr="008962C3">
                <w:rPr>
                  <w:rFonts w:ascii="Arial" w:hAnsi="Arial"/>
                </w:rPr>
                <w:t>Publication of Resource and Load Information</w:t>
              </w:r>
            </w:ins>
          </w:p>
          <w:p w14:paraId="5B5BD6E2" w14:textId="77777777" w:rsidR="004814EB" w:rsidRDefault="004814EB" w:rsidP="004814EB">
            <w:pPr>
              <w:rPr>
                <w:ins w:id="3" w:author="ERCOT 041726" w:date="2026-04-08T23:05:00Z"/>
                <w:rFonts w:ascii="Arial" w:hAnsi="Arial"/>
              </w:rPr>
            </w:pPr>
            <w:r w:rsidRPr="004814EB">
              <w:rPr>
                <w:rFonts w:ascii="Arial" w:hAnsi="Arial"/>
              </w:rPr>
              <w:t>3.11.4.3, Categorization of Proposed Transmission Projects</w:t>
            </w:r>
          </w:p>
          <w:p w14:paraId="302AE31F" w14:textId="77777777" w:rsidR="00D203B7" w:rsidRDefault="00D203B7" w:rsidP="00D203B7">
            <w:pPr>
              <w:rPr>
                <w:ins w:id="4" w:author="ERCOT 041726" w:date="2026-04-08T23:06:00Z"/>
                <w:rFonts w:ascii="Arial" w:hAnsi="Arial"/>
              </w:rPr>
            </w:pPr>
            <w:ins w:id="5" w:author="ERCOT 041726" w:date="2026-04-08T23:06:00Z">
              <w:r w:rsidRPr="00D203B7">
                <w:rPr>
                  <w:rFonts w:ascii="Arial" w:hAnsi="Arial"/>
                </w:rPr>
                <w:t>4.4.9.4</w:t>
              </w:r>
              <w:r>
                <w:rPr>
                  <w:rFonts w:ascii="Arial" w:hAnsi="Arial"/>
                </w:rPr>
                <w:t xml:space="preserve">, </w:t>
              </w:r>
              <w:r w:rsidRPr="00D203B7">
                <w:rPr>
                  <w:rFonts w:ascii="Arial" w:hAnsi="Arial"/>
                </w:rPr>
                <w:t>Mitigated Offer Cap and Mitigated Offer Floor</w:t>
              </w:r>
            </w:ins>
          </w:p>
          <w:p w14:paraId="7857F19A" w14:textId="46C12D7F" w:rsidR="00D203B7" w:rsidRPr="004814EB" w:rsidRDefault="00D203B7" w:rsidP="00D203B7">
            <w:pPr>
              <w:rPr>
                <w:ins w:id="6" w:author="ERCOT 041726" w:date="2026-04-08T23:06:00Z"/>
                <w:rFonts w:ascii="Arial" w:hAnsi="Arial"/>
              </w:rPr>
            </w:pPr>
            <w:ins w:id="7" w:author="ERCOT 041726" w:date="2026-04-08T23:06:00Z">
              <w:r w:rsidRPr="00D203B7">
                <w:rPr>
                  <w:rFonts w:ascii="Arial" w:hAnsi="Arial"/>
                </w:rPr>
                <w:t>4.4.9.4.4</w:t>
              </w:r>
              <w:r>
                <w:rPr>
                  <w:rFonts w:ascii="Arial" w:hAnsi="Arial"/>
                </w:rPr>
                <w:t xml:space="preserve">, </w:t>
              </w:r>
              <w:r w:rsidRPr="00D203B7">
                <w:rPr>
                  <w:rFonts w:ascii="Arial" w:hAnsi="Arial"/>
                </w:rPr>
                <w:t>Adjusted Bid Caps</w:t>
              </w:r>
            </w:ins>
            <w:ins w:id="8" w:author="ERCOT 041726" w:date="2026-04-08T23:07:00Z">
              <w:r>
                <w:rPr>
                  <w:rFonts w:ascii="Arial" w:hAnsi="Arial"/>
                </w:rPr>
                <w:t xml:space="preserve"> (new)</w:t>
              </w:r>
            </w:ins>
          </w:p>
          <w:p w14:paraId="365A42DE" w14:textId="77777777" w:rsidR="0016489A" w:rsidRDefault="00D203B7" w:rsidP="0016489A">
            <w:pPr>
              <w:rPr>
                <w:rFonts w:ascii="Arial" w:hAnsi="Arial"/>
              </w:rPr>
            </w:pPr>
            <w:ins w:id="9" w:author="ERCOT 041726" w:date="2026-04-08T23:05:00Z">
              <w:r w:rsidRPr="00D203B7">
                <w:rPr>
                  <w:rFonts w:ascii="Arial" w:hAnsi="Arial"/>
                </w:rPr>
                <w:t>6.5.7.3</w:t>
              </w:r>
              <w:r>
                <w:rPr>
                  <w:rFonts w:ascii="Arial" w:hAnsi="Arial"/>
                </w:rPr>
                <w:t xml:space="preserve">, </w:t>
              </w:r>
              <w:r w:rsidRPr="00D203B7">
                <w:rPr>
                  <w:rFonts w:ascii="Arial" w:hAnsi="Arial"/>
                </w:rPr>
                <w:t>Security Constrained Economic Dispatch</w:t>
              </w:r>
            </w:ins>
          </w:p>
          <w:p w14:paraId="4E4C9644" w14:textId="43895AB7" w:rsidR="0016489A" w:rsidRDefault="0016489A" w:rsidP="0016489A">
            <w:pPr>
              <w:rPr>
                <w:ins w:id="10" w:author="ERCOT 050126" w:date="2026-04-30T10:13:00Z" w16du:dateUtc="2026-04-30T15:13:00Z"/>
                <w:rFonts w:ascii="Arial" w:hAnsi="Arial"/>
              </w:rPr>
            </w:pPr>
            <w:ins w:id="11" w:author="ERCOT 041726" w:date="2026-04-15T18:12:00Z">
              <w:r>
                <w:rPr>
                  <w:rFonts w:ascii="Arial" w:hAnsi="Arial"/>
                </w:rPr>
                <w:t xml:space="preserve">6.5.7.11, </w:t>
              </w:r>
              <w:r w:rsidRPr="00AE6EC7">
                <w:rPr>
                  <w:rFonts w:ascii="Arial" w:hAnsi="Arial"/>
                </w:rPr>
                <w:t>Provisional Controllable Load Resource (PCLR) Ramp Rate Requirements</w:t>
              </w:r>
              <w:r>
                <w:rPr>
                  <w:rFonts w:ascii="Arial" w:hAnsi="Arial"/>
                </w:rPr>
                <w:t xml:space="preserve"> (new)</w:t>
              </w:r>
            </w:ins>
          </w:p>
          <w:p w14:paraId="6B78FBD9" w14:textId="5993FC36" w:rsidR="00462FB7" w:rsidRDefault="00462FB7" w:rsidP="0016489A">
            <w:pPr>
              <w:rPr>
                <w:ins w:id="12" w:author="ERCOT 041726" w:date="2026-04-15T18:12:00Z"/>
                <w:rFonts w:ascii="Arial" w:hAnsi="Arial"/>
              </w:rPr>
            </w:pPr>
            <w:ins w:id="13" w:author="ERCOT 050126" w:date="2026-04-30T10:13:00Z" w16du:dateUtc="2026-04-30T15:13:00Z">
              <w:r>
                <w:rPr>
                  <w:rFonts w:ascii="Arial" w:hAnsi="Arial"/>
                </w:rPr>
                <w:t xml:space="preserve">16.5.5, </w:t>
              </w:r>
              <w:r w:rsidRPr="00462FB7">
                <w:rPr>
                  <w:rFonts w:ascii="Arial" w:hAnsi="Arial"/>
                </w:rPr>
                <w:t>Provisional Controllable Load Resources (PCLRs)</w:t>
              </w:r>
              <w:r>
                <w:rPr>
                  <w:rFonts w:ascii="Arial" w:hAnsi="Arial"/>
                </w:rPr>
                <w:t xml:space="preserve"> (new)</w:t>
              </w:r>
            </w:ins>
          </w:p>
          <w:p w14:paraId="11D3E723" w14:textId="1B701820" w:rsidR="00D203B7" w:rsidRPr="004814EB" w:rsidRDefault="00D203B7" w:rsidP="0016489A">
            <w:pPr>
              <w:rPr>
                <w:rFonts w:ascii="Arial" w:hAnsi="Arial"/>
              </w:rPr>
            </w:pPr>
            <w:ins w:id="14" w:author="ERCOT 041726" w:date="2026-04-08T23:07:00Z">
              <w:r>
                <w:rPr>
                  <w:rFonts w:ascii="Arial" w:hAnsi="Arial"/>
                </w:rPr>
                <w:t xml:space="preserve">23W, </w:t>
              </w:r>
              <w:r w:rsidRPr="00D203B7">
                <w:rPr>
                  <w:rFonts w:ascii="Arial" w:hAnsi="Arial"/>
                </w:rPr>
                <w:t>Declaration of Intent and Commitment to Register as a Provisional Controllable Load Resource</w:t>
              </w:r>
              <w:r>
                <w:rPr>
                  <w:rFonts w:ascii="Arial" w:hAnsi="Arial"/>
                </w:rPr>
                <w:t xml:space="preserve"> (new)</w:t>
              </w:r>
            </w:ins>
          </w:p>
        </w:tc>
      </w:tr>
    </w:tbl>
    <w:p w14:paraId="543C533B"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386CB3D" w14:textId="77777777">
        <w:trPr>
          <w:trHeight w:val="350"/>
        </w:trPr>
        <w:tc>
          <w:tcPr>
            <w:tcW w:w="10440" w:type="dxa"/>
            <w:tcBorders>
              <w:bottom w:val="single" w:sz="4" w:space="0" w:color="auto"/>
            </w:tcBorders>
            <w:shd w:val="clear" w:color="auto" w:fill="FFFFFF"/>
            <w:vAlign w:val="center"/>
          </w:tcPr>
          <w:p w14:paraId="2951D5E0" w14:textId="77777777" w:rsidR="00152993" w:rsidRDefault="00152993">
            <w:pPr>
              <w:pStyle w:val="Header"/>
              <w:jc w:val="center"/>
            </w:pPr>
            <w:r>
              <w:t>Revised Proposed Protocol Language</w:t>
            </w:r>
          </w:p>
        </w:tc>
      </w:tr>
    </w:tbl>
    <w:p w14:paraId="35E51E7B" w14:textId="77777777" w:rsidR="00972655" w:rsidRDefault="00972655" w:rsidP="00972655">
      <w:pPr>
        <w:pStyle w:val="Heading2"/>
        <w:numPr>
          <w:ilvl w:val="0"/>
          <w:numId w:val="0"/>
        </w:numPr>
      </w:pPr>
      <w:bookmarkStart w:id="15" w:name="_Toc73847662"/>
      <w:bookmarkStart w:id="16" w:name="_Toc118224377"/>
      <w:bookmarkStart w:id="17" w:name="_Toc118909445"/>
      <w:bookmarkStart w:id="18" w:name="_Toc205190238"/>
      <w:r>
        <w:t>2.1</w:t>
      </w:r>
      <w:r>
        <w:tab/>
        <w:t>DEFINITIONS</w:t>
      </w:r>
      <w:bookmarkEnd w:id="15"/>
      <w:bookmarkEnd w:id="16"/>
      <w:bookmarkEnd w:id="17"/>
      <w:bookmarkEnd w:id="18"/>
    </w:p>
    <w:p w14:paraId="2C2004D2" w14:textId="77777777" w:rsidR="004814EB" w:rsidRPr="004814EB" w:rsidRDefault="004814EB" w:rsidP="004814EB">
      <w:pPr>
        <w:spacing w:after="240"/>
        <w:rPr>
          <w:ins w:id="19" w:author="ERCOT" w:date="2026-03-04T22:27:00Z"/>
          <w:b/>
          <w:bCs/>
          <w:u w:val="single"/>
        </w:rPr>
      </w:pPr>
      <w:bookmarkStart w:id="20" w:name="_Toc205190493"/>
      <w:ins w:id="21" w:author="ERCOT" w:date="2026-03-04T22:27:00Z">
        <w:r w:rsidRPr="004814EB">
          <w:rPr>
            <w:b/>
            <w:bCs/>
            <w:u w:val="single"/>
          </w:rPr>
          <w:t>Batch Zero Process</w:t>
        </w:r>
      </w:ins>
    </w:p>
    <w:p w14:paraId="6365A442" w14:textId="77777777" w:rsidR="004814EB" w:rsidRPr="004814EB" w:rsidRDefault="004814EB" w:rsidP="004814EB">
      <w:pPr>
        <w:spacing w:after="240"/>
        <w:rPr>
          <w:ins w:id="22" w:author="ERCOT" w:date="2026-03-04T22:27:00Z"/>
        </w:rPr>
      </w:pPr>
      <w:ins w:id="23" w:author="ERCOT" w:date="2026-03-04T22:27:00Z">
        <w:r w:rsidRPr="004814EB">
          <w:t xml:space="preserve">A transitional interconnection process used to evaluate on a system-wide basis one or more Large Loads that meet the requirements set forth in </w:t>
        </w:r>
      </w:ins>
      <w:ins w:id="24" w:author="ERCOT" w:date="2026-03-04T22:30:00Z">
        <w:r w:rsidRPr="004814EB">
          <w:t xml:space="preserve">Planning Guide </w:t>
        </w:r>
      </w:ins>
      <w:ins w:id="25" w:author="ERCOT" w:date="2026-03-04T22:27:00Z">
        <w:r w:rsidRPr="004814EB">
          <w:t>Section 9.2</w:t>
        </w:r>
      </w:ins>
      <w:ins w:id="26" w:author="ERCOT" w:date="2026-03-04T22:31:00Z">
        <w:r w:rsidRPr="004814EB">
          <w:t>, General Provisions</w:t>
        </w:r>
      </w:ins>
      <w:ins w:id="27" w:author="ERCOT" w:date="2026-03-04T22:27:00Z">
        <w:r w:rsidRPr="004814EB">
          <w:t xml:space="preserve">.  </w:t>
        </w:r>
      </w:ins>
    </w:p>
    <w:p w14:paraId="4D5B6C1D" w14:textId="77777777" w:rsidR="004814EB" w:rsidRPr="004814EB" w:rsidRDefault="004814EB" w:rsidP="004814EB">
      <w:pPr>
        <w:spacing w:after="240"/>
        <w:ind w:left="720"/>
        <w:rPr>
          <w:ins w:id="28" w:author="ERCOT" w:date="2026-03-04T22:27:00Z"/>
          <w:b/>
          <w:bCs/>
          <w:u w:val="single"/>
        </w:rPr>
      </w:pPr>
      <w:ins w:id="29" w:author="ERCOT" w:date="2026-03-04T22:27:00Z">
        <w:r w:rsidRPr="004814EB">
          <w:rPr>
            <w:b/>
            <w:bCs/>
            <w:u w:val="single"/>
          </w:rPr>
          <w:t>Batch Zero Interconnection Study</w:t>
        </w:r>
      </w:ins>
    </w:p>
    <w:p w14:paraId="474F8334" w14:textId="77777777" w:rsidR="004814EB" w:rsidRPr="004814EB" w:rsidRDefault="004814EB" w:rsidP="004814EB">
      <w:pPr>
        <w:spacing w:after="240"/>
        <w:ind w:left="720"/>
        <w:rPr>
          <w:ins w:id="30" w:author="ERCOT" w:date="2026-03-04T22:27:00Z"/>
        </w:rPr>
      </w:pPr>
      <w:ins w:id="31" w:author="ERCOT" w:date="2026-03-04T22:27:00Z">
        <w:r w:rsidRPr="004814EB">
          <w:t>A singular, system-wide interconnection study conducted by ERCOT that results in a study report that provides interconnection results for each Large Load evaluated in the study.</w:t>
        </w:r>
      </w:ins>
    </w:p>
    <w:p w14:paraId="50694698" w14:textId="77777777" w:rsidR="004814EB" w:rsidRPr="004814EB" w:rsidRDefault="004814EB" w:rsidP="004814EB">
      <w:pPr>
        <w:spacing w:after="240"/>
        <w:ind w:left="720"/>
        <w:rPr>
          <w:ins w:id="32" w:author="ERCOT" w:date="2026-03-04T22:27:00Z"/>
          <w:b/>
          <w:bCs/>
          <w:u w:val="single"/>
        </w:rPr>
      </w:pPr>
      <w:ins w:id="33" w:author="ERCOT" w:date="2026-03-04T22:27:00Z">
        <w:r w:rsidRPr="004814EB">
          <w:rPr>
            <w:b/>
            <w:bCs/>
            <w:u w:val="single"/>
          </w:rPr>
          <w:t>Batch Zero Refinement Study</w:t>
        </w:r>
      </w:ins>
    </w:p>
    <w:p w14:paraId="71C613DA" w14:textId="11E573FF" w:rsidR="004814EB" w:rsidRPr="004814EB" w:rsidRDefault="004814EB" w:rsidP="004814EB">
      <w:pPr>
        <w:spacing w:after="240"/>
        <w:ind w:left="720"/>
        <w:rPr>
          <w:ins w:id="34" w:author="ERCOT" w:date="2026-03-04T22:27:00Z"/>
        </w:rPr>
      </w:pPr>
      <w:ins w:id="35" w:author="ERCOT" w:date="2026-03-04T22:27:00Z">
        <w:r w:rsidRPr="004814EB">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36" w:author="ERCOT 050126" w:date="2026-04-30T10:21:00Z" w16du:dateUtc="2026-04-30T15:21:00Z">
        <w:r w:rsidR="00526200">
          <w:t xml:space="preserve">P.U.C. </w:t>
        </w:r>
        <w:r w:rsidR="00526200" w:rsidRPr="00F21F0D">
          <w:rPr>
            <w:smallCaps/>
          </w:rPr>
          <w:t>S</w:t>
        </w:r>
        <w:r w:rsidR="00526200">
          <w:rPr>
            <w:smallCaps/>
          </w:rPr>
          <w:t>ubst. R.</w:t>
        </w:r>
        <w:r w:rsidR="00526200">
          <w:t xml:space="preserve"> 25.194</w:t>
        </w:r>
      </w:ins>
      <w:ins w:id="37" w:author="ERCOT" w:date="2026-03-04T22:32:00Z">
        <w:del w:id="38" w:author="ERCOT 050126" w:date="2026-04-30T10:21:00Z" w16du:dateUtc="2026-04-30T15:21:00Z">
          <w:r w:rsidRPr="004814EB" w:rsidDel="00526200">
            <w:delText xml:space="preserve">Planning Guide </w:delText>
          </w:r>
        </w:del>
      </w:ins>
      <w:ins w:id="39" w:author="ERCOT" w:date="2026-03-04T22:27:00Z">
        <w:del w:id="40" w:author="ERCOT 050126" w:date="2026-04-30T10:21:00Z" w16du:dateUtc="2026-04-30T15:21:00Z">
          <w:r w:rsidRPr="004814EB" w:rsidDel="00526200">
            <w:delText>Section 9.7.2</w:delText>
          </w:r>
        </w:del>
      </w:ins>
      <w:ins w:id="41" w:author="ERCOT" w:date="2026-03-04T22:32:00Z">
        <w:del w:id="42" w:author="ERCOT 050126" w:date="2026-04-30T10:21:00Z" w16du:dateUtc="2026-04-30T15:21:00Z">
          <w:r w:rsidRPr="004814EB" w:rsidDel="00526200">
            <w:delText>, Definition of an Interconnection Agreement</w:delText>
          </w:r>
        </w:del>
      </w:ins>
      <w:ins w:id="43" w:author="ERCOT" w:date="2026-03-04T22:27:00Z">
        <w:r w:rsidRPr="004814EB">
          <w:t xml:space="preserve">. </w:t>
        </w:r>
      </w:ins>
    </w:p>
    <w:p w14:paraId="56F47BD8" w14:textId="292C7FC7" w:rsidR="004814EB" w:rsidRPr="004814EB" w:rsidRDefault="004814EB" w:rsidP="004814EB">
      <w:pPr>
        <w:spacing w:after="240"/>
        <w:rPr>
          <w:ins w:id="44" w:author="ERCOT" w:date="2026-03-04T22:46:00Z"/>
          <w:b/>
          <w:bCs/>
        </w:rPr>
      </w:pPr>
      <w:ins w:id="45" w:author="ERCOT" w:date="2026-03-04T22:46:00Z">
        <w:r w:rsidRPr="004814EB">
          <w:rPr>
            <w:b/>
            <w:bCs/>
          </w:rPr>
          <w:t>Interconnecting Distribution Service Provider</w:t>
        </w:r>
      </w:ins>
    </w:p>
    <w:p w14:paraId="7C3FEBCD" w14:textId="77777777" w:rsidR="004814EB" w:rsidRPr="004814EB" w:rsidRDefault="004814EB" w:rsidP="004814EB">
      <w:pPr>
        <w:spacing w:after="240"/>
        <w:rPr>
          <w:ins w:id="46" w:author="ERCOT" w:date="2026-03-04T22:46:00Z"/>
        </w:rPr>
      </w:pPr>
      <w:ins w:id="47" w:author="ERCOT" w:date="2026-03-04T22:46:00Z">
        <w:r w:rsidRPr="004814EB">
          <w:t xml:space="preserve">The electric utility, municipally owned utility, or electric cooperative that is certificated to provide retail electric delivery service at the location in which the Interconnecting Large Load Entity (ILLE) seeks to interconnect.   </w:t>
        </w:r>
      </w:ins>
    </w:p>
    <w:p w14:paraId="3B460B9D" w14:textId="77777777" w:rsidR="004814EB" w:rsidRPr="004814EB" w:rsidRDefault="004814EB" w:rsidP="004814EB">
      <w:pPr>
        <w:spacing w:after="240"/>
        <w:rPr>
          <w:ins w:id="48" w:author="ERCOT" w:date="2026-03-04T22:46:00Z"/>
          <w:b/>
          <w:bCs/>
        </w:rPr>
      </w:pPr>
      <w:ins w:id="49" w:author="ERCOT" w:date="2026-03-04T22:46:00Z">
        <w:r w:rsidRPr="004814EB">
          <w:rPr>
            <w:b/>
            <w:bCs/>
          </w:rPr>
          <w:t xml:space="preserve">Interconnecting Transmission Service Provider </w:t>
        </w:r>
      </w:ins>
    </w:p>
    <w:p w14:paraId="09384E7F" w14:textId="77777777" w:rsidR="004814EB" w:rsidRPr="004814EB" w:rsidRDefault="004814EB" w:rsidP="004814EB">
      <w:pPr>
        <w:spacing w:after="240"/>
        <w:rPr>
          <w:ins w:id="50" w:author="ERCOT" w:date="2026-03-04T22:46:00Z"/>
        </w:rPr>
      </w:pPr>
      <w:ins w:id="51" w:author="ERCOT" w:date="2026-03-04T22:46:00Z">
        <w:r w:rsidRPr="004814EB">
          <w:lastRenderedPageBreak/>
          <w:t>The electric utility, municipally owned utility, or electric cooperative that owns and operates the facilities necessary to interconnect the Interconnecting Large Load Entity (ILLE) to the ERCOT system.</w:t>
        </w:r>
      </w:ins>
    </w:p>
    <w:p w14:paraId="5028040D" w14:textId="77777777" w:rsidR="004814EB" w:rsidRPr="004814EB" w:rsidRDefault="004814EB" w:rsidP="004814EB">
      <w:pPr>
        <w:spacing w:after="240"/>
        <w:rPr>
          <w:ins w:id="52" w:author="ERCOT" w:date="2026-03-04T22:27:00Z"/>
          <w:b/>
          <w:bCs/>
          <w:u w:val="single"/>
        </w:rPr>
      </w:pPr>
      <w:ins w:id="53" w:author="ERCOT" w:date="2026-03-04T22:27:00Z">
        <w:r w:rsidRPr="004814EB">
          <w:rPr>
            <w:b/>
            <w:bCs/>
            <w:u w:val="single"/>
          </w:rPr>
          <w:t>Load Commissioning Plan (LCP)</w:t>
        </w:r>
      </w:ins>
    </w:p>
    <w:p w14:paraId="2A303D1E" w14:textId="6F75EA70" w:rsidR="004814EB" w:rsidRPr="004814EB" w:rsidRDefault="00CA6010" w:rsidP="004814EB">
      <w:pPr>
        <w:spacing w:after="240"/>
        <w:rPr>
          <w:ins w:id="54" w:author="ERCOT" w:date="2026-03-04T22:27:00Z"/>
        </w:rPr>
      </w:pPr>
      <w:ins w:id="55" w:author="ERCOT 050126" w:date="2026-04-30T23:57:00Z" w16du:dateUtc="2026-05-01T04:57:00Z">
        <w:r w:rsidRPr="00CA6010">
          <w:t xml:space="preserve">A schedule, initially submitted by the Interconnecting Large Load Entity (ILLE), for connecting a Large Load in increments defined by the ILLE, compiled in the format prescribed by ERCOT, detailing dates and associated cumulative peak Demand amounts. </w:t>
        </w:r>
      </w:ins>
      <w:ins w:id="56" w:author="ERCOT 050126" w:date="2026-05-01T11:37:00Z" w16du:dateUtc="2026-05-01T16:37:00Z">
        <w:r w:rsidR="00AE5F92">
          <w:t xml:space="preserve"> </w:t>
        </w:r>
      </w:ins>
      <w:ins w:id="57" w:author="ERCOT 050126" w:date="2026-04-30T23:57:00Z" w16du:dateUtc="2026-05-01T04:57:00Z">
        <w:r w:rsidRPr="00CA6010">
          <w:t xml:space="preserve">The LCP shall cover the </w:t>
        </w:r>
        <w:proofErr w:type="gramStart"/>
        <w:r w:rsidRPr="00CA6010">
          <w:t>time period</w:t>
        </w:r>
        <w:proofErr w:type="gramEnd"/>
        <w:r w:rsidRPr="00CA6010">
          <w:t xml:space="preserve"> from the Initial Energization date up to the final amount of peak Demand.  The ILLE </w:t>
        </w:r>
      </w:ins>
      <w:ins w:id="58" w:author="ERCOT 050126" w:date="2026-05-01T00:12:00Z" w16du:dateUtc="2026-05-01T05:12:00Z">
        <w:r w:rsidR="00E75972">
          <w:t xml:space="preserve">must </w:t>
        </w:r>
      </w:ins>
      <w:ins w:id="59" w:author="ERCOT 050126" w:date="2026-04-30T23:57:00Z" w16du:dateUtc="2026-05-01T04:57:00Z">
        <w:r w:rsidRPr="00CA6010">
          <w:t xml:space="preserve">update the LCP through the </w:t>
        </w:r>
      </w:ins>
      <w:ins w:id="60" w:author="ERCOT 050126" w:date="2026-05-01T00:13:00Z" w16du:dateUtc="2026-05-01T05:13:00Z">
        <w:r w:rsidR="00400FFE">
          <w:t>Interconnecting</w:t>
        </w:r>
        <w:r w:rsidR="0065695F">
          <w:t xml:space="preserve"> </w:t>
        </w:r>
      </w:ins>
      <w:ins w:id="61" w:author="ERCOT 050126" w:date="2026-04-30T23:57:00Z" w16du:dateUtc="2026-05-01T04:57:00Z">
        <w:r w:rsidRPr="00CA6010">
          <w:t>TSP, or ERCOT may modify the LCP to conform with reliability considerations identified by study.</w:t>
        </w:r>
      </w:ins>
      <w:ins w:id="62" w:author="ERCOT" w:date="2026-03-04T22:27:00Z">
        <w:del w:id="63" w:author="ERCOT 050126" w:date="2026-04-30T23:57:00Z" w16du:dateUtc="2026-05-01T04:57:00Z">
          <w:r w:rsidR="004814EB" w:rsidDel="00CA6010">
            <w:delText xml:space="preserve">An agreed upon schedule between the interconnecting Transmission Service Provider (TSP) and Interconnecting Large Load Entity (ILLE) for connecting a Large Load in increments defined by the ILLE, compiled in the format prescribed by ERCOT, detailing dates and associated cumulative peak Demand amounts. </w:delText>
          </w:r>
        </w:del>
      </w:ins>
      <w:ins w:id="64" w:author="ERCOT" w:date="2026-03-04T22:32:00Z">
        <w:del w:id="65" w:author="ERCOT 050126" w:date="2026-04-30T23:57:00Z" w16du:dateUtc="2026-05-01T04:57:00Z">
          <w:r w:rsidR="004814EB" w:rsidDel="00CA6010">
            <w:delText xml:space="preserve"> </w:delText>
          </w:r>
        </w:del>
      </w:ins>
      <w:ins w:id="66" w:author="ERCOT" w:date="2026-03-04T22:27:00Z">
        <w:del w:id="67" w:author="ERCOT 050126" w:date="2026-04-30T23:57:00Z" w16du:dateUtc="2026-05-01T04:57:00Z">
          <w:r w:rsidR="004814EB" w:rsidDel="00CA6010">
            <w:delText>The LCP shall cover the time period from the Initial Energization date up to the final amount of peak Demand.</w:delText>
          </w:r>
        </w:del>
      </w:ins>
    </w:p>
    <w:p w14:paraId="31CF1E0A" w14:textId="77777777" w:rsidR="00972655" w:rsidRPr="004222A1" w:rsidRDefault="00972655" w:rsidP="00972655">
      <w:pPr>
        <w:pStyle w:val="H2"/>
        <w:rPr>
          <w:b w:val="0"/>
        </w:rPr>
      </w:pPr>
      <w:r w:rsidRPr="004222A1">
        <w:t>Resource</w:t>
      </w:r>
      <w:bookmarkStart w:id="68" w:name="Resource"/>
      <w:bookmarkEnd w:id="20"/>
      <w:bookmarkEnd w:id="68"/>
    </w:p>
    <w:p w14:paraId="71C038CD" w14:textId="77777777" w:rsidR="00972655" w:rsidRDefault="00972655" w:rsidP="00972655">
      <w:pPr>
        <w:keepNext/>
        <w:tabs>
          <w:tab w:val="left" w:pos="435"/>
          <w:tab w:val="left" w:pos="570"/>
          <w:tab w:val="left" w:pos="900"/>
        </w:tabs>
        <w:autoSpaceDE w:val="0"/>
        <w:autoSpaceDN w:val="0"/>
        <w:adjustRightInd w:val="0"/>
        <w:spacing w:after="240"/>
      </w:pPr>
      <w:r w:rsidRPr="00C83EFD">
        <w:t xml:space="preserve">The term is used to refer to </w:t>
      </w:r>
      <w:r>
        <w:t>an Energy Storage Resource (ESR),</w:t>
      </w:r>
      <w:r w:rsidRPr="00C83EFD">
        <w:t xml:space="preserve"> a Generation Resource</w:t>
      </w:r>
      <w:r>
        <w:t>,</w:t>
      </w:r>
      <w:r w:rsidRPr="00C83EFD">
        <w:t xml:space="preserve"> </w:t>
      </w:r>
      <w:r>
        <w:t>or</w:t>
      </w:r>
      <w:r w:rsidRPr="00C83EFD">
        <w:t xml:space="preserve"> a Load Resource.</w:t>
      </w:r>
      <w:r>
        <w:t xml:space="preserve">  </w:t>
      </w:r>
      <w:r w:rsidRPr="009148D7">
        <w:t xml:space="preserve">The term “Resource” used by itself in these Protocols does not include a </w:t>
      </w:r>
      <w:r>
        <w:t>Settlement Only Generator</w:t>
      </w:r>
      <w:r w:rsidRPr="009148D7">
        <w:t xml:space="preserve"> </w:t>
      </w:r>
      <w:r>
        <w:t xml:space="preserve">(SOG) </w:t>
      </w:r>
      <w:r w:rsidRPr="009148D7">
        <w:t>or an E</w:t>
      </w:r>
      <w:r>
        <w:t xml:space="preserve">mergency </w:t>
      </w:r>
      <w:r w:rsidRPr="009148D7">
        <w:t>R</w:t>
      </w:r>
      <w:r>
        <w:t xml:space="preserve">esponse </w:t>
      </w:r>
      <w:r w:rsidRPr="009148D7">
        <w:t>S</w:t>
      </w:r>
      <w:r>
        <w:t xml:space="preserve">ervice (ERS) </w:t>
      </w:r>
      <w:r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7BD0397A" w14:textId="77777777" w:rsidTr="002F4225">
        <w:trPr>
          <w:trHeight w:val="386"/>
        </w:trPr>
        <w:tc>
          <w:tcPr>
            <w:tcW w:w="9350" w:type="dxa"/>
            <w:shd w:val="pct12" w:color="auto" w:fill="auto"/>
          </w:tcPr>
          <w:p w14:paraId="76500223" w14:textId="77777777" w:rsidR="00972655" w:rsidRPr="004B32CF" w:rsidRDefault="00972655" w:rsidP="002F4225">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766EE7AE" w14:textId="77777777" w:rsidR="00972655" w:rsidRPr="0005412E" w:rsidRDefault="00972655" w:rsidP="002F4225">
            <w:pPr>
              <w:keepNext/>
              <w:tabs>
                <w:tab w:val="left" w:pos="900"/>
              </w:tabs>
              <w:spacing w:after="240"/>
              <w:ind w:left="900" w:hanging="900"/>
              <w:outlineLvl w:val="1"/>
              <w:rPr>
                <w:b/>
              </w:rPr>
            </w:pPr>
            <w:r w:rsidRPr="0005412E">
              <w:rPr>
                <w:b/>
              </w:rPr>
              <w:t>Resource</w:t>
            </w:r>
          </w:p>
          <w:p w14:paraId="17BAFEDE" w14:textId="77777777" w:rsidR="00972655" w:rsidRPr="0000135B" w:rsidRDefault="00972655" w:rsidP="002F4225">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Emergency Response Service (ERS) Resource.</w:t>
            </w:r>
          </w:p>
        </w:tc>
      </w:tr>
    </w:tbl>
    <w:p w14:paraId="7E39EB50" w14:textId="77777777" w:rsidR="00972655" w:rsidRDefault="00972655" w:rsidP="00972655">
      <w:pPr>
        <w:spacing w:before="480" w:after="120"/>
        <w:ind w:left="360" w:hanging="7"/>
        <w:rPr>
          <w:b/>
          <w:bCs/>
          <w:i/>
          <w:lang w:eastAsia="x-none"/>
        </w:rPr>
      </w:pPr>
      <w:r>
        <w:rPr>
          <w:b/>
          <w:bCs/>
          <w:i/>
          <w:lang w:eastAsia="x-none"/>
        </w:rPr>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0F054EC8" w14:textId="77777777" w:rsidR="00972655" w:rsidRDefault="00972655" w:rsidP="00972655">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972655" w14:paraId="5B737210" w14:textId="77777777" w:rsidTr="002F4225">
        <w:trPr>
          <w:trHeight w:val="476"/>
        </w:trPr>
        <w:tc>
          <w:tcPr>
            <w:tcW w:w="9350" w:type="dxa"/>
            <w:shd w:val="clear" w:color="auto" w:fill="E0E0E0"/>
          </w:tcPr>
          <w:p w14:paraId="59AC05BA" w14:textId="77777777" w:rsidR="00972655" w:rsidRPr="00625E9F" w:rsidRDefault="00972655" w:rsidP="002F4225">
            <w:pPr>
              <w:pStyle w:val="Instructions"/>
              <w:spacing w:before="120"/>
            </w:pPr>
            <w:r>
              <w:t>[NPRR1029</w:t>
            </w:r>
            <w:r w:rsidRPr="00625E9F">
              <w:t xml:space="preserve">: </w:t>
            </w:r>
            <w:r>
              <w:t xml:space="preserve"> </w:t>
            </w:r>
            <w:r w:rsidRPr="00625E9F">
              <w:t>Insert the following definition “</w:t>
            </w:r>
            <w:r>
              <w:t>DC-Coupled Resource</w:t>
            </w:r>
            <w:r w:rsidRPr="00625E9F">
              <w:t xml:space="preserve"> upon system implementation:]</w:t>
            </w:r>
          </w:p>
          <w:p w14:paraId="37649DD1" w14:textId="77777777" w:rsidR="00972655" w:rsidRPr="00EF414D" w:rsidRDefault="00972655" w:rsidP="002F4225">
            <w:pPr>
              <w:spacing w:after="120"/>
              <w:ind w:left="720"/>
              <w:rPr>
                <w:b/>
                <w:bCs/>
                <w:i/>
                <w:lang w:val="x-none" w:eastAsia="x-none"/>
              </w:rPr>
            </w:pPr>
            <w:r w:rsidRPr="00EF414D">
              <w:rPr>
                <w:b/>
                <w:bCs/>
                <w:i/>
                <w:lang w:val="x-none" w:eastAsia="x-none"/>
              </w:rPr>
              <w:t>DC-Coupled Resource</w:t>
            </w:r>
          </w:p>
          <w:p w14:paraId="2A072E53" w14:textId="77777777" w:rsidR="00972655" w:rsidRPr="00EB59A3" w:rsidRDefault="00972655" w:rsidP="002F4225">
            <w:pPr>
              <w:pStyle w:val="BodyText"/>
              <w:ind w:left="727"/>
              <w:rPr>
                <w:iCs/>
              </w:rPr>
            </w:pPr>
            <w:r>
              <w:lastRenderedPageBreak/>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 xml:space="preserve">To be classified as a DC-Coupled Resource, the generator(s) and ESS(s) at a site must meet the following conditions: </w:t>
            </w:r>
          </w:p>
          <w:p w14:paraId="7088DFFF" w14:textId="77777777" w:rsidR="00972655" w:rsidRPr="00EB59A3" w:rsidRDefault="00972655" w:rsidP="002F4225">
            <w:pPr>
              <w:pStyle w:val="BodyText"/>
              <w:ind w:left="1440" w:hanging="720"/>
              <w:rPr>
                <w:iCs/>
              </w:rPr>
            </w:pPr>
            <w:r>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4E061C2B" w14:textId="77777777" w:rsidR="00972655" w:rsidRPr="00CA3760" w:rsidRDefault="00972655" w:rsidP="002F4225">
            <w:pPr>
              <w:pStyle w:val="BodyText"/>
              <w:ind w:left="1440" w:hanging="720"/>
              <w:rPr>
                <w:iCs/>
              </w:rPr>
            </w:pPr>
            <w:r w:rsidRPr="00EB59A3">
              <w:t>(2)</w:t>
            </w:r>
            <w:r w:rsidRPr="00EB59A3">
              <w:tab/>
              <w:t xml:space="preserve">All intermittent renewable generators must </w:t>
            </w:r>
            <w:r>
              <w:t xml:space="preserve">meet the conditions for aggregation stated in paragraph (13) of </w:t>
            </w:r>
            <w:r w:rsidRPr="00F45FA1">
              <w:t>Section 3.10.7.2, Modeling of Resources and Transmission Loads</w:t>
            </w:r>
            <w:r>
              <w:t>, except to the extent any such condition requires the generator to be a Resource</w:t>
            </w:r>
            <w:r w:rsidRPr="00EB59A3">
              <w:t>.</w:t>
            </w:r>
          </w:p>
        </w:tc>
      </w:tr>
    </w:tbl>
    <w:p w14:paraId="76EBC4D9" w14:textId="77777777" w:rsidR="00972655" w:rsidRPr="006C5BAC" w:rsidRDefault="00972655" w:rsidP="00972655">
      <w:pPr>
        <w:pStyle w:val="H4"/>
        <w:spacing w:before="480" w:after="120"/>
        <w:ind w:left="1080" w:hanging="360"/>
      </w:pPr>
      <w:r w:rsidRPr="006C5BAC">
        <w:lastRenderedPageBreak/>
        <w:t>Distribution Energy Storage Resource (DESR)</w:t>
      </w:r>
    </w:p>
    <w:p w14:paraId="4DEBAE65" w14:textId="77777777" w:rsidR="00972655" w:rsidRDefault="00972655" w:rsidP="00972655">
      <w:pPr>
        <w:pStyle w:val="BodyText"/>
        <w:ind w:left="720"/>
      </w:pPr>
      <w:r>
        <w:t xml:space="preserve">An </w:t>
      </w:r>
      <w:r w:rsidRPr="006C5BAC">
        <w:t>Energy</w:t>
      </w:r>
      <w:r>
        <w:t xml:space="preserve"> Storage Resource (ESR) connected to the Distribution System that is either: </w:t>
      </w:r>
    </w:p>
    <w:p w14:paraId="658E3261" w14:textId="77777777" w:rsidR="00972655" w:rsidRDefault="00972655" w:rsidP="00972655">
      <w:pPr>
        <w:spacing w:after="240"/>
        <w:ind w:left="1440" w:hanging="720"/>
      </w:pPr>
      <w:r>
        <w:t>(1)</w:t>
      </w:r>
      <w:r>
        <w:tab/>
        <w:t>Greater than ten MW and not registered with the Public Utility Commission of Texas (PUCT) as a self-generator; or</w:t>
      </w:r>
    </w:p>
    <w:p w14:paraId="1B2F9D57" w14:textId="77777777" w:rsidR="00972655" w:rsidRDefault="00972655" w:rsidP="00972655">
      <w:pPr>
        <w:spacing w:after="240"/>
        <w:ind w:left="1440" w:hanging="720"/>
      </w:pPr>
      <w:r>
        <w:t>(2)</w:t>
      </w:r>
      <w:r>
        <w:tab/>
        <w:t>Greater than one MW that chooses to register as a Resource with ERCOT to participate in the ERCOT markets.</w:t>
      </w:r>
    </w:p>
    <w:p w14:paraId="0CB3CDE1" w14:textId="77777777" w:rsidR="00972655" w:rsidRPr="00CB6668" w:rsidRDefault="00972655" w:rsidP="00972655">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68EDD7D9" w14:textId="77777777" w:rsidR="00972655" w:rsidRDefault="00972655" w:rsidP="00972655">
      <w:pPr>
        <w:spacing w:after="240"/>
        <w:ind w:left="720"/>
        <w:rPr>
          <w:bCs/>
        </w:rPr>
      </w:pPr>
      <w:r>
        <w:rPr>
          <w:bCs/>
        </w:rPr>
        <w:t>An Energy Storage Resource (ESR) connected to the ERCOT transmission system that is either:</w:t>
      </w:r>
    </w:p>
    <w:p w14:paraId="077E98FF" w14:textId="77777777" w:rsidR="00972655" w:rsidRPr="00CB6668" w:rsidRDefault="00972655" w:rsidP="00972655">
      <w:pPr>
        <w:spacing w:after="240"/>
        <w:ind w:left="1440" w:hanging="720"/>
      </w:pPr>
      <w:r>
        <w:t>(1)</w:t>
      </w:r>
      <w:r>
        <w:tab/>
      </w:r>
      <w:r w:rsidRPr="00CB6668">
        <w:t>Greater than ten MW and not registered with the Public Utility Commission of Texas (PUCT) as a self-generator; or</w:t>
      </w:r>
    </w:p>
    <w:p w14:paraId="1EC0171A" w14:textId="77777777" w:rsidR="00972655" w:rsidRDefault="00972655" w:rsidP="00972655">
      <w:pPr>
        <w:spacing w:after="240"/>
        <w:ind w:left="1440" w:hanging="720"/>
        <w:rPr>
          <w:iCs/>
        </w:rPr>
      </w:pPr>
      <w:r>
        <w:t>(2)</w:t>
      </w:r>
      <w:r>
        <w:tab/>
      </w:r>
      <w:r w:rsidRPr="00CB6668">
        <w:t>Greater than one MW that chooses to register as a Resource with ERCOT to participate in the ERCOT markets.</w:t>
      </w:r>
    </w:p>
    <w:p w14:paraId="4A42F738" w14:textId="77777777" w:rsidR="00972655" w:rsidRPr="00947983" w:rsidRDefault="00972655" w:rsidP="00972655">
      <w:pPr>
        <w:spacing w:before="240" w:after="120"/>
        <w:ind w:left="360" w:hanging="7"/>
        <w:rPr>
          <w:b/>
          <w:bCs/>
          <w:i/>
          <w:lang w:val="x-none" w:eastAsia="x-none"/>
        </w:rPr>
      </w:pPr>
      <w:r w:rsidRPr="00947983">
        <w:rPr>
          <w:b/>
          <w:bCs/>
          <w:i/>
          <w:lang w:val="x-none" w:eastAsia="x-none"/>
        </w:rPr>
        <w:t>Generation Resource</w:t>
      </w:r>
    </w:p>
    <w:p w14:paraId="0612F0B8" w14:textId="77777777" w:rsidR="00972655" w:rsidRDefault="00972655" w:rsidP="00972655">
      <w:pPr>
        <w:spacing w:after="240"/>
        <w:ind w:left="360"/>
        <w:rPr>
          <w:iCs/>
        </w:rPr>
      </w:pPr>
      <w:r w:rsidRPr="00947983">
        <w:rPr>
          <w:iCs/>
        </w:rPr>
        <w:t xml:space="preserve">A generator capable of providing energy or Ancillary Service to the ERCOT System and is registered with ERCOT as a Generation Resource.  </w:t>
      </w:r>
    </w:p>
    <w:p w14:paraId="1FA9805D" w14:textId="77777777" w:rsidR="00972655" w:rsidRPr="009A34E8" w:rsidRDefault="00972655" w:rsidP="00972655">
      <w:pPr>
        <w:pStyle w:val="H4"/>
        <w:spacing w:after="120"/>
        <w:ind w:left="1080" w:hanging="360"/>
      </w:pPr>
      <w:r w:rsidRPr="009A34E8">
        <w:lastRenderedPageBreak/>
        <w:t>Distribution Generation Resource (DGR)</w:t>
      </w:r>
    </w:p>
    <w:p w14:paraId="44AE2822" w14:textId="77777777" w:rsidR="00972655" w:rsidRDefault="00972655" w:rsidP="00972655">
      <w:pPr>
        <w:pStyle w:val="BodyText"/>
        <w:ind w:left="720"/>
        <w:rPr>
          <w:iCs/>
        </w:rPr>
      </w:pPr>
      <w:r w:rsidRPr="006827FB">
        <w:t>A Generation Resource</w:t>
      </w:r>
      <w:r>
        <w:t xml:space="preserve"> connected to the D</w:t>
      </w:r>
      <w:r w:rsidRPr="00E6618E">
        <w:t>istribution</w:t>
      </w:r>
      <w:r>
        <w:t xml:space="preserve"> System that is either: </w:t>
      </w:r>
    </w:p>
    <w:p w14:paraId="68466A9A" w14:textId="77777777" w:rsidR="00972655" w:rsidRDefault="00972655" w:rsidP="00972655">
      <w:pPr>
        <w:pStyle w:val="BodyText"/>
        <w:ind w:left="1440" w:hanging="720"/>
        <w:rPr>
          <w:iCs/>
        </w:rPr>
      </w:pPr>
      <w:r>
        <w:t>(1)</w:t>
      </w:r>
      <w:r>
        <w:tab/>
        <w:t>Greater than ten</w:t>
      </w:r>
      <w:r w:rsidRPr="006827FB">
        <w:t xml:space="preserve"> </w:t>
      </w:r>
      <w:r>
        <w:t>MW and</w:t>
      </w:r>
      <w:r w:rsidRPr="006827FB">
        <w:t xml:space="preserve"> not registered with the Public Utility Commission of Texas (PUCT) as a self</w:t>
      </w:r>
      <w:r>
        <w:t>-</w:t>
      </w:r>
      <w:r w:rsidRPr="006827FB">
        <w:t>generator</w:t>
      </w:r>
      <w:r>
        <w:t>;</w:t>
      </w:r>
      <w:r w:rsidRPr="006827FB">
        <w:t xml:space="preserve"> </w:t>
      </w:r>
      <w:r>
        <w:t>or</w:t>
      </w:r>
    </w:p>
    <w:p w14:paraId="7074965F" w14:textId="77777777" w:rsidR="00972655" w:rsidRPr="007113FB" w:rsidRDefault="00972655" w:rsidP="00972655">
      <w:pPr>
        <w:pStyle w:val="BodyText"/>
        <w:ind w:left="1440" w:hanging="720"/>
        <w:rPr>
          <w:iCs/>
        </w:rPr>
      </w:pPr>
      <w:r>
        <w:t>(2)</w:t>
      </w:r>
      <w:r>
        <w:tab/>
        <w:t>Greater than one</w:t>
      </w:r>
      <w:r w:rsidRPr="00C155A6">
        <w:t xml:space="preserve"> MW </w:t>
      </w:r>
      <w:r w:rsidRPr="006827FB">
        <w:t xml:space="preserve">that chooses to register as a Generation Resource to participate in the ERCOT markets.  </w:t>
      </w:r>
    </w:p>
    <w:p w14:paraId="43B9A117" w14:textId="77777777" w:rsidR="00972655" w:rsidRPr="009A34E8" w:rsidRDefault="00972655" w:rsidP="00972655">
      <w:pPr>
        <w:pStyle w:val="H4"/>
        <w:spacing w:after="120"/>
        <w:ind w:left="1080" w:hanging="360"/>
      </w:pPr>
      <w:r w:rsidRPr="009A34E8">
        <w:t>Transmission Generation Resource (TGR)</w:t>
      </w:r>
    </w:p>
    <w:p w14:paraId="4365BC75" w14:textId="77777777" w:rsidR="00972655" w:rsidRDefault="00972655" w:rsidP="00972655">
      <w:pPr>
        <w:pStyle w:val="BodyText"/>
        <w:ind w:left="720"/>
        <w:rPr>
          <w:iCs/>
        </w:rPr>
      </w:pPr>
      <w:r w:rsidRPr="006827FB">
        <w:t xml:space="preserve">A Generation Resource </w:t>
      </w:r>
      <w:r>
        <w:t xml:space="preserve">connected to the ERCOT </w:t>
      </w:r>
      <w:r w:rsidRPr="00E6618E">
        <w:t xml:space="preserve">transmission </w:t>
      </w:r>
      <w:r>
        <w:t xml:space="preserve">system that is either: </w:t>
      </w:r>
    </w:p>
    <w:p w14:paraId="30FBAAD3" w14:textId="77777777" w:rsidR="00972655" w:rsidRPr="0026415E" w:rsidRDefault="00972655" w:rsidP="00972655">
      <w:pPr>
        <w:pStyle w:val="BodyText"/>
        <w:ind w:left="1440" w:hanging="720"/>
        <w:rPr>
          <w:iCs/>
        </w:rPr>
      </w:pPr>
      <w:r w:rsidRPr="0026415E">
        <w:t>(1)</w:t>
      </w:r>
      <w:r w:rsidRPr="0026415E">
        <w:tab/>
        <w:t xml:space="preserve">Greater than </w:t>
      </w:r>
      <w:r>
        <w:t>ten</w:t>
      </w:r>
      <w:r w:rsidRPr="0026415E">
        <w:t xml:space="preserve"> MW and not registered with the </w:t>
      </w:r>
      <w:r w:rsidRPr="006827FB">
        <w:t xml:space="preserve">Public Utility Commission of Texas (PUCT) </w:t>
      </w:r>
      <w:r w:rsidRPr="0026415E">
        <w:t>as a self</w:t>
      </w:r>
      <w:r>
        <w:t>-</w:t>
      </w:r>
      <w:r w:rsidRPr="0026415E">
        <w:t xml:space="preserve">generator; or </w:t>
      </w:r>
    </w:p>
    <w:p w14:paraId="41D51DB8" w14:textId="77777777" w:rsidR="00972655" w:rsidRPr="007113FB" w:rsidRDefault="00972655" w:rsidP="00972655">
      <w:pPr>
        <w:pStyle w:val="BodyText"/>
        <w:ind w:left="1440" w:hanging="720"/>
        <w:rPr>
          <w:iCs/>
        </w:rPr>
      </w:pPr>
      <w:r w:rsidRPr="0026415E">
        <w:t>(2)</w:t>
      </w:r>
      <w:r w:rsidRPr="0026415E">
        <w:tab/>
      </w:r>
      <w:r>
        <w:t>Greater than one</w:t>
      </w:r>
      <w:r w:rsidRPr="0026415E">
        <w:t xml:space="preserve"> MW that chooses to register as a Generation Resource to participate in the ERCOT markets.  </w:t>
      </w:r>
    </w:p>
    <w:p w14:paraId="27E1F71C" w14:textId="77777777" w:rsidR="00972655" w:rsidRPr="00701996" w:rsidRDefault="00972655" w:rsidP="00972655">
      <w:pPr>
        <w:spacing w:before="240" w:after="120"/>
        <w:ind w:left="360" w:hanging="7"/>
        <w:rPr>
          <w:b/>
          <w:bCs/>
          <w:i/>
          <w:lang w:val="x-none" w:eastAsia="x-none"/>
        </w:rPr>
      </w:pPr>
      <w:r w:rsidRPr="00701996">
        <w:rPr>
          <w:b/>
          <w:bCs/>
          <w:i/>
          <w:lang w:val="x-none" w:eastAsia="x-none"/>
        </w:rPr>
        <w:t>Load Resource</w:t>
      </w:r>
    </w:p>
    <w:p w14:paraId="22D1A9CA" w14:textId="77777777" w:rsidR="00972655" w:rsidRPr="00701996" w:rsidRDefault="00972655" w:rsidP="00972655">
      <w:pPr>
        <w:spacing w:after="240"/>
        <w:ind w:left="360"/>
        <w:rPr>
          <w:iCs/>
        </w:rPr>
      </w:pPr>
      <w:r w:rsidRPr="00701996">
        <w:rPr>
          <w:iCs/>
        </w:rPr>
        <w:t>A Load capable of providing Ancillary Service to the ERCOT System and/or energy in the form of Demand response and registered with ERCOT as a Load Resource.</w:t>
      </w:r>
    </w:p>
    <w:p w14:paraId="606B8232" w14:textId="77777777" w:rsidR="00972655" w:rsidRPr="00701996" w:rsidRDefault="00972655" w:rsidP="00972655">
      <w:pPr>
        <w:pStyle w:val="H4"/>
        <w:spacing w:after="120"/>
        <w:ind w:left="1080" w:hanging="360"/>
      </w:pPr>
      <w:r w:rsidRPr="00701996">
        <w:t>Aggregate Load Resource (ALR)</w:t>
      </w:r>
    </w:p>
    <w:p w14:paraId="176EB3E0" w14:textId="77777777" w:rsidR="00972655" w:rsidRPr="00701996" w:rsidRDefault="00972655" w:rsidP="00972655">
      <w:pPr>
        <w:pStyle w:val="BodyText"/>
        <w:ind w:left="720"/>
      </w:pPr>
      <w:r w:rsidRPr="00701996">
        <w:t>A</w:t>
      </w:r>
      <w:r>
        <w:t xml:space="preserve"> Controllable</w:t>
      </w:r>
      <w:r w:rsidRPr="00701996">
        <w:t xml:space="preserve"> Load Resource </w:t>
      </w:r>
      <w:r>
        <w:t>(CLR</w:t>
      </w:r>
      <w:proofErr w:type="gramStart"/>
      <w:r>
        <w:t xml:space="preserve">) </w:t>
      </w:r>
      <w:r w:rsidRPr="00701996">
        <w:t>that</w:t>
      </w:r>
      <w:proofErr w:type="gramEnd"/>
      <w:r w:rsidRPr="00701996">
        <w:t xml:space="preserve">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0581E33E" w14:textId="77777777" w:rsidTr="002F4225">
        <w:trPr>
          <w:trHeight w:val="386"/>
        </w:trPr>
        <w:tc>
          <w:tcPr>
            <w:tcW w:w="9350" w:type="dxa"/>
            <w:shd w:val="pct12" w:color="auto" w:fill="auto"/>
          </w:tcPr>
          <w:p w14:paraId="0CF74795" w14:textId="77777777" w:rsidR="00972655" w:rsidRPr="005F5E22" w:rsidRDefault="00972655" w:rsidP="002F4225">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Pr>
                <w:b/>
                <w:i/>
                <w:iCs/>
              </w:rPr>
              <w:t>)</w:t>
            </w:r>
            <w:r w:rsidRPr="004B32CF">
              <w:rPr>
                <w:b/>
                <w:i/>
                <w:iCs/>
              </w:rPr>
              <w:t>” upon system implementation</w:t>
            </w:r>
            <w:r>
              <w:rPr>
                <w:b/>
                <w:i/>
                <w:iCs/>
              </w:rPr>
              <w:t>.</w:t>
            </w:r>
            <w:r w:rsidRPr="004B32CF">
              <w:rPr>
                <w:b/>
                <w:i/>
                <w:iCs/>
              </w:rPr>
              <w:t>]</w:t>
            </w:r>
          </w:p>
        </w:tc>
      </w:tr>
    </w:tbl>
    <w:p w14:paraId="62F77945" w14:textId="77777777" w:rsidR="00972655" w:rsidRPr="00701996" w:rsidRDefault="00972655" w:rsidP="00972655">
      <w:pPr>
        <w:pStyle w:val="H4"/>
        <w:spacing w:after="120"/>
        <w:ind w:left="1080" w:hanging="360"/>
      </w:pPr>
      <w:r w:rsidRPr="00701996">
        <w:t>Controllable Load Resource</w:t>
      </w:r>
      <w:r>
        <w:t xml:space="preserve"> (CLR)</w:t>
      </w:r>
    </w:p>
    <w:p w14:paraId="4AF42B4D" w14:textId="77777777" w:rsidR="00972655" w:rsidRPr="00701996" w:rsidRDefault="00972655" w:rsidP="00972655">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B242BAC" w14:textId="77777777" w:rsidTr="002F4225">
        <w:trPr>
          <w:trHeight w:val="386"/>
        </w:trPr>
        <w:tc>
          <w:tcPr>
            <w:tcW w:w="9350" w:type="dxa"/>
            <w:shd w:val="pct12" w:color="auto" w:fill="auto"/>
          </w:tcPr>
          <w:p w14:paraId="142DFDA5"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43686028"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lastRenderedPageBreak/>
              <w:t>Aggregate Load Resource (ALR)</w:t>
            </w:r>
          </w:p>
          <w:p w14:paraId="163DC7BC"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0BD54707" w14:textId="4F8CFA49" w:rsidR="00972655" w:rsidRPr="00812ECB" w:rsidRDefault="00972655" w:rsidP="004814EB">
      <w:pPr>
        <w:keepNext/>
        <w:widowControl w:val="0"/>
        <w:tabs>
          <w:tab w:val="left" w:pos="1260"/>
        </w:tabs>
        <w:spacing w:before="240" w:after="120"/>
        <w:ind w:left="1080"/>
        <w:outlineLvl w:val="3"/>
        <w:rPr>
          <w:ins w:id="69" w:author="ERCOT 041726" w:date="2026-03-29T20:41:00Z"/>
          <w:b/>
          <w:bCs/>
          <w:iCs/>
          <w:snapToGrid w:val="0"/>
          <w:lang w:val="x-none" w:eastAsia="x-none"/>
        </w:rPr>
      </w:pPr>
      <w:ins w:id="70" w:author="ERCOT 041726" w:date="2026-03-29T20:41:00Z">
        <w:r>
          <w:rPr>
            <w:b/>
            <w:bCs/>
            <w:iCs/>
            <w:snapToGrid w:val="0"/>
            <w:lang w:val="x-none" w:eastAsia="x-none"/>
          </w:rPr>
          <w:lastRenderedPageBreak/>
          <w:t>Provisional Controllable Load Resource</w:t>
        </w:r>
        <w:r w:rsidRPr="00812ECB">
          <w:rPr>
            <w:b/>
            <w:bCs/>
            <w:iCs/>
            <w:snapToGrid w:val="0"/>
            <w:lang w:val="x-none" w:eastAsia="x-none"/>
          </w:rPr>
          <w:t xml:space="preserve"> (</w:t>
        </w:r>
        <w:r>
          <w:rPr>
            <w:b/>
            <w:bCs/>
            <w:iCs/>
            <w:snapToGrid w:val="0"/>
            <w:lang w:val="x-none" w:eastAsia="x-none"/>
          </w:rPr>
          <w:t>PC</w:t>
        </w:r>
        <w:r w:rsidRPr="00812ECB">
          <w:rPr>
            <w:b/>
            <w:bCs/>
            <w:iCs/>
            <w:snapToGrid w:val="0"/>
            <w:lang w:val="x-none" w:eastAsia="x-none"/>
          </w:rPr>
          <w:t>LR)</w:t>
        </w:r>
      </w:ins>
    </w:p>
    <w:p w14:paraId="101283E7" w14:textId="4FF91AE7" w:rsidR="00972655" w:rsidRDefault="0016489A" w:rsidP="004814EB">
      <w:pPr>
        <w:pStyle w:val="BodyText"/>
        <w:spacing w:before="0" w:after="240"/>
        <w:ind w:left="1080"/>
      </w:pPr>
      <w:ins w:id="71" w:author="ERCOT 041726" w:date="2026-04-15T18:12:00Z">
        <w:r>
          <w:t xml:space="preserve">A Controllable Load Resource (CLR) that is required to maintain registration and qualification as a CLR until </w:t>
        </w:r>
        <w:del w:id="72" w:author="ERCOT 050126" w:date="2026-04-29T22:51:00Z" w16du:dateUtc="2026-04-30T03:51:00Z">
          <w:r w:rsidDel="00A1749B">
            <w:delText xml:space="preserve">a </w:delText>
          </w:r>
        </w:del>
        <w:r>
          <w:t xml:space="preserve">defined </w:t>
        </w:r>
      </w:ins>
      <w:ins w:id="73" w:author="ERCOT 050126" w:date="2026-04-29T22:51:00Z" w16du:dateUtc="2026-04-30T03:51:00Z">
        <w:r w:rsidR="00A1749B">
          <w:t>exit</w:t>
        </w:r>
        <w:r w:rsidR="005D1C22">
          <w:t xml:space="preserve"> or de-registration</w:t>
        </w:r>
        <w:r w:rsidR="005F42D7">
          <w:t xml:space="preserve"> </w:t>
        </w:r>
      </w:ins>
      <w:ins w:id="74" w:author="ERCOT 041726" w:date="2026-04-15T18:12:00Z">
        <w:del w:id="75" w:author="ERCOT 050126" w:date="2026-04-29T22:51:00Z" w16du:dateUtc="2026-04-30T03:51:00Z">
          <w:r w:rsidDel="00CB503C">
            <w:delText xml:space="preserve">end date determined during the Batch Zero Interconnection Study or required exit </w:delText>
          </w:r>
        </w:del>
        <w:r>
          <w:t xml:space="preserve">criteria are met.  </w:t>
        </w:r>
      </w:ins>
      <w:ins w:id="76" w:author="ERCOT 050126" w:date="2026-04-29T22:52:00Z" w16du:dateUtc="2026-04-30T03:52:00Z">
        <w:r w:rsidR="00CB503C" w:rsidRPr="00CB503C">
          <w:t>The exit criteria may include a defined end date determined during the Batch Zero Interconnection Study or other requirements established in Section 6.5.7.11</w:t>
        </w:r>
      </w:ins>
      <w:ins w:id="77" w:author="ERCOT 050126" w:date="2026-04-30T10:27:00Z" w16du:dateUtc="2026-04-30T15:27:00Z">
        <w:r w:rsidR="00F9738F">
          <w:t xml:space="preserve">, </w:t>
        </w:r>
        <w:r w:rsidR="00F9738F">
          <w:rPr>
            <w:iCs/>
          </w:rPr>
          <w:t>Provisional Controllable Load Resource (PCLR) Ramp Rate Requirements</w:t>
        </w:r>
      </w:ins>
      <w:ins w:id="78" w:author="ERCOT 050126" w:date="2026-04-29T22:52:00Z" w16du:dateUtc="2026-04-30T03:52:00Z">
        <w:r w:rsidR="00CB503C" w:rsidRPr="00CB503C">
          <w:t xml:space="preserve">. </w:t>
        </w:r>
      </w:ins>
      <w:ins w:id="79" w:author="ERCOT 050126" w:date="2026-04-30T10:27:00Z" w16du:dateUtc="2026-04-30T15:27:00Z">
        <w:r w:rsidR="00F9738F">
          <w:t xml:space="preserve"> </w:t>
        </w:r>
      </w:ins>
      <w:ins w:id="80" w:author="ERCOT 041726" w:date="2026-04-15T18:12:00Z">
        <w:r>
          <w:t xml:space="preserve">The Low Power Consumption (LPC) </w:t>
        </w:r>
        <w:del w:id="81" w:author="ERCOT 050126" w:date="2026-04-29T22:58:00Z" w16du:dateUtc="2026-04-30T03:58:00Z">
          <w:r w:rsidDel="00127208">
            <w:delText xml:space="preserve">limit </w:delText>
          </w:r>
        </w:del>
        <w:r>
          <w:t xml:space="preserve">for the PCLR must never exceed the </w:t>
        </w:r>
      </w:ins>
      <w:ins w:id="82" w:author="ERCOT 050126" w:date="2026-04-29T22:59:00Z" w16du:dateUtc="2026-04-30T03:59:00Z">
        <w:r w:rsidR="001C7FB5">
          <w:t xml:space="preserve">amount of Demand </w:t>
        </w:r>
      </w:ins>
      <w:ins w:id="83" w:author="ERCOT 041726" w:date="2026-04-15T18:12:00Z">
        <w:del w:id="84" w:author="ERCOT 050126" w:date="2026-04-29T22:59:00Z" w16du:dateUtc="2026-04-30T03:59:00Z">
          <w:r w:rsidDel="00B53583">
            <w:delText xml:space="preserve">amount </w:delText>
          </w:r>
        </w:del>
        <w:r>
          <w:t>determined in the Batch Zero Interconnection Study</w:t>
        </w:r>
      </w:ins>
      <w:ins w:id="85" w:author="ERCOT 050126" w:date="2026-04-29T22:54:00Z" w16du:dateUtc="2026-04-30T03:54:00Z">
        <w:r w:rsidR="00B36A59">
          <w:t xml:space="preserve">. </w:t>
        </w:r>
      </w:ins>
      <w:ins w:id="86" w:author="ERCOT 050126" w:date="2026-04-30T10:27:00Z" w16du:dateUtc="2026-04-30T15:27:00Z">
        <w:r w:rsidR="00F9738F">
          <w:t xml:space="preserve"> </w:t>
        </w:r>
      </w:ins>
      <w:ins w:id="87" w:author="ERCOT 041726" w:date="2026-04-15T18:12:00Z">
        <w:del w:id="88" w:author="ERCOT 050126" w:date="2026-04-29T22:54:00Z" w16du:dateUtc="2026-04-30T03:54:00Z">
          <w:r w:rsidDel="00E002C8">
            <w:delText xml:space="preserve"> and agreed to by t</w:delText>
          </w:r>
        </w:del>
      </w:ins>
      <w:ins w:id="89" w:author="ERCOT 050126" w:date="2026-04-29T22:54:00Z" w16du:dateUtc="2026-04-30T03:54:00Z">
        <w:r w:rsidR="00E002C8">
          <w:t>T</w:t>
        </w:r>
      </w:ins>
      <w:ins w:id="90" w:author="ERCOT 041726" w:date="2026-04-15T18:12:00Z">
        <w:r>
          <w:t xml:space="preserve">he Interconnecting Large Load Entity </w:t>
        </w:r>
      </w:ins>
      <w:ins w:id="91" w:author="ERCOT 050126" w:date="2026-05-01T00:20:00Z" w16du:dateUtc="2026-05-01T05:20:00Z">
        <w:r w:rsidR="00572173">
          <w:t>has</w:t>
        </w:r>
      </w:ins>
      <w:ins w:id="92" w:author="ERCOT 050126" w:date="2026-04-29T22:54:00Z" w16du:dateUtc="2026-04-30T03:54:00Z">
        <w:r w:rsidR="00663FDE">
          <w:t xml:space="preserve"> a</w:t>
        </w:r>
      </w:ins>
      <w:ins w:id="93" w:author="ERCOT 050126" w:date="2026-04-29T22:55:00Z" w16du:dateUtc="2026-04-30T03:55:00Z">
        <w:r w:rsidR="00663FDE">
          <w:t>gree</w:t>
        </w:r>
      </w:ins>
      <w:ins w:id="94" w:author="ERCOT 050126" w:date="2026-05-01T00:20:00Z" w16du:dateUtc="2026-05-01T05:20:00Z">
        <w:r w:rsidR="00572173">
          <w:t>d</w:t>
        </w:r>
      </w:ins>
      <w:ins w:id="95" w:author="ERCOT 050126" w:date="2026-04-29T22:55:00Z" w16du:dateUtc="2026-04-30T03:55:00Z">
        <w:r w:rsidR="008E5EC3">
          <w:t xml:space="preserve"> to that </w:t>
        </w:r>
        <w:r w:rsidR="008337E5">
          <w:t>limit</w:t>
        </w:r>
        <w:r w:rsidR="000176EA">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1118086" w14:textId="77777777" w:rsidTr="002F4225">
        <w:trPr>
          <w:trHeight w:val="386"/>
        </w:trPr>
        <w:tc>
          <w:tcPr>
            <w:tcW w:w="9350" w:type="dxa"/>
            <w:shd w:val="pct12" w:color="auto" w:fill="auto"/>
          </w:tcPr>
          <w:p w14:paraId="0AA01931"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3AF31770"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AD6E4BA"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577C5D0F" w14:textId="77777777" w:rsidR="00972655" w:rsidRPr="006827FB" w:rsidRDefault="00972655" w:rsidP="00972655">
      <w:pPr>
        <w:spacing w:before="240" w:after="120"/>
        <w:ind w:left="360" w:hanging="7"/>
        <w:rPr>
          <w:b/>
          <w:bCs/>
          <w:i/>
          <w:lang w:eastAsia="x-none"/>
        </w:rPr>
      </w:pPr>
      <w:r w:rsidRPr="006827FB">
        <w:rPr>
          <w:b/>
          <w:bCs/>
          <w:i/>
          <w:lang w:val="x-none" w:eastAsia="x-none"/>
        </w:rPr>
        <w:t xml:space="preserve">Settlement Only </w:t>
      </w:r>
      <w:r>
        <w:rPr>
          <w:b/>
          <w:bCs/>
          <w:i/>
          <w:lang w:eastAsia="x-none"/>
        </w:rPr>
        <w:t>Generator (SOG)</w:t>
      </w:r>
    </w:p>
    <w:p w14:paraId="590AF41F" w14:textId="77777777" w:rsidR="00972655" w:rsidRPr="007113FB" w:rsidRDefault="00972655" w:rsidP="00972655">
      <w:pPr>
        <w:spacing w:after="240"/>
        <w:ind w:left="36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151D4CF5" w14:textId="77777777" w:rsidTr="002F4225">
        <w:trPr>
          <w:trHeight w:val="386"/>
        </w:trPr>
        <w:tc>
          <w:tcPr>
            <w:tcW w:w="9350" w:type="dxa"/>
            <w:shd w:val="pct12" w:color="auto" w:fill="auto"/>
          </w:tcPr>
          <w:p w14:paraId="144423C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Pr>
                <w:b/>
                <w:i/>
                <w:iCs/>
              </w:rPr>
              <w:t>.</w:t>
            </w:r>
            <w:r w:rsidRPr="004B32CF">
              <w:rPr>
                <w:b/>
                <w:i/>
                <w:iCs/>
              </w:rPr>
              <w:t>]</w:t>
            </w:r>
          </w:p>
        </w:tc>
      </w:tr>
    </w:tbl>
    <w:p w14:paraId="201E074E"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3B0B0CEF" w14:textId="77777777" w:rsidR="00972655" w:rsidRDefault="00972655" w:rsidP="00972655">
      <w:pPr>
        <w:pStyle w:val="BodyText"/>
        <w:ind w:left="720"/>
        <w:rPr>
          <w:iCs/>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31FBFF3F" w14:textId="77777777" w:rsidR="00972655" w:rsidRPr="0026415E" w:rsidRDefault="00972655" w:rsidP="00972655">
      <w:pPr>
        <w:pStyle w:val="BodyText"/>
        <w:ind w:left="1440" w:hanging="720"/>
        <w:rPr>
          <w:iCs/>
        </w:rPr>
      </w:pPr>
      <w:r w:rsidRPr="0026415E">
        <w:t>(1)</w:t>
      </w:r>
      <w:r w:rsidRPr="0026415E">
        <w:tab/>
        <w:t>One MW or less that chooses to register as a</w:t>
      </w:r>
      <w:r>
        <w:t>n SODG;</w:t>
      </w:r>
      <w:r w:rsidRPr="0026415E">
        <w:t xml:space="preserve"> or </w:t>
      </w:r>
    </w:p>
    <w:p w14:paraId="2B7BE63C" w14:textId="77777777" w:rsidR="00972655" w:rsidRPr="0026415E" w:rsidRDefault="00972655" w:rsidP="00972655">
      <w:pPr>
        <w:pStyle w:val="BodyText"/>
        <w:ind w:left="1440" w:hanging="720"/>
        <w:rPr>
          <w:iCs/>
        </w:rPr>
      </w:pPr>
      <w:r w:rsidRPr="0026415E">
        <w:lastRenderedPageBreak/>
        <w:t>(2)</w:t>
      </w:r>
      <w:r w:rsidRPr="0026415E">
        <w:tab/>
      </w:r>
      <w:r>
        <w:t>Greater than one a</w:t>
      </w:r>
      <w:r w:rsidRPr="0026415E">
        <w:t>nd</w:t>
      </w:r>
      <w:r>
        <w:t xml:space="preserve"> up to</w:t>
      </w:r>
      <w:r w:rsidRPr="0026415E">
        <w:t xml:space="preserve"> </w:t>
      </w:r>
      <w:r>
        <w:t>ten</w:t>
      </w:r>
      <w:r w:rsidRPr="0026415E">
        <w:t xml:space="preserve"> MW that </w:t>
      </w:r>
      <w:proofErr w:type="gramStart"/>
      <w:r w:rsidRPr="0026415E">
        <w:t>is capable of providing</w:t>
      </w:r>
      <w:proofErr w:type="gramEnd"/>
      <w:r w:rsidRPr="0026415E">
        <w:t xml:space="preserve"> a net export to the ERCOT System and do</w:t>
      </w:r>
      <w:r>
        <w:t>es not register as a Distribution</w:t>
      </w:r>
      <w:r w:rsidRPr="0026415E">
        <w:t xml:space="preserve"> Generation Resource</w:t>
      </w:r>
      <w:r>
        <w:t xml:space="preserve"> (DGR)</w:t>
      </w:r>
      <w:r w:rsidRPr="0026415E">
        <w:t>.</w:t>
      </w:r>
    </w:p>
    <w:p w14:paraId="4B3C572D" w14:textId="77777777" w:rsidR="00972655" w:rsidRPr="00C75670" w:rsidRDefault="00972655" w:rsidP="00972655">
      <w:pPr>
        <w:pStyle w:val="BodyText"/>
        <w:ind w:left="720"/>
        <w:rPr>
          <w:iCs/>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FD0DBF4" w14:textId="77777777" w:rsidTr="002F4225">
        <w:trPr>
          <w:trHeight w:val="386"/>
        </w:trPr>
        <w:tc>
          <w:tcPr>
            <w:tcW w:w="9350" w:type="dxa"/>
            <w:shd w:val="pct12" w:color="auto" w:fill="auto"/>
          </w:tcPr>
          <w:p w14:paraId="64E928D8"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Pr>
                <w:b/>
                <w:i/>
                <w:iCs/>
              </w:rPr>
              <w:t>.</w:t>
            </w:r>
            <w:r w:rsidRPr="004B32CF">
              <w:rPr>
                <w:b/>
                <w:i/>
                <w:iCs/>
              </w:rPr>
              <w:t>]</w:t>
            </w:r>
          </w:p>
        </w:tc>
      </w:tr>
    </w:tbl>
    <w:p w14:paraId="6A9318A6" w14:textId="77777777" w:rsidR="00972655" w:rsidRPr="008777FC" w:rsidRDefault="00972655" w:rsidP="00972655">
      <w:pPr>
        <w:keepNext/>
        <w:widowControl w:val="0"/>
        <w:tabs>
          <w:tab w:val="left" w:pos="1260"/>
        </w:tabs>
        <w:spacing w:before="480" w:after="120"/>
        <w:ind w:left="72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28257F8F" w14:textId="77777777" w:rsidR="00972655" w:rsidRPr="00C75670"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7E57875A" w14:textId="77777777" w:rsidTr="002F4225">
        <w:trPr>
          <w:trHeight w:val="386"/>
        </w:trPr>
        <w:tc>
          <w:tcPr>
            <w:tcW w:w="9350" w:type="dxa"/>
            <w:shd w:val="pct12" w:color="auto" w:fill="auto"/>
          </w:tcPr>
          <w:p w14:paraId="419B4FF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Pr>
                <w:b/>
                <w:i/>
                <w:iCs/>
              </w:rPr>
              <w:t>.</w:t>
            </w:r>
            <w:r w:rsidRPr="004B32CF">
              <w:rPr>
                <w:b/>
                <w:i/>
                <w:iCs/>
              </w:rPr>
              <w:t>]</w:t>
            </w:r>
          </w:p>
        </w:tc>
      </w:tr>
    </w:tbl>
    <w:p w14:paraId="7EF0729D"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6969F907" w14:textId="77777777" w:rsidR="00972655"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self</w:t>
      </w:r>
      <w:r>
        <w:t>-</w:t>
      </w:r>
      <w:r w:rsidRPr="00C75670">
        <w:t xml:space="preserve">generator.  </w:t>
      </w:r>
      <w:r>
        <w:t xml:space="preserve">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systems for reliability </w:t>
      </w:r>
      <w:r>
        <w:t xml:space="preserve">in accordance with </w:t>
      </w:r>
      <w:r w:rsidRPr="009A5229">
        <w:t>Section 3.10.7.3</w:t>
      </w:r>
      <w:r w:rsidRPr="00C75670">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B3DE345" w14:textId="77777777" w:rsidTr="002F4225">
        <w:trPr>
          <w:trHeight w:val="386"/>
        </w:trPr>
        <w:tc>
          <w:tcPr>
            <w:tcW w:w="9350" w:type="dxa"/>
            <w:shd w:val="pct12" w:color="auto" w:fill="auto"/>
          </w:tcPr>
          <w:p w14:paraId="21837576"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Pr>
                <w:b/>
                <w:i/>
                <w:iCs/>
              </w:rPr>
              <w:t>.</w:t>
            </w:r>
            <w:r w:rsidRPr="004B32CF">
              <w:rPr>
                <w:b/>
                <w:i/>
                <w:iCs/>
              </w:rPr>
              <w:t>]</w:t>
            </w:r>
          </w:p>
        </w:tc>
      </w:tr>
    </w:tbl>
    <w:p w14:paraId="204498C6" w14:textId="77777777" w:rsidR="00972655" w:rsidRDefault="00972655" w:rsidP="00972655">
      <w:pPr>
        <w:pStyle w:val="Heading2"/>
        <w:numPr>
          <w:ilvl w:val="0"/>
          <w:numId w:val="0"/>
        </w:numPr>
        <w:spacing w:after="360"/>
      </w:pPr>
      <w:bookmarkStart w:id="96" w:name="_Toc118224650"/>
      <w:bookmarkStart w:id="97" w:name="_Toc118909718"/>
      <w:bookmarkStart w:id="98" w:name="_Toc205190567"/>
      <w:r>
        <w:lastRenderedPageBreak/>
        <w:t>2.2</w:t>
      </w:r>
      <w:r>
        <w:tab/>
        <w:t>ACRONYMS AND ABBREVIATIONS</w:t>
      </w:r>
      <w:bookmarkEnd w:id="96"/>
      <w:bookmarkEnd w:id="97"/>
      <w:bookmarkEnd w:id="98"/>
    </w:p>
    <w:p w14:paraId="1887366F" w14:textId="77777777" w:rsidR="004814EB" w:rsidRPr="00FC369C" w:rsidRDefault="004814EB" w:rsidP="004814EB">
      <w:pPr>
        <w:keepNext/>
        <w:widowControl w:val="0"/>
        <w:tabs>
          <w:tab w:val="left" w:pos="1260"/>
        </w:tabs>
        <w:ind w:left="1260" w:hanging="1260"/>
        <w:outlineLvl w:val="3"/>
        <w:rPr>
          <w:ins w:id="99" w:author="ERCOT" w:date="2026-03-04T22:28:00Z"/>
          <w:bCs/>
          <w:snapToGrid w:val="0"/>
          <w:szCs w:val="20"/>
        </w:rPr>
      </w:pPr>
      <w:ins w:id="100" w:author="ERCOT" w:date="2026-03-04T22:28:00Z">
        <w:r>
          <w:rPr>
            <w:b/>
            <w:snapToGrid w:val="0"/>
            <w:szCs w:val="20"/>
          </w:rPr>
          <w:t>LCP</w:t>
        </w:r>
        <w:r>
          <w:rPr>
            <w:bCs/>
            <w:snapToGrid w:val="0"/>
            <w:szCs w:val="20"/>
          </w:rPr>
          <w:tab/>
          <w:t>Load Commissioning Plan</w:t>
        </w:r>
      </w:ins>
    </w:p>
    <w:p w14:paraId="2464539B" w14:textId="77777777" w:rsidR="004814EB" w:rsidRDefault="004814EB" w:rsidP="004814EB">
      <w:pPr>
        <w:keepNext/>
        <w:widowControl w:val="0"/>
        <w:tabs>
          <w:tab w:val="left" w:pos="1260"/>
        </w:tabs>
        <w:ind w:left="1260" w:hanging="1260"/>
        <w:outlineLvl w:val="3"/>
        <w:rPr>
          <w:ins w:id="101" w:author="ERCOT 041726" w:date="2026-04-08T22:59:00Z"/>
        </w:rPr>
      </w:pPr>
      <w:ins w:id="102" w:author="ERCOT 041726" w:date="2026-04-08T22:59:00Z">
        <w:r>
          <w:rPr>
            <w:b/>
          </w:rPr>
          <w:t>PCLR</w:t>
        </w:r>
        <w:r>
          <w:rPr>
            <w:b/>
          </w:rPr>
          <w:tab/>
        </w:r>
        <w:r>
          <w:t xml:space="preserve">Provisional </w:t>
        </w:r>
        <w:r w:rsidRPr="004814EB">
          <w:rPr>
            <w:bCs/>
            <w:snapToGrid w:val="0"/>
            <w:szCs w:val="20"/>
          </w:rPr>
          <w:t>Controllable</w:t>
        </w:r>
        <w:r>
          <w:t xml:space="preserve"> Load Resource</w:t>
        </w:r>
      </w:ins>
    </w:p>
    <w:p w14:paraId="44B27A2D" w14:textId="77777777" w:rsidR="00972655" w:rsidRDefault="00972655" w:rsidP="008962C3">
      <w:pPr>
        <w:pStyle w:val="H3"/>
        <w:spacing w:before="480"/>
      </w:pPr>
      <w:bookmarkStart w:id="103" w:name="_Toc400526097"/>
      <w:bookmarkStart w:id="104" w:name="_Toc405534415"/>
      <w:bookmarkStart w:id="105" w:name="_Toc406570428"/>
      <w:bookmarkStart w:id="106" w:name="_Toc410910580"/>
      <w:bookmarkStart w:id="107" w:name="_Toc411841008"/>
      <w:bookmarkStart w:id="108" w:name="_Toc422146970"/>
      <w:bookmarkStart w:id="109" w:name="_Toc433020566"/>
      <w:bookmarkStart w:id="110" w:name="_Toc437262007"/>
      <w:bookmarkStart w:id="111" w:name="_Toc478375179"/>
      <w:bookmarkStart w:id="112" w:name="_Toc220402760"/>
      <w:bookmarkStart w:id="113" w:name="_Hlk213854667"/>
      <w:bookmarkStart w:id="114" w:name="_Toc221191999"/>
      <w:r w:rsidRPr="00BC232B">
        <w:t>3.2.5</w:t>
      </w:r>
      <w:r w:rsidRPr="00BC232B">
        <w:tab/>
        <w:t>Publication of Resource and Load Information</w:t>
      </w:r>
      <w:bookmarkEnd w:id="103"/>
      <w:bookmarkEnd w:id="104"/>
      <w:bookmarkEnd w:id="105"/>
      <w:bookmarkEnd w:id="106"/>
      <w:bookmarkEnd w:id="107"/>
      <w:bookmarkEnd w:id="108"/>
      <w:bookmarkEnd w:id="109"/>
      <w:bookmarkEnd w:id="110"/>
      <w:bookmarkEnd w:id="111"/>
      <w:bookmarkEnd w:id="112"/>
    </w:p>
    <w:p w14:paraId="0E05E193" w14:textId="77777777" w:rsidR="00972655" w:rsidRDefault="00972655" w:rsidP="00972655">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12AB73FC" w14:textId="77777777" w:rsidR="00972655" w:rsidRDefault="00972655" w:rsidP="008962C3">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568D4B22" w14:textId="77777777" w:rsidR="00972655" w:rsidRDefault="00972655" w:rsidP="008962C3">
      <w:pPr>
        <w:pStyle w:val="List"/>
        <w:ind w:left="1440"/>
      </w:pPr>
      <w:r>
        <w:t>(b)</w:t>
      </w:r>
      <w: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05884739" w14:textId="77777777" w:rsidR="00972655" w:rsidRDefault="00972655" w:rsidP="008962C3">
      <w:pPr>
        <w:pStyle w:val="List"/>
        <w:ind w:left="1440"/>
      </w:pPr>
      <w:r>
        <w:t>(c)</w:t>
      </w:r>
      <w:r>
        <w:tab/>
      </w:r>
      <w:r w:rsidRPr="00FE4B4B">
        <w:t xml:space="preserve">An aggregate energy supply curve based on </w:t>
      </w:r>
      <w:proofErr w:type="spellStart"/>
      <w:r w:rsidRPr="00FE4B4B">
        <w:t>PhotoVoltaic</w:t>
      </w:r>
      <w:proofErr w:type="spellEnd"/>
      <w:r w:rsidRPr="00FE4B4B">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8211073" w14:textId="77777777" w:rsidR="00972655" w:rsidRDefault="00972655" w:rsidP="008962C3">
      <w:pPr>
        <w:pStyle w:val="List"/>
        <w:ind w:left="1440"/>
      </w:pPr>
      <w:r w:rsidRPr="00A552C3">
        <w:t>(d)</w:t>
      </w:r>
      <w:r w:rsidRPr="00A552C3">
        <w:tab/>
        <w:t xml:space="preserve">An aggregated energy supply and demand curve based on Energy Bid/Offer Curves that are available to SCED.  The curves will be calculated beginning at the </w:t>
      </w:r>
      <w:r w:rsidRPr="00A552C3">
        <w:lastRenderedPageBreak/>
        <w:t>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0780F535" w14:textId="77777777" w:rsidR="00972655" w:rsidRDefault="00972655" w:rsidP="008962C3">
      <w:pPr>
        <w:pStyle w:val="List"/>
        <w:ind w:left="1440"/>
      </w:pPr>
      <w:r>
        <w:t>(e)</w:t>
      </w:r>
      <w:r>
        <w:tab/>
      </w:r>
      <w:r w:rsidRPr="00A552C3">
        <w:t>The sum of LSLs, sum of Output Schedules, and sum of HSLs for Generation Resources without Energy Offer Curves and ESRs without Energy Bid/Offer Curves;</w:t>
      </w:r>
    </w:p>
    <w:p w14:paraId="794B952B" w14:textId="77777777" w:rsidR="00972655" w:rsidRDefault="00972655" w:rsidP="008962C3">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63A6852F" w14:textId="77777777" w:rsidR="00972655" w:rsidRDefault="00972655" w:rsidP="008962C3">
      <w:pPr>
        <w:pStyle w:val="List"/>
        <w:ind w:left="1440"/>
      </w:pPr>
      <w:r>
        <w:t>(g)</w:t>
      </w:r>
      <w:r>
        <w:tab/>
        <w:t xml:space="preserve">The sum of the telemetered Generation Resource net output used in SCED; </w:t>
      </w:r>
    </w:p>
    <w:p w14:paraId="065051F1" w14:textId="77777777" w:rsidR="00972655" w:rsidRDefault="00972655" w:rsidP="008962C3">
      <w:pPr>
        <w:pStyle w:val="List"/>
        <w:ind w:left="1440"/>
      </w:pPr>
      <w:r w:rsidRPr="006A6281">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System</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14:paraId="59384501"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2643350"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(h) above with the following upon system implementation:</w:t>
            </w:r>
            <w:r w:rsidRPr="004B0726">
              <w:rPr>
                <w:b/>
                <w:i/>
              </w:rPr>
              <w:t>]</w:t>
            </w:r>
          </w:p>
          <w:p w14:paraId="691156B5" w14:textId="77777777" w:rsidR="00972655" w:rsidRPr="005901EB" w:rsidRDefault="00972655" w:rsidP="002F4225">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5EBC1CBD" w14:textId="77777777" w:rsidR="00972655" w:rsidRPr="00A552C3" w:rsidRDefault="00972655" w:rsidP="00972655">
      <w:pPr>
        <w:spacing w:before="240" w:after="240"/>
        <w:ind w:left="1440" w:hanging="660"/>
      </w:pPr>
      <w:r w:rsidRPr="00A552C3">
        <w:t>(i)</w:t>
      </w:r>
      <w:r w:rsidRPr="00A552C3">
        <w:tab/>
      </w:r>
      <w:r w:rsidRPr="00D476E3">
        <w:t xml:space="preserve">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w:t>
      </w:r>
      <w:r w:rsidRPr="00D476E3">
        <w:lastRenderedPageBreak/>
        <w:t>are SCED-dispatchable and those that are manually dispatched.  Linked Ancillary Service Offers will be included as non-linked Ancillary Service Offers</w:t>
      </w:r>
      <w:r w:rsidRPr="00A552C3">
        <w:t>;</w:t>
      </w:r>
    </w:p>
    <w:p w14:paraId="71A775A5" w14:textId="77777777" w:rsidR="00972655" w:rsidRPr="00A552C3" w:rsidRDefault="00972655" w:rsidP="00972655">
      <w:pPr>
        <w:spacing w:after="240"/>
        <w:ind w:left="1440" w:hanging="660"/>
      </w:pPr>
      <w:r w:rsidRPr="00A552C3">
        <w:t>(j)</w:t>
      </w:r>
      <w:r w:rsidRPr="00A552C3">
        <w:tab/>
        <w:t>The sum of the Base Points of ESRs in discharge mode; and</w:t>
      </w:r>
    </w:p>
    <w:p w14:paraId="405925DD" w14:textId="77777777" w:rsidR="00972655" w:rsidRDefault="00972655" w:rsidP="00972655">
      <w:pPr>
        <w:spacing w:after="240"/>
        <w:ind w:left="1440" w:hanging="660"/>
      </w:pPr>
      <w:r w:rsidRPr="00A552C3">
        <w:t>(k)</w:t>
      </w:r>
      <w:r w:rsidRPr="00A552C3">
        <w:tab/>
        <w:t>The sum of the Base Points of ESRs in charge mode.</w:t>
      </w:r>
    </w:p>
    <w:p w14:paraId="370E70EB" w14:textId="77777777" w:rsidR="00972655" w:rsidRDefault="00972655" w:rsidP="00972655">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400EB4D9" w14:textId="77777777" w:rsidR="00972655" w:rsidRDefault="00972655" w:rsidP="008962C3">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0F3CBBA2" w14:textId="77777777" w:rsidR="00972655" w:rsidRPr="00A552C3" w:rsidRDefault="00972655" w:rsidP="00972655">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27F6DE51" w14:textId="77777777" w:rsidR="00972655" w:rsidRPr="00A552C3" w:rsidRDefault="00972655" w:rsidP="00972655">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44BB8033" w14:textId="77777777" w:rsidR="00972655" w:rsidRPr="00A552C3" w:rsidRDefault="00972655" w:rsidP="00972655">
      <w:pPr>
        <w:spacing w:after="240"/>
        <w:ind w:left="1440" w:hanging="720"/>
      </w:pPr>
      <w:r w:rsidRPr="00A552C3">
        <w:t>(b)</w:t>
      </w:r>
      <w:r w:rsidRPr="00A552C3">
        <w:tab/>
        <w:t>Aggregate minimum energy supply curves based on all Minimum-Energy Offers that are available to the DAM;</w:t>
      </w:r>
    </w:p>
    <w:p w14:paraId="6831F5E6" w14:textId="77777777" w:rsidR="00972655" w:rsidRPr="000F4B97" w:rsidRDefault="00972655" w:rsidP="00972655">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rsidRPr="000F4B97" w14:paraId="08AB3C87"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FB35C6F" w14:textId="77777777" w:rsidR="00972655" w:rsidRPr="000F4B97" w:rsidRDefault="00972655" w:rsidP="002F4225">
            <w:pPr>
              <w:spacing w:before="120" w:after="240"/>
              <w:rPr>
                <w:b/>
                <w:i/>
              </w:rPr>
            </w:pPr>
            <w:r w:rsidRPr="000F4B97">
              <w:rPr>
                <w:b/>
                <w:i/>
              </w:rPr>
              <w:t>[NPRR1</w:t>
            </w:r>
            <w:r>
              <w:rPr>
                <w:b/>
                <w:i/>
              </w:rPr>
              <w:t>188</w:t>
            </w:r>
            <w:r w:rsidRPr="000F4B97">
              <w:rPr>
                <w:b/>
                <w:i/>
              </w:rPr>
              <w:t>:  Replace paragraph (</w:t>
            </w:r>
            <w:r>
              <w:rPr>
                <w:b/>
                <w:i/>
              </w:rPr>
              <w:t>c</w:t>
            </w:r>
            <w:r w:rsidRPr="000F4B97">
              <w:rPr>
                <w:b/>
                <w:i/>
              </w:rPr>
              <w:t>) above with the following upon system implementation:]</w:t>
            </w:r>
          </w:p>
          <w:p w14:paraId="7EEDED08" w14:textId="77777777" w:rsidR="00972655" w:rsidRPr="000F4B97" w:rsidRDefault="00972655" w:rsidP="002F4225">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2C3DBAD2" w14:textId="77777777" w:rsidR="00972655" w:rsidRPr="00A552C3" w:rsidRDefault="00972655" w:rsidP="00972655">
      <w:pPr>
        <w:spacing w:before="240" w:after="240"/>
        <w:ind w:left="1440" w:hanging="720"/>
      </w:pPr>
      <w:r w:rsidRPr="00A552C3">
        <w:t>(d)</w:t>
      </w:r>
      <w:r w:rsidRPr="00A552C3">
        <w:tab/>
        <w:t>The aggregate amount of cleared energy bids and offers including cleared Minimum-Energy Offer quantities;</w:t>
      </w:r>
    </w:p>
    <w:p w14:paraId="5734D178" w14:textId="77777777" w:rsidR="00972655" w:rsidRPr="00A552C3" w:rsidRDefault="00972655" w:rsidP="00972655">
      <w:pPr>
        <w:spacing w:after="240"/>
        <w:ind w:left="1440" w:hanging="720"/>
      </w:pPr>
      <w:r w:rsidRPr="00A552C3">
        <w:t>(e)</w:t>
      </w:r>
      <w:r w:rsidRPr="00A552C3">
        <w:tab/>
        <w:t xml:space="preserve">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w:t>
      </w:r>
      <w:r w:rsidRPr="00A552C3">
        <w:lastRenderedPageBreak/>
        <w:t>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2054D7DD" w14:textId="77777777" w:rsidR="00972655" w:rsidRPr="00A552C3" w:rsidRDefault="00972655" w:rsidP="00972655">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71EA0902" w14:textId="77777777" w:rsidR="00972655" w:rsidRPr="00A552C3" w:rsidRDefault="00972655" w:rsidP="00972655">
      <w:pPr>
        <w:spacing w:after="240"/>
        <w:ind w:left="1440" w:hanging="720"/>
      </w:pPr>
      <w:r w:rsidRPr="00A552C3">
        <w:t>(g)</w:t>
      </w:r>
      <w:r w:rsidRPr="00A552C3">
        <w:tab/>
        <w:t>The aggregate amount of cleared Resource-</w:t>
      </w:r>
      <w:r>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A6875C2" w14:textId="77777777" w:rsidR="00972655" w:rsidRDefault="00972655" w:rsidP="008962C3">
      <w:pPr>
        <w:spacing w:after="240"/>
        <w:ind w:left="1440" w:hanging="72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547A59D5" w14:textId="77777777" w:rsidR="00972655" w:rsidRDefault="00972655" w:rsidP="00972655">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74D52FB8" w14:textId="77777777" w:rsidR="00972655" w:rsidRDefault="00972655" w:rsidP="00972655">
      <w:pPr>
        <w:pStyle w:val="BodyText"/>
        <w:ind w:left="1440" w:hanging="720"/>
      </w:pPr>
      <w:r>
        <w:t>(a)</w:t>
      </w:r>
      <w:r>
        <w:tab/>
        <w:t>The Generation Resource name and the Generation Resource’s Energy Offer Curve (prices and quantities):</w:t>
      </w:r>
    </w:p>
    <w:p w14:paraId="3194A2E6" w14:textId="77777777" w:rsidR="00972655" w:rsidRDefault="00972655" w:rsidP="00972655">
      <w:pPr>
        <w:spacing w:after="240"/>
        <w:ind w:left="2160" w:hanging="720"/>
      </w:pPr>
      <w:r>
        <w:t>(i)</w:t>
      </w:r>
      <w:r>
        <w:tab/>
        <w:t>As submitted;</w:t>
      </w:r>
    </w:p>
    <w:p w14:paraId="2E3A318A" w14:textId="77777777" w:rsidR="00972655" w:rsidRDefault="00972655" w:rsidP="00972655">
      <w:pPr>
        <w:spacing w:after="240"/>
        <w:ind w:left="2160" w:hanging="720"/>
      </w:pPr>
      <w:r>
        <w:t>(ii)</w:t>
      </w:r>
      <w:r>
        <w:tab/>
        <w:t>As submitted and extended (or truncated) with proxy Energy Offer Curve logic by ERCOT to fit to the operational HSL and LSL values that are available for dispatch by SCED; and</w:t>
      </w:r>
    </w:p>
    <w:p w14:paraId="098B48C3" w14:textId="77777777" w:rsidR="00972655" w:rsidRDefault="00972655" w:rsidP="00972655">
      <w:pPr>
        <w:pStyle w:val="List"/>
        <w:ind w:left="2160"/>
      </w:pPr>
      <w:r>
        <w:t>(iii)</w:t>
      </w:r>
      <w:r>
        <w:tab/>
      </w:r>
      <w:r w:rsidRPr="00CD7F9F">
        <w:t>As mitigated and extended for use in SCED;</w:t>
      </w:r>
    </w:p>
    <w:p w14:paraId="3F731B36" w14:textId="77777777" w:rsidR="00972655" w:rsidRPr="00282040" w:rsidRDefault="00972655" w:rsidP="0097265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3DE7AD33" w14:textId="77777777" w:rsidR="00972655" w:rsidRPr="00282040" w:rsidRDefault="00972655" w:rsidP="00972655">
      <w:pPr>
        <w:spacing w:after="240"/>
        <w:ind w:left="2160" w:hanging="720"/>
      </w:pPr>
      <w:r w:rsidRPr="00282040">
        <w:t>(</w:t>
      </w:r>
      <w:r>
        <w:t>i</w:t>
      </w:r>
      <w:r w:rsidRPr="00282040">
        <w:t>)</w:t>
      </w:r>
      <w:r w:rsidRPr="00282040">
        <w:tab/>
        <w:t>As submitted;</w:t>
      </w:r>
      <w:r>
        <w:t xml:space="preserve"> and</w:t>
      </w:r>
    </w:p>
    <w:p w14:paraId="7BEC5B69" w14:textId="77777777" w:rsidR="00972655" w:rsidRDefault="00972655" w:rsidP="00972655">
      <w:pPr>
        <w:spacing w:after="240"/>
        <w:ind w:left="2160" w:hanging="720"/>
      </w:pPr>
      <w:r w:rsidRPr="00282040">
        <w:lastRenderedPageBreak/>
        <w:t>(</w:t>
      </w:r>
      <w:r>
        <w:t>ii</w:t>
      </w:r>
      <w:r w:rsidRPr="00282040">
        <w:t>)</w:t>
      </w:r>
      <w:r w:rsidRPr="00282040">
        <w:tab/>
        <w:t xml:space="preserve">As submitted and extended with proxy </w:t>
      </w:r>
      <w:r>
        <w:t>Ancillary Service</w:t>
      </w:r>
      <w:r w:rsidRPr="00282040">
        <w:t xml:space="preserve"> Offer Curve logic by ERCOT</w:t>
      </w:r>
      <w:r>
        <w:t>.</w:t>
      </w:r>
    </w:p>
    <w:p w14:paraId="357BBBD6" w14:textId="77777777" w:rsidR="00972655" w:rsidRDefault="00972655" w:rsidP="00972655">
      <w:pPr>
        <w:pStyle w:val="BodyText"/>
        <w:ind w:left="1440" w:hanging="720"/>
      </w:pPr>
      <w:r>
        <w:t>(c)</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2655" w14:paraId="6B1C7C0E" w14:textId="77777777" w:rsidTr="002F4225">
        <w:tc>
          <w:tcPr>
            <w:tcW w:w="9350" w:type="dxa"/>
            <w:tcBorders>
              <w:top w:val="single" w:sz="4" w:space="0" w:color="auto"/>
              <w:left w:val="single" w:sz="4" w:space="0" w:color="auto"/>
              <w:bottom w:val="single" w:sz="4" w:space="0" w:color="auto"/>
              <w:right w:val="single" w:sz="4" w:space="0" w:color="auto"/>
            </w:tcBorders>
            <w:shd w:val="clear" w:color="auto" w:fill="D9D9D9"/>
          </w:tcPr>
          <w:p w14:paraId="66E1E1C6"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(c) above with the following upon system implementation:</w:t>
            </w:r>
            <w:r w:rsidRPr="004B0726">
              <w:rPr>
                <w:b/>
                <w:i/>
              </w:rPr>
              <w:t>]</w:t>
            </w:r>
          </w:p>
          <w:p w14:paraId="029F4B64" w14:textId="77777777" w:rsidR="00972655" w:rsidRDefault="00972655" w:rsidP="002F4225">
            <w:pPr>
              <w:spacing w:after="240"/>
              <w:ind w:left="1440" w:hanging="720"/>
              <w:rPr>
                <w:ins w:id="115" w:author="ERCOT 041726" w:date="2026-04-08T08:35:00Z"/>
                <w:iCs/>
              </w:rPr>
            </w:pPr>
            <w:r w:rsidRPr="00812ECB">
              <w:rPr>
                <w:iCs/>
              </w:rPr>
              <w:t>(</w:t>
            </w:r>
            <w:r>
              <w:rPr>
                <w:iCs/>
              </w:rPr>
              <w:t>c</w:t>
            </w:r>
            <w:r w:rsidRPr="00812ECB">
              <w:rPr>
                <w:iCs/>
              </w:rPr>
              <w:t>)</w:t>
            </w:r>
            <w:r w:rsidRPr="00812ECB">
              <w:rPr>
                <w:iCs/>
              </w:rPr>
              <w:tab/>
              <w:t>The Load Resource name and the Load Resource’s Energy Bid Curve (prices and quantities);</w:t>
            </w:r>
          </w:p>
          <w:p w14:paraId="341BE25E" w14:textId="77777777" w:rsidR="00972655" w:rsidRDefault="00972655" w:rsidP="002F4225">
            <w:pPr>
              <w:spacing w:after="240"/>
              <w:ind w:left="2160" w:hanging="720"/>
              <w:rPr>
                <w:ins w:id="116" w:author="ERCOT 041726" w:date="2026-04-08T08:35:00Z"/>
              </w:rPr>
            </w:pPr>
            <w:ins w:id="117" w:author="ERCOT 041726" w:date="2026-04-08T08:35:00Z">
              <w:r>
                <w:t>(i)</w:t>
              </w:r>
              <w:r>
                <w:tab/>
                <w:t>As submitted;</w:t>
              </w:r>
            </w:ins>
          </w:p>
          <w:p w14:paraId="2CC7FBFB" w14:textId="2F0B96AF" w:rsidR="00972655" w:rsidRDefault="00972655" w:rsidP="002F4225">
            <w:pPr>
              <w:spacing w:after="240"/>
              <w:ind w:left="2160" w:hanging="720"/>
              <w:rPr>
                <w:ins w:id="118" w:author="ERCOT 041726" w:date="2026-04-08T08:35:00Z"/>
              </w:rPr>
            </w:pPr>
            <w:ins w:id="119" w:author="ERCOT 041726" w:date="2026-04-08T08:35:00Z">
              <w:r>
                <w:t>(ii)</w:t>
              </w:r>
              <w:r>
                <w:tab/>
                <w:t xml:space="preserve">As submitted and extended (or truncated) with proxy Energy </w:t>
              </w:r>
            </w:ins>
            <w:ins w:id="120" w:author="ERCOT 041726" w:date="2026-04-08T08:36:00Z">
              <w:r>
                <w:t>Bid</w:t>
              </w:r>
            </w:ins>
            <w:ins w:id="121" w:author="ERCOT 041726" w:date="2026-04-08T08:35:00Z">
              <w:r>
                <w:t xml:space="preserve"> Curve logic by ERCOT to fit the operational </w:t>
              </w:r>
            </w:ins>
            <w:ins w:id="122" w:author="ERCOT 041726" w:date="2026-04-08T08:37:00Z">
              <w:r>
                <w:t>LPC</w:t>
              </w:r>
            </w:ins>
            <w:ins w:id="123" w:author="ERCOT 041726" w:date="2026-04-08T08:35:00Z">
              <w:r>
                <w:t xml:space="preserve"> and </w:t>
              </w:r>
            </w:ins>
            <w:ins w:id="124" w:author="ERCOT 041726" w:date="2026-04-08T08:37:00Z">
              <w:r>
                <w:t>MPC</w:t>
              </w:r>
            </w:ins>
            <w:ins w:id="125" w:author="ERCOT 041726" w:date="2026-04-08T08:35:00Z">
              <w:r>
                <w:t xml:space="preserve"> values that are available for dispatch by SCED; and</w:t>
              </w:r>
            </w:ins>
          </w:p>
          <w:p w14:paraId="090A4C44" w14:textId="0B0302BC" w:rsidR="00972655" w:rsidRPr="009C662A" w:rsidRDefault="00972655" w:rsidP="009C662A">
            <w:pPr>
              <w:pStyle w:val="List"/>
              <w:ind w:left="2160"/>
            </w:pPr>
            <w:ins w:id="126" w:author="ERCOT 041726" w:date="2026-04-08T08:35:00Z">
              <w:r>
                <w:t>(iii)</w:t>
              </w:r>
              <w:r>
                <w:tab/>
              </w:r>
              <w:r w:rsidRPr="00CD7F9F">
                <w:t xml:space="preserve">As </w:t>
              </w:r>
            </w:ins>
            <w:ins w:id="127" w:author="ERCOT 041726" w:date="2026-04-08T08:36:00Z">
              <w:r>
                <w:t>adjusted</w:t>
              </w:r>
            </w:ins>
            <w:ins w:id="128" w:author="ERCOT 041726" w:date="2026-04-08T08:35:00Z">
              <w:r w:rsidRPr="00CD7F9F">
                <w:t xml:space="preserve"> </w:t>
              </w:r>
            </w:ins>
            <w:ins w:id="129" w:author="ERCOT 041726" w:date="2026-04-08T08:40:00Z">
              <w:r>
                <w:t>(pursuant to Section 4.4.9.4</w:t>
              </w:r>
            </w:ins>
            <w:ins w:id="130" w:author="ERCOT 041726" w:date="2026-04-08T08:41:00Z">
              <w:r>
                <w:t xml:space="preserve">.4) </w:t>
              </w:r>
            </w:ins>
            <w:ins w:id="131" w:author="ERCOT 041726" w:date="2026-04-08T08:35:00Z">
              <w:r w:rsidRPr="00CD7F9F">
                <w:t>and extended for use in SCED</w:t>
              </w:r>
            </w:ins>
            <w:ins w:id="132" w:author="ERCOT 041726" w:date="2026-04-08T08:37:00Z">
              <w:r>
                <w:t xml:space="preserve"> </w:t>
              </w:r>
            </w:ins>
            <w:ins w:id="133" w:author="ERCOT 041726" w:date="2026-04-08T08:38:00Z">
              <w:r>
                <w:t>(</w:t>
              </w:r>
            </w:ins>
            <w:ins w:id="134" w:author="ERCOT 041726" w:date="2026-04-08T08:37:00Z">
              <w:r>
                <w:t>for any P</w:t>
              </w:r>
            </w:ins>
            <w:ins w:id="135" w:author="ERCOT 041726" w:date="2026-04-08T08:38:00Z">
              <w:r>
                <w:t xml:space="preserve">rovisional </w:t>
              </w:r>
            </w:ins>
            <w:ins w:id="136" w:author="ERCOT 041726" w:date="2026-04-08T08:37:00Z">
              <w:r>
                <w:t>CLRs</w:t>
              </w:r>
            </w:ins>
            <w:ins w:id="137" w:author="ERCOT 041726" w:date="2026-04-08T23:12:00Z">
              <w:r w:rsidR="00162061">
                <w:t xml:space="preserve"> (PCLRs)</w:t>
              </w:r>
            </w:ins>
            <w:ins w:id="138" w:author="ERCOT 041726" w:date="2026-04-08T08:38:00Z">
              <w:r>
                <w:t>)</w:t>
              </w:r>
            </w:ins>
            <w:ins w:id="139" w:author="ERCOT 041726" w:date="2026-04-08T08:35:00Z">
              <w:r w:rsidRPr="00CD7F9F">
                <w:t>;</w:t>
              </w:r>
            </w:ins>
          </w:p>
        </w:tc>
      </w:tr>
    </w:tbl>
    <w:p w14:paraId="3ED01D7F" w14:textId="77777777" w:rsidR="00972655" w:rsidRDefault="00972655" w:rsidP="00972655">
      <w:pPr>
        <w:pStyle w:val="List"/>
        <w:spacing w:before="240"/>
        <w:ind w:firstLine="0"/>
      </w:pPr>
      <w:r>
        <w:t>(d)</w:t>
      </w:r>
      <w:r>
        <w:tab/>
        <w:t>The Generation Resource name and the Generation Resource’s Output Schedule;</w:t>
      </w:r>
    </w:p>
    <w:p w14:paraId="51086714" w14:textId="77777777" w:rsidR="00972655" w:rsidRDefault="00972655" w:rsidP="008962C3">
      <w:pPr>
        <w:spacing w:after="240"/>
        <w:ind w:left="1440" w:hanging="720"/>
      </w:pPr>
      <w:r>
        <w:t>(e)</w:t>
      </w:r>
      <w:r>
        <w:tab/>
        <w:t>The Generation Resource name and actual metered Generation Resource net output;</w:t>
      </w:r>
    </w:p>
    <w:p w14:paraId="4A675137" w14:textId="77777777" w:rsidR="00972655" w:rsidRDefault="00972655" w:rsidP="008962C3">
      <w:pPr>
        <w:spacing w:after="240"/>
        <w:ind w:left="1440" w:hanging="720"/>
      </w:pPr>
      <w:r>
        <w:t>(f)</w:t>
      </w:r>
      <w:r>
        <w:tab/>
        <w:t>The self-arranged Ancillary Service by service for each QSE;</w:t>
      </w:r>
    </w:p>
    <w:p w14:paraId="78A39AD8" w14:textId="77777777" w:rsidR="00972655" w:rsidRPr="00282040" w:rsidRDefault="00972655" w:rsidP="00972655">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377857F1" w14:textId="77777777" w:rsidR="00972655" w:rsidRPr="00282040" w:rsidRDefault="00972655" w:rsidP="00972655">
      <w:pPr>
        <w:spacing w:after="240"/>
        <w:ind w:left="2160" w:hanging="720"/>
      </w:pPr>
      <w:r w:rsidRPr="00282040">
        <w:t>(i)</w:t>
      </w:r>
      <w:r w:rsidRPr="00282040">
        <w:tab/>
        <w:t>The Generation Resource name;</w:t>
      </w:r>
    </w:p>
    <w:p w14:paraId="1ED27B9D" w14:textId="77777777" w:rsidR="00972655" w:rsidRPr="00282040" w:rsidRDefault="00972655" w:rsidP="00972655">
      <w:pPr>
        <w:spacing w:after="240"/>
        <w:ind w:left="2160" w:hanging="720"/>
      </w:pPr>
      <w:r w:rsidRPr="00282040">
        <w:t>(ii)</w:t>
      </w:r>
      <w:r w:rsidRPr="00282040">
        <w:tab/>
        <w:t>The Generation Resource status;</w:t>
      </w:r>
    </w:p>
    <w:p w14:paraId="0BDCFF52" w14:textId="77777777" w:rsidR="00972655" w:rsidRPr="00282040" w:rsidRDefault="00972655" w:rsidP="00972655">
      <w:pPr>
        <w:spacing w:after="240"/>
        <w:ind w:left="2160" w:hanging="720"/>
      </w:pPr>
      <w:r w:rsidRPr="00282040">
        <w:t>(iii)</w:t>
      </w:r>
      <w:r w:rsidRPr="00282040">
        <w:tab/>
        <w:t>The Generation Resource HSL, LSL, High Dispatch Limit (HDL), and Low Dispatch Limit (LDL);</w:t>
      </w:r>
    </w:p>
    <w:p w14:paraId="383B92A1" w14:textId="77777777" w:rsidR="00972655" w:rsidRPr="00282040" w:rsidRDefault="00972655" w:rsidP="00972655">
      <w:pPr>
        <w:spacing w:after="240"/>
        <w:ind w:left="2160" w:hanging="720"/>
      </w:pPr>
      <w:r w:rsidRPr="00282040">
        <w:t>(iv)</w:t>
      </w:r>
      <w:r w:rsidRPr="00282040">
        <w:tab/>
        <w:t>The Generation Resource Base Point from SCED;</w:t>
      </w:r>
    </w:p>
    <w:p w14:paraId="6074F9E9" w14:textId="77777777" w:rsidR="00972655" w:rsidRPr="00282040" w:rsidRDefault="00972655" w:rsidP="00972655">
      <w:pPr>
        <w:spacing w:after="240"/>
        <w:ind w:left="2160" w:hanging="720"/>
      </w:pPr>
      <w:r w:rsidRPr="00282040">
        <w:t>(v)</w:t>
      </w:r>
      <w:r w:rsidRPr="00282040">
        <w:tab/>
        <w:t>The telemetered Generation Resource net output used in SCED;</w:t>
      </w:r>
    </w:p>
    <w:p w14:paraId="02A44E2B" w14:textId="77777777" w:rsidR="00972655" w:rsidRPr="00282040" w:rsidRDefault="00972655" w:rsidP="00972655">
      <w:pPr>
        <w:spacing w:after="240"/>
        <w:ind w:left="2160" w:hanging="720"/>
      </w:pPr>
      <w:r w:rsidRPr="00282040">
        <w:t>(vi)</w:t>
      </w:r>
      <w:r w:rsidRPr="00282040">
        <w:tab/>
        <w:t xml:space="preserve">The Ancillary Service Resource </w:t>
      </w:r>
      <w:r>
        <w:t>awards</w:t>
      </w:r>
      <w:r w:rsidRPr="00282040">
        <w:t xml:space="preserve"> for each Ancillary Service;</w:t>
      </w:r>
    </w:p>
    <w:p w14:paraId="74577806" w14:textId="77777777" w:rsidR="00972655" w:rsidRDefault="00972655" w:rsidP="00972655">
      <w:pPr>
        <w:spacing w:after="240"/>
        <w:ind w:left="2160" w:hanging="720"/>
      </w:pPr>
      <w:r w:rsidRPr="00282040">
        <w:t>(vii)</w:t>
      </w:r>
      <w:r w:rsidRPr="00282040">
        <w:tab/>
        <w:t>The Generation Resource Startup Cost and minimum energy cost used in the Reliability Unit Commitment (RUC);</w:t>
      </w:r>
    </w:p>
    <w:p w14:paraId="5AA4650F" w14:textId="77777777" w:rsidR="00972655" w:rsidRDefault="00972655" w:rsidP="00972655">
      <w:pPr>
        <w:spacing w:after="240"/>
        <w:ind w:left="2160" w:hanging="720"/>
      </w:pPr>
      <w:r>
        <w:lastRenderedPageBreak/>
        <w:t xml:space="preserve">(viii) </w:t>
      </w:r>
      <w:r>
        <w:tab/>
        <w:t xml:space="preserve">The telemetered Normal Ramp Rates; </w:t>
      </w:r>
    </w:p>
    <w:p w14:paraId="6FC5C9FC" w14:textId="77777777" w:rsidR="00972655" w:rsidRDefault="00972655" w:rsidP="008962C3">
      <w:pPr>
        <w:spacing w:after="240"/>
        <w:ind w:left="2160" w:hanging="720"/>
      </w:pPr>
      <w:r>
        <w:t xml:space="preserve">(ix) </w:t>
      </w:r>
      <w:r>
        <w:tab/>
        <w:t>The telemetered Ancillary Service capabilities; and</w:t>
      </w:r>
    </w:p>
    <w:p w14:paraId="11E2CB13" w14:textId="77777777" w:rsidR="00972655" w:rsidRPr="00282040" w:rsidRDefault="00972655" w:rsidP="00972655">
      <w:pPr>
        <w:spacing w:after="240"/>
        <w:ind w:left="1440" w:hanging="720"/>
      </w:pPr>
      <w:r w:rsidRPr="00282040">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4955B90" w14:textId="77777777" w:rsidR="00972655" w:rsidRPr="00282040" w:rsidRDefault="00972655" w:rsidP="00972655">
      <w:pPr>
        <w:spacing w:after="240"/>
        <w:ind w:left="2160" w:hanging="720"/>
      </w:pPr>
      <w:r w:rsidRPr="00282040">
        <w:t>(i)</w:t>
      </w:r>
      <w:r w:rsidRPr="00282040">
        <w:tab/>
        <w:t>The Load Resource name;</w:t>
      </w:r>
    </w:p>
    <w:p w14:paraId="30E67DFA" w14:textId="77777777" w:rsidR="00972655" w:rsidRPr="00282040" w:rsidRDefault="00972655" w:rsidP="00972655">
      <w:pPr>
        <w:spacing w:after="240"/>
        <w:ind w:left="2160" w:hanging="720"/>
      </w:pPr>
      <w:r w:rsidRPr="00282040">
        <w:t>(ii)</w:t>
      </w:r>
      <w:r w:rsidRPr="00282040">
        <w:tab/>
        <w:t>The Load Resource status;</w:t>
      </w:r>
    </w:p>
    <w:p w14:paraId="157BB16C" w14:textId="77777777" w:rsidR="00972655" w:rsidRPr="00282040" w:rsidRDefault="00972655" w:rsidP="00972655">
      <w:pPr>
        <w:spacing w:after="240"/>
        <w:ind w:left="2160" w:hanging="720"/>
      </w:pPr>
      <w:r w:rsidRPr="00282040">
        <w:t>(iii)</w:t>
      </w:r>
      <w:r w:rsidRPr="00282040">
        <w:tab/>
        <w:t>The MPC for a Load Resource;</w:t>
      </w:r>
    </w:p>
    <w:p w14:paraId="4552284B" w14:textId="77777777" w:rsidR="00972655" w:rsidRPr="00282040" w:rsidRDefault="00972655" w:rsidP="00972655">
      <w:pPr>
        <w:spacing w:after="240"/>
        <w:ind w:left="2160" w:hanging="720"/>
      </w:pPr>
      <w:r w:rsidRPr="00282040">
        <w:t>(iv)</w:t>
      </w:r>
      <w:r w:rsidRPr="00282040">
        <w:tab/>
        <w:t>The LPC for a Load Resource;</w:t>
      </w:r>
    </w:p>
    <w:p w14:paraId="7BE09797" w14:textId="77777777" w:rsidR="00972655" w:rsidRPr="00282040" w:rsidRDefault="00972655" w:rsidP="0097265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72246D98" w14:textId="77777777" w:rsidR="00972655" w:rsidRPr="00282040" w:rsidRDefault="00972655" w:rsidP="0097265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7A8D563A" w14:textId="77777777" w:rsidR="00972655" w:rsidRPr="00282040" w:rsidRDefault="00972655" w:rsidP="00972655">
      <w:pPr>
        <w:spacing w:after="240"/>
        <w:ind w:left="2160" w:hanging="720"/>
      </w:pPr>
      <w:r w:rsidRPr="00282040">
        <w:t>(vii)</w:t>
      </w:r>
      <w:r w:rsidRPr="00282040">
        <w:tab/>
        <w:t>The telemetered real power consumption;</w:t>
      </w:r>
    </w:p>
    <w:p w14:paraId="1B31F292" w14:textId="77777777" w:rsidR="00972655" w:rsidRDefault="00972655" w:rsidP="0097265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66339C7C" w14:textId="77777777" w:rsidR="00972655" w:rsidRDefault="00972655" w:rsidP="00972655">
      <w:pPr>
        <w:spacing w:after="240"/>
        <w:ind w:left="2160" w:hanging="720"/>
      </w:pPr>
      <w:r>
        <w:t>(ix)</w:t>
      </w:r>
      <w:r>
        <w:tab/>
        <w:t>The telemetered self-provided Ancillary Service amount for each Ancillary Service;</w:t>
      </w:r>
    </w:p>
    <w:p w14:paraId="65072BE5" w14:textId="77777777" w:rsidR="00972655" w:rsidRDefault="00972655" w:rsidP="00972655">
      <w:pPr>
        <w:spacing w:after="240"/>
        <w:ind w:left="2160" w:hanging="720"/>
      </w:pPr>
      <w:r>
        <w:t>(x)</w:t>
      </w:r>
      <w:r>
        <w:tab/>
        <w:t xml:space="preserve">The telemetered Normal Ramp Rates; </w:t>
      </w:r>
    </w:p>
    <w:p w14:paraId="5F2BCAC7" w14:textId="77777777" w:rsidR="00972655" w:rsidRDefault="00972655" w:rsidP="00972655">
      <w:pPr>
        <w:spacing w:after="240"/>
        <w:ind w:left="2160" w:hanging="720"/>
      </w:pPr>
      <w:r>
        <w:t xml:space="preserve">(xi) </w:t>
      </w:r>
      <w:r>
        <w:tab/>
        <w:t>The telemetered Ancillary Service capabilities; and</w:t>
      </w:r>
    </w:p>
    <w:p w14:paraId="2E0F2549" w14:textId="77777777" w:rsidR="00972655" w:rsidRPr="00A552C3" w:rsidRDefault="00972655" w:rsidP="00972655">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16163811" w14:textId="77777777" w:rsidR="00972655" w:rsidRPr="00A552C3" w:rsidRDefault="00972655" w:rsidP="00972655">
      <w:pPr>
        <w:spacing w:after="240"/>
        <w:ind w:left="2160" w:hanging="720"/>
      </w:pPr>
      <w:r w:rsidRPr="00A552C3">
        <w:t>(i)</w:t>
      </w:r>
      <w:r w:rsidRPr="00A552C3">
        <w:tab/>
        <w:t>As submitted; and</w:t>
      </w:r>
    </w:p>
    <w:p w14:paraId="6D718FC8" w14:textId="77777777" w:rsidR="00972655" w:rsidRPr="00A552C3" w:rsidRDefault="00972655" w:rsidP="00972655">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38A5E0EB" w14:textId="77777777" w:rsidR="00972655" w:rsidRPr="00A552C3" w:rsidRDefault="00972655" w:rsidP="00972655">
      <w:pPr>
        <w:spacing w:after="240"/>
        <w:ind w:left="1440" w:hanging="720"/>
      </w:pPr>
      <w:r w:rsidRPr="00A552C3">
        <w:t>(</w:t>
      </w:r>
      <w:r>
        <w:t>j</w:t>
      </w:r>
      <w:r w:rsidRPr="00A552C3">
        <w:t>)</w:t>
      </w:r>
      <w:r w:rsidRPr="00A552C3">
        <w:tab/>
        <w:t xml:space="preserve">The following ESR data using a snapshot from each execution of SCED: </w:t>
      </w:r>
    </w:p>
    <w:p w14:paraId="4EB27B8D" w14:textId="77777777" w:rsidR="00972655" w:rsidRPr="00A552C3" w:rsidRDefault="00972655" w:rsidP="00972655">
      <w:pPr>
        <w:spacing w:after="240"/>
        <w:ind w:left="2160" w:hanging="720"/>
      </w:pPr>
      <w:r w:rsidRPr="00A552C3">
        <w:t>(i)</w:t>
      </w:r>
      <w:r w:rsidRPr="00A552C3">
        <w:tab/>
        <w:t>The ESR name;</w:t>
      </w:r>
    </w:p>
    <w:p w14:paraId="303AA471" w14:textId="77777777" w:rsidR="00972655" w:rsidRPr="00A552C3" w:rsidRDefault="00972655" w:rsidP="00972655">
      <w:pPr>
        <w:spacing w:after="240"/>
        <w:ind w:left="2160" w:hanging="720"/>
      </w:pPr>
      <w:r w:rsidRPr="00A552C3">
        <w:t>(ii)</w:t>
      </w:r>
      <w:r w:rsidRPr="00A552C3">
        <w:tab/>
        <w:t>The ESR status;</w:t>
      </w:r>
    </w:p>
    <w:p w14:paraId="54C3632F" w14:textId="77777777" w:rsidR="00972655" w:rsidRPr="00A552C3" w:rsidRDefault="00972655" w:rsidP="00972655">
      <w:pPr>
        <w:spacing w:after="240"/>
        <w:ind w:left="2160" w:hanging="720"/>
      </w:pPr>
      <w:r w:rsidRPr="00A552C3">
        <w:t>(iii)</w:t>
      </w:r>
      <w:r w:rsidRPr="00A552C3">
        <w:tab/>
        <w:t>The ESR HSL, LSL, HDL, and LDL;</w:t>
      </w:r>
    </w:p>
    <w:p w14:paraId="66C0DDA2" w14:textId="77777777" w:rsidR="00972655" w:rsidRPr="00A552C3" w:rsidRDefault="00972655" w:rsidP="00972655">
      <w:pPr>
        <w:spacing w:after="240"/>
        <w:ind w:left="2160" w:hanging="720"/>
      </w:pPr>
      <w:r w:rsidRPr="00A552C3">
        <w:t>(iv)</w:t>
      </w:r>
      <w:r w:rsidRPr="00A552C3">
        <w:tab/>
        <w:t>The ESR Base Point from SCED;</w:t>
      </w:r>
    </w:p>
    <w:p w14:paraId="10038EB5" w14:textId="77777777" w:rsidR="00972655" w:rsidRPr="00A552C3" w:rsidRDefault="00972655" w:rsidP="00972655">
      <w:pPr>
        <w:spacing w:after="240"/>
        <w:ind w:left="2160" w:hanging="720"/>
      </w:pPr>
      <w:r w:rsidRPr="00A552C3">
        <w:lastRenderedPageBreak/>
        <w:t>(v)</w:t>
      </w:r>
      <w:r w:rsidRPr="00A552C3">
        <w:tab/>
        <w:t>The telemetered ESR net output used in SCED;</w:t>
      </w:r>
    </w:p>
    <w:p w14:paraId="73867D15" w14:textId="77777777" w:rsidR="00972655" w:rsidRPr="00A552C3" w:rsidRDefault="00972655" w:rsidP="00972655">
      <w:pPr>
        <w:spacing w:after="240"/>
        <w:ind w:left="2160" w:hanging="720"/>
      </w:pPr>
      <w:r w:rsidRPr="00A552C3">
        <w:t>(vi)</w:t>
      </w:r>
      <w:r w:rsidRPr="00A552C3">
        <w:tab/>
        <w:t>The Ancillary Service Resource awards for each Ancillary Service;</w:t>
      </w:r>
    </w:p>
    <w:p w14:paraId="09798BD6" w14:textId="77777777" w:rsidR="00972655" w:rsidRPr="00A552C3" w:rsidRDefault="00972655" w:rsidP="00972655">
      <w:pPr>
        <w:spacing w:after="240"/>
        <w:ind w:left="2160" w:hanging="720"/>
      </w:pPr>
      <w:r w:rsidRPr="00A552C3">
        <w:t xml:space="preserve">(vii) </w:t>
      </w:r>
      <w:r w:rsidRPr="00A552C3">
        <w:tab/>
        <w:t xml:space="preserve">The telemetered Normal Ramp Rates; </w:t>
      </w:r>
    </w:p>
    <w:p w14:paraId="16F6584D" w14:textId="77777777" w:rsidR="00972655" w:rsidRPr="00A552C3" w:rsidRDefault="00972655" w:rsidP="00972655">
      <w:pPr>
        <w:spacing w:after="240"/>
        <w:ind w:left="2160" w:hanging="720"/>
      </w:pPr>
      <w:r w:rsidRPr="00A552C3">
        <w:t xml:space="preserve">(viii) </w:t>
      </w:r>
      <w:r w:rsidRPr="00A552C3">
        <w:tab/>
        <w:t>The telemetered Ancillary Service capabilities;</w:t>
      </w:r>
    </w:p>
    <w:p w14:paraId="03A6475C" w14:textId="77777777" w:rsidR="00972655" w:rsidRDefault="00972655" w:rsidP="00972655">
      <w:pPr>
        <w:spacing w:after="240"/>
        <w:ind w:left="2160" w:hanging="720"/>
      </w:pPr>
      <w:r w:rsidRPr="00A552C3">
        <w:t>(ix)</w:t>
      </w:r>
      <w:r w:rsidRPr="00A552C3">
        <w:tab/>
        <w:t>The teleme</w:t>
      </w:r>
      <w:r>
        <w:t>tered State of Charge in MWh;</w:t>
      </w:r>
    </w:p>
    <w:p w14:paraId="1D0C4F8B" w14:textId="77777777" w:rsidR="00972655" w:rsidRDefault="00972655" w:rsidP="00972655">
      <w:pPr>
        <w:spacing w:after="240"/>
        <w:ind w:left="2160" w:hanging="720"/>
      </w:pPr>
      <w:r>
        <w:t>(x)</w:t>
      </w:r>
      <w:r w:rsidRPr="00423202">
        <w:tab/>
      </w:r>
      <w:r>
        <w:t>The telemetered Minimum State of Charge (</w:t>
      </w:r>
      <w:proofErr w:type="spellStart"/>
      <w:r>
        <w:t>MinSOC</w:t>
      </w:r>
      <w:proofErr w:type="spellEnd"/>
      <w:r>
        <w:t>) in MWh; and</w:t>
      </w:r>
    </w:p>
    <w:p w14:paraId="7C544708" w14:textId="77777777" w:rsidR="00972655" w:rsidRDefault="00972655" w:rsidP="00972655">
      <w:pPr>
        <w:pStyle w:val="List2"/>
      </w:pPr>
      <w:r>
        <w:t>(xi)</w:t>
      </w:r>
      <w:r w:rsidRPr="00423202">
        <w:tab/>
      </w:r>
      <w:r>
        <w:t>The telemetered Maximum State of Charge (</w:t>
      </w:r>
      <w:proofErr w:type="spellStart"/>
      <w:r>
        <w:t>MaxSOC</w:t>
      </w:r>
      <w:proofErr w:type="spellEnd"/>
      <w:r>
        <w:t>) in MWh.</w:t>
      </w:r>
    </w:p>
    <w:p w14:paraId="4835FF4F" w14:textId="77777777" w:rsidR="00972655" w:rsidRDefault="00972655" w:rsidP="00972655">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5A9047D9" w14:textId="77777777" w:rsidR="00972655" w:rsidRDefault="00972655" w:rsidP="00972655">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6C213AFA" w14:textId="77777777" w:rsidR="00972655" w:rsidRDefault="00972655" w:rsidP="00972655">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Service for </w:t>
      </w:r>
      <w:r>
        <w:t>that</w:t>
      </w:r>
      <w:r w:rsidRPr="00282040">
        <w:t xml:space="preserve"> Operating Hour </w:t>
      </w:r>
      <w:r>
        <w:t xml:space="preserve">for the DAM or SCED interval for the RTM </w:t>
      </w:r>
      <w:r w:rsidRPr="00282040">
        <w:t>seven days afte</w:t>
      </w:r>
      <w:r>
        <w:t>r the applicable Operating Day.</w:t>
      </w:r>
    </w:p>
    <w:p w14:paraId="51E07F48" w14:textId="77777777" w:rsidR="00972655" w:rsidRDefault="00972655" w:rsidP="00972655">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C7FCDBE" w14:textId="77777777" w:rsidR="00972655" w:rsidRDefault="00972655" w:rsidP="00972655">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E04AAAB" w14:textId="77777777" w:rsidR="00972655" w:rsidRDefault="00972655" w:rsidP="00972655">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lastRenderedPageBreak/>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5414483F" w14:textId="77777777" w:rsidR="00972655" w:rsidRDefault="00972655" w:rsidP="00972655">
      <w:pPr>
        <w:pStyle w:val="List"/>
      </w:pPr>
      <w:r>
        <w:t>(11)</w:t>
      </w:r>
      <w:r>
        <w:tab/>
        <w:t xml:space="preserve">ERCOT shall post on the ERCOT website for each Operating Day the following information for each Resource: </w:t>
      </w:r>
    </w:p>
    <w:p w14:paraId="292488D5" w14:textId="77777777" w:rsidR="00972655" w:rsidRDefault="00972655" w:rsidP="008962C3">
      <w:pPr>
        <w:pStyle w:val="List"/>
        <w:ind w:left="1440"/>
      </w:pPr>
      <w:r>
        <w:t>(a)</w:t>
      </w:r>
      <w:r>
        <w:tab/>
        <w:t>The Resource name;</w:t>
      </w:r>
    </w:p>
    <w:p w14:paraId="79A21516" w14:textId="77777777" w:rsidR="00972655" w:rsidRDefault="00972655" w:rsidP="008962C3">
      <w:pPr>
        <w:pStyle w:val="List"/>
        <w:ind w:left="1440"/>
      </w:pPr>
      <w:r>
        <w:t>(b)</w:t>
      </w:r>
      <w:r>
        <w:tab/>
        <w:t>The name of the Resource Entity;</w:t>
      </w:r>
    </w:p>
    <w:p w14:paraId="5A0FF8A8" w14:textId="77777777" w:rsidR="00972655" w:rsidRDefault="00972655" w:rsidP="008962C3">
      <w:pPr>
        <w:pStyle w:val="List"/>
        <w:ind w:left="1440"/>
      </w:pPr>
      <w:r>
        <w:t>(c)</w:t>
      </w:r>
      <w:r>
        <w:tab/>
      </w:r>
      <w:r w:rsidRPr="001E725C">
        <w:t xml:space="preserve">Except for Load Resources that are not SCED qualified, </w:t>
      </w:r>
      <w:r>
        <w:t xml:space="preserve">the name of the </w:t>
      </w:r>
      <w:proofErr w:type="gramStart"/>
      <w:r w:rsidRPr="001E725C">
        <w:t>Decision Making</w:t>
      </w:r>
      <w:proofErr w:type="gramEnd"/>
      <w:r w:rsidRPr="001E725C">
        <w:t xml:space="preserve">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1C3350D" w14:textId="77777777" w:rsidR="00972655" w:rsidRDefault="00972655" w:rsidP="008962C3">
      <w:pPr>
        <w:pStyle w:val="List"/>
        <w:ind w:left="1440"/>
      </w:pPr>
      <w:r>
        <w:t>(d)</w:t>
      </w:r>
      <w:r>
        <w:tab/>
        <w:t>Flag for Reliability Must-Run (RMR) Resources.</w:t>
      </w:r>
    </w:p>
    <w:p w14:paraId="28D6FC68" w14:textId="77777777" w:rsidR="00972655" w:rsidRDefault="00972655" w:rsidP="00972655">
      <w:pPr>
        <w:pStyle w:val="List"/>
      </w:pPr>
      <w:r>
        <w:t>(12)</w:t>
      </w:r>
      <w:r>
        <w:tab/>
        <w:t>ERCOT shall post on the ERCOT website the following information from the DAM for each hourly Settlement Interval for the applicable Operating Day 60 days prior to the current Operating Day:</w:t>
      </w:r>
    </w:p>
    <w:p w14:paraId="5A9DDC99" w14:textId="77777777" w:rsidR="00972655" w:rsidRDefault="00972655" w:rsidP="008962C3">
      <w:pPr>
        <w:pStyle w:val="List"/>
        <w:ind w:left="1440"/>
      </w:pPr>
      <w:r>
        <w:t>(a)</w:t>
      </w:r>
      <w:r>
        <w:tab/>
        <w:t xml:space="preserve">The Generation Resource name and the Generation Resource’s Three-Part Supply Offer (prices and quantities), including Startup Offer and Minimum-Energy Offer, available for the DAM; </w:t>
      </w:r>
    </w:p>
    <w:p w14:paraId="7524C9F9" w14:textId="77777777" w:rsidR="00972655" w:rsidRDefault="00972655" w:rsidP="008962C3">
      <w:pPr>
        <w:pStyle w:val="List"/>
        <w:ind w:left="1440"/>
      </w:pPr>
      <w:r>
        <w:t>(b)</w:t>
      </w:r>
      <w:r>
        <w:tab/>
        <w:t xml:space="preserve">For each Settlement Point, individual DAM Energy-Only Offer Curves </w:t>
      </w:r>
      <w:proofErr w:type="gramStart"/>
      <w:r>
        <w:t>available</w:t>
      </w:r>
      <w:proofErr w:type="gramEnd"/>
      <w:r>
        <w:t xml:space="preserve"> for the DAM and the name of the QSE submitting the offer; </w:t>
      </w:r>
    </w:p>
    <w:p w14:paraId="1F6540FB" w14:textId="77777777" w:rsidR="00972655" w:rsidRDefault="00972655" w:rsidP="008962C3">
      <w:pPr>
        <w:pStyle w:val="List"/>
        <w:ind w:left="1440"/>
      </w:pPr>
      <w:r>
        <w:t>(c)</w:t>
      </w:r>
      <w:r>
        <w:tab/>
        <w:t xml:space="preserve">The Resource name and the Resource’s Ancillary Service Offers available for the DAM; </w:t>
      </w:r>
    </w:p>
    <w:p w14:paraId="0A7AA9D7" w14:textId="77777777" w:rsidR="00972655" w:rsidRDefault="00972655" w:rsidP="008962C3">
      <w:pPr>
        <w:pStyle w:val="List"/>
        <w:ind w:left="1440"/>
      </w:pPr>
      <w:r>
        <w:t xml:space="preserve">(d) </w:t>
      </w:r>
      <w:r>
        <w:tab/>
        <w:t>The Ancillary Service Only Offer for each Ancillary Service and the name of the QSE submitting the offer;</w:t>
      </w:r>
    </w:p>
    <w:p w14:paraId="1ED2499D" w14:textId="77777777" w:rsidR="00972655" w:rsidRDefault="00972655" w:rsidP="008962C3">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bid;</w:t>
      </w:r>
    </w:p>
    <w:p w14:paraId="045EE1D5" w14:textId="77777777" w:rsidR="00972655" w:rsidRDefault="00972655" w:rsidP="008962C3">
      <w:pPr>
        <w:pStyle w:val="List"/>
        <w:ind w:left="1440"/>
      </w:pPr>
      <w:r>
        <w:t>(f)</w:t>
      </w:r>
      <w:r>
        <w:tab/>
        <w:t>For each Settlement Point, individual PTP Obligation bids available to the DAM that sink at the Settlement Point and the QSE submitting the bid;</w:t>
      </w:r>
    </w:p>
    <w:p w14:paraId="470A5B08" w14:textId="77777777" w:rsidR="00972655" w:rsidRDefault="00972655" w:rsidP="008962C3">
      <w:pPr>
        <w:pStyle w:val="List"/>
        <w:ind w:left="1440"/>
      </w:pPr>
      <w:r>
        <w:t>(g)</w:t>
      </w:r>
      <w:r>
        <w:tab/>
        <w:t>The awards for each Ancillary Service from the DAM for each Generation Resource;</w:t>
      </w:r>
    </w:p>
    <w:p w14:paraId="735313A6" w14:textId="77777777" w:rsidR="00972655" w:rsidRDefault="00972655" w:rsidP="008962C3">
      <w:pPr>
        <w:pStyle w:val="List"/>
        <w:ind w:left="1440"/>
      </w:pPr>
      <w:r>
        <w:t>(h)</w:t>
      </w:r>
      <w:r>
        <w:tab/>
        <w:t>The awards for each Ancillary Service from the DAM for each Load Resource;</w:t>
      </w:r>
    </w:p>
    <w:p w14:paraId="5525CE06" w14:textId="77777777" w:rsidR="00972655" w:rsidRDefault="00972655" w:rsidP="008962C3">
      <w:pPr>
        <w:pStyle w:val="List"/>
        <w:ind w:left="1440"/>
      </w:pPr>
      <w:r>
        <w:lastRenderedPageBreak/>
        <w:t>(i)</w:t>
      </w:r>
      <w:r>
        <w:tab/>
        <w:t>The award for each Three-Part Supply Offer from the DAM and the name of the QSE receiving the award;</w:t>
      </w:r>
    </w:p>
    <w:p w14:paraId="265DACCC" w14:textId="77777777" w:rsidR="00972655" w:rsidRDefault="00972655" w:rsidP="008962C3">
      <w:pPr>
        <w:pStyle w:val="List"/>
        <w:ind w:left="1440"/>
      </w:pPr>
      <w:r>
        <w:t>(j)</w:t>
      </w:r>
      <w:r>
        <w:tab/>
        <w:t>For each Settlement Point, the award of each DAM Energy-Only Offer from the DAM and the name of the QSE receiving the award;</w:t>
      </w:r>
    </w:p>
    <w:p w14:paraId="72BAE82C" w14:textId="77777777" w:rsidR="00972655" w:rsidRDefault="00972655" w:rsidP="008962C3">
      <w:pPr>
        <w:pStyle w:val="List"/>
        <w:ind w:left="1440"/>
      </w:pPr>
      <w:r>
        <w:t>(k)</w:t>
      </w:r>
      <w:r>
        <w:tab/>
        <w:t>For each Settlement Point, the award of each DAM Energy Bid from the DAM and the name of the QSE receiving the award;</w:t>
      </w:r>
    </w:p>
    <w:p w14:paraId="0769C691" w14:textId="77777777" w:rsidR="00972655" w:rsidRDefault="00972655" w:rsidP="008962C3">
      <w:pPr>
        <w:pStyle w:val="List"/>
        <w:ind w:left="1440"/>
      </w:pPr>
      <w:r>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inked to an Option, and the QSE submitting the bid</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14:paraId="0D643DE5"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7FF34F69" w14:textId="77777777" w:rsidR="00972655" w:rsidRDefault="00972655" w:rsidP="002F4225">
            <w:pPr>
              <w:spacing w:before="120" w:after="240"/>
              <w:rPr>
                <w:b/>
                <w:i/>
              </w:rPr>
            </w:pPr>
            <w:r>
              <w:rPr>
                <w:b/>
                <w:i/>
              </w:rPr>
              <w:t>[NPRR1188</w:t>
            </w:r>
            <w:r w:rsidRPr="004B0726">
              <w:rPr>
                <w:b/>
                <w:i/>
              </w:rPr>
              <w:t xml:space="preserve">: </w:t>
            </w:r>
            <w:r>
              <w:rPr>
                <w:b/>
                <w:i/>
              </w:rPr>
              <w:t xml:space="preserve"> Insert items (m) and (n) below upon system implementation and renumber accordingly:</w:t>
            </w:r>
            <w:r w:rsidRPr="004B0726">
              <w:rPr>
                <w:b/>
                <w:i/>
              </w:rPr>
              <w:t>]</w:t>
            </w:r>
          </w:p>
          <w:p w14:paraId="343A6BD4" w14:textId="77777777" w:rsidR="00972655" w:rsidRPr="00812ECB" w:rsidRDefault="00972655" w:rsidP="002F4225">
            <w:pPr>
              <w:spacing w:after="240"/>
              <w:ind w:left="1440" w:hanging="720"/>
            </w:pPr>
            <w:r w:rsidRPr="00812ECB">
              <w:t>(</w:t>
            </w:r>
            <w:r>
              <w:t>m</w:t>
            </w:r>
            <w:r w:rsidRPr="00812ECB">
              <w:t xml:space="preserve">) </w:t>
            </w:r>
            <w:r w:rsidRPr="00812ECB">
              <w:tab/>
              <w:t>The CLR name and the CLR’s Energy Bid Curve (prices and quantities) available for the DAM; and</w:t>
            </w:r>
          </w:p>
          <w:p w14:paraId="40476115" w14:textId="77777777" w:rsidR="00972655" w:rsidRPr="005901EB" w:rsidRDefault="00972655" w:rsidP="002F4225">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59A736CF" w14:textId="77777777" w:rsidR="00972655" w:rsidRPr="00A552C3" w:rsidRDefault="00972655" w:rsidP="00972655">
      <w:pPr>
        <w:spacing w:before="240" w:after="240"/>
        <w:ind w:left="1440" w:hanging="720"/>
      </w:pPr>
      <w:r w:rsidRPr="00A552C3">
        <w:t>(m)</w:t>
      </w:r>
      <w:r w:rsidRPr="00A552C3">
        <w:tab/>
        <w:t>The ESR name and the ESR’s Energy Bid/Offer Curve (prices and quantities), available for the DAM;</w:t>
      </w:r>
    </w:p>
    <w:p w14:paraId="7EEE7B03" w14:textId="77777777" w:rsidR="00972655" w:rsidRPr="00A552C3" w:rsidRDefault="00972655" w:rsidP="00972655">
      <w:pPr>
        <w:spacing w:after="240"/>
        <w:ind w:left="1440" w:hanging="720"/>
      </w:pPr>
      <w:r w:rsidRPr="00A552C3">
        <w:t>(n)</w:t>
      </w:r>
      <w:r w:rsidRPr="00A552C3">
        <w:tab/>
        <w:t>The awards for each Ancillary Service from the DAM for each ESR; and</w:t>
      </w:r>
    </w:p>
    <w:p w14:paraId="1DF21DCD" w14:textId="77777777" w:rsidR="00972655" w:rsidRDefault="00972655" w:rsidP="0097265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bookmarkEnd w:id="113"/>
    <w:p w14:paraId="286C9919" w14:textId="77777777" w:rsidR="004814EB" w:rsidRPr="00C605B1" w:rsidRDefault="004814EB" w:rsidP="004814EB">
      <w:pPr>
        <w:keepNext/>
        <w:widowControl w:val="0"/>
        <w:tabs>
          <w:tab w:val="left" w:pos="1260"/>
        </w:tabs>
        <w:spacing w:before="240" w:after="240"/>
        <w:ind w:left="1260" w:hanging="1260"/>
        <w:outlineLvl w:val="3"/>
        <w:rPr>
          <w:b/>
          <w:snapToGrid w:val="0"/>
          <w:szCs w:val="20"/>
        </w:rPr>
      </w:pPr>
      <w:r w:rsidRPr="00C605B1">
        <w:rPr>
          <w:b/>
          <w:snapToGrid w:val="0"/>
          <w:szCs w:val="20"/>
        </w:rPr>
        <w:t>3.11.4.3</w:t>
      </w:r>
      <w:r w:rsidRPr="00C605B1">
        <w:rPr>
          <w:b/>
          <w:snapToGrid w:val="0"/>
          <w:szCs w:val="20"/>
        </w:rPr>
        <w:tab/>
        <w:t>Categorization of Proposed Transmission Projects</w:t>
      </w:r>
    </w:p>
    <w:p w14:paraId="693A29E0" w14:textId="77777777" w:rsidR="004814EB" w:rsidRPr="00C605B1" w:rsidRDefault="004814EB" w:rsidP="004814EB">
      <w:pPr>
        <w:spacing w:after="240"/>
        <w:ind w:left="720" w:hanging="720"/>
        <w:rPr>
          <w:iCs/>
          <w:szCs w:val="20"/>
        </w:rPr>
      </w:pPr>
      <w:r w:rsidRPr="00C605B1">
        <w:rPr>
          <w:iCs/>
          <w:szCs w:val="20"/>
        </w:rPr>
        <w:t>(1)</w:t>
      </w:r>
      <w:r w:rsidRPr="00C605B1">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C605B1">
        <w:rPr>
          <w:szCs w:val="20"/>
        </w:rPr>
        <w:t>For Tier classification, the total estimated cost of the project shall be used which includes costs borne by another party</w:t>
      </w:r>
      <w:r w:rsidRPr="00C605B1">
        <w:rPr>
          <w:iCs/>
          <w:szCs w:val="20"/>
        </w:rPr>
        <w:t>.</w:t>
      </w:r>
    </w:p>
    <w:p w14:paraId="77656664" w14:textId="77777777" w:rsidR="004814EB" w:rsidRPr="00C605B1" w:rsidRDefault="004814EB" w:rsidP="004814EB">
      <w:pPr>
        <w:spacing w:after="240"/>
        <w:ind w:left="1440" w:hanging="720"/>
        <w:rPr>
          <w:iCs/>
          <w:szCs w:val="20"/>
        </w:rPr>
      </w:pPr>
      <w:r w:rsidRPr="00C605B1">
        <w:rPr>
          <w:iCs/>
          <w:szCs w:val="20"/>
        </w:rPr>
        <w:t>(a)</w:t>
      </w:r>
      <w:r w:rsidRPr="00C605B1">
        <w:rPr>
          <w:iCs/>
          <w:szCs w:val="20"/>
        </w:rPr>
        <w:tab/>
        <w:t xml:space="preserve">A project shall be classified as Tier 1 if the estimated capital cost is greater than or equal to $200,000,000,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815F960" w14:textId="77777777" w:rsidR="004814EB" w:rsidRPr="00C605B1" w:rsidRDefault="004814EB" w:rsidP="004814EB">
      <w:pPr>
        <w:spacing w:after="240"/>
        <w:ind w:left="1440" w:hanging="720"/>
        <w:rPr>
          <w:iCs/>
          <w:szCs w:val="20"/>
        </w:rPr>
      </w:pPr>
      <w:r w:rsidRPr="00C605B1">
        <w:rPr>
          <w:iCs/>
          <w:szCs w:val="20"/>
        </w:rPr>
        <w:t>(b)</w:t>
      </w:r>
      <w:r w:rsidRPr="00C605B1">
        <w:rPr>
          <w:iCs/>
          <w:szCs w:val="20"/>
        </w:rPr>
        <w:tab/>
        <w:t xml:space="preserve">A project shall be classified as Tier 2 if the estimated capital cost is less than $200,000,000 and a Certificate of Convenience and Necessity (CCN) is required,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4E0C92D8" w14:textId="77777777" w:rsidR="004814EB" w:rsidRPr="00C605B1" w:rsidRDefault="004814EB" w:rsidP="004814EB">
      <w:pPr>
        <w:spacing w:after="240"/>
        <w:ind w:left="1440" w:hanging="720"/>
        <w:rPr>
          <w:iCs/>
          <w:szCs w:val="20"/>
        </w:rPr>
      </w:pPr>
      <w:r w:rsidRPr="00C605B1">
        <w:rPr>
          <w:iCs/>
          <w:szCs w:val="20"/>
        </w:rPr>
        <w:lastRenderedPageBreak/>
        <w:t>(c)</w:t>
      </w:r>
      <w:r w:rsidRPr="00C605B1">
        <w:rPr>
          <w:iCs/>
          <w:szCs w:val="20"/>
        </w:rPr>
        <w:tab/>
        <w:t>A project shall be classified as Tier 3 if any of the following are true:</w:t>
      </w:r>
    </w:p>
    <w:p w14:paraId="536A406F" w14:textId="77777777" w:rsidR="004814EB" w:rsidRPr="00C605B1" w:rsidRDefault="004814EB" w:rsidP="004814EB">
      <w:pPr>
        <w:spacing w:after="240"/>
        <w:ind w:left="2160" w:hanging="720"/>
        <w:rPr>
          <w:iCs/>
          <w:szCs w:val="20"/>
        </w:rPr>
      </w:pPr>
      <w:r w:rsidRPr="00C605B1">
        <w:rPr>
          <w:iCs/>
          <w:szCs w:val="20"/>
        </w:rPr>
        <w:t>(i)</w:t>
      </w:r>
      <w:r w:rsidRPr="00C605B1">
        <w:rPr>
          <w:iCs/>
          <w:szCs w:val="20"/>
        </w:rPr>
        <w:tab/>
        <w:t xml:space="preserve">The estimated capital cost is less than $200,000,000 and greater than or equal to $50,000,000 and a CCN is not required, unless the project </w:t>
      </w:r>
      <w:proofErr w:type="gramStart"/>
      <w:r w:rsidRPr="00C605B1">
        <w:rPr>
          <w:iCs/>
          <w:szCs w:val="20"/>
        </w:rPr>
        <w:t>is considered to be</w:t>
      </w:r>
      <w:proofErr w:type="gramEnd"/>
      <w:r w:rsidRPr="00C605B1">
        <w:rPr>
          <w:iCs/>
          <w:szCs w:val="20"/>
        </w:rPr>
        <w:t xml:space="preserve"> a neutral project pursuant to paragraph (f) below; or</w:t>
      </w:r>
    </w:p>
    <w:p w14:paraId="2E36C59B" w14:textId="77777777" w:rsidR="004814EB" w:rsidRPr="00C605B1" w:rsidRDefault="004814EB" w:rsidP="004814EB">
      <w:pPr>
        <w:spacing w:after="240"/>
        <w:ind w:left="2160" w:hanging="720"/>
        <w:rPr>
          <w:iCs/>
          <w:szCs w:val="20"/>
        </w:rPr>
      </w:pPr>
      <w:r w:rsidRPr="00C605B1">
        <w:rPr>
          <w:iCs/>
          <w:szCs w:val="20"/>
        </w:rPr>
        <w:t>(ii)</w:t>
      </w:r>
      <w:r w:rsidRPr="00C605B1">
        <w:rPr>
          <w:iCs/>
          <w:szCs w:val="20"/>
        </w:rPr>
        <w:tab/>
        <w:t xml:space="preserve">The estimated capital cost is less than $50,000,000, a CCN is not required, and the project includes 345 kV circuit reconductor of more than </w:t>
      </w:r>
      <w:proofErr w:type="gramStart"/>
      <w:r w:rsidRPr="00C605B1">
        <w:rPr>
          <w:iCs/>
          <w:szCs w:val="20"/>
        </w:rPr>
        <w:t>one mile</w:t>
      </w:r>
      <w:proofErr w:type="gramEnd"/>
      <w:r w:rsidRPr="00C605B1">
        <w:rPr>
          <w:iCs/>
          <w:szCs w:val="20"/>
        </w:rPr>
        <w:t xml:space="preserve">, additional 345/138 kV autotransformer capacity, or a new 345 kV substation,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64798A3" w14:textId="77777777" w:rsidR="004814EB" w:rsidRPr="00C605B1" w:rsidRDefault="004814EB" w:rsidP="004814EB">
      <w:pPr>
        <w:spacing w:after="240"/>
        <w:ind w:left="1440" w:hanging="720"/>
        <w:rPr>
          <w:iCs/>
        </w:rPr>
      </w:pPr>
      <w:bookmarkStart w:id="140" w:name="_Hlk220397965"/>
      <w:r w:rsidRPr="00C605B1">
        <w:rPr>
          <w:iCs/>
          <w:szCs w:val="20"/>
        </w:rPr>
        <w:t>(d)</w:t>
      </w:r>
      <w:r w:rsidRPr="00C605B1">
        <w:rPr>
          <w:iCs/>
          <w:szCs w:val="20"/>
        </w:rPr>
        <w:tab/>
      </w:r>
      <w:r w:rsidRPr="00C605B1">
        <w:rPr>
          <w:iCs/>
        </w:rPr>
        <w:t>A project shall be initially classified as Tier 3 if it meets any of the following conditions and shall subsequently be reclassified as a Tier 4 neutral project once the comment process is complete:</w:t>
      </w:r>
    </w:p>
    <w:p w14:paraId="03B76A14" w14:textId="77777777" w:rsidR="004814EB" w:rsidRPr="00C605B1" w:rsidRDefault="004814EB" w:rsidP="004814EB">
      <w:pPr>
        <w:spacing w:after="240"/>
        <w:ind w:left="2160" w:hanging="720"/>
        <w:rPr>
          <w:iCs/>
        </w:rPr>
      </w:pPr>
      <w:r w:rsidRPr="00C605B1">
        <w:t>(i)</w:t>
      </w:r>
      <w:r w:rsidRPr="00C605B1">
        <w:tab/>
      </w:r>
      <w:r w:rsidRPr="00C605B1">
        <w:rPr>
          <w:iCs/>
        </w:rPr>
        <w:t xml:space="preserve">The estimated capital cost is greater than or equal to $50,000,000, and it is proposed for the purpose of replacing aged infrastructure or for storm hardening; or </w:t>
      </w:r>
    </w:p>
    <w:p w14:paraId="2E6D31F8" w14:textId="77777777" w:rsidR="004814EB" w:rsidRPr="00C605B1" w:rsidRDefault="004814EB" w:rsidP="004814EB">
      <w:pPr>
        <w:spacing w:after="240"/>
        <w:ind w:left="2160" w:hanging="720"/>
        <w:rPr>
          <w:iCs/>
        </w:rPr>
      </w:pPr>
      <w:r w:rsidRPr="00C605B1">
        <w:t>(ii)</w:t>
      </w:r>
      <w:r w:rsidRPr="00C605B1">
        <w:tab/>
      </w:r>
      <w:r w:rsidRPr="00C605B1">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140"/>
    <w:p w14:paraId="2E22D37B" w14:textId="77777777" w:rsidR="004814EB" w:rsidRPr="00C605B1" w:rsidRDefault="004814EB" w:rsidP="004814EB">
      <w:pPr>
        <w:spacing w:after="240"/>
        <w:ind w:left="1440" w:hanging="720"/>
        <w:rPr>
          <w:iCs/>
          <w:szCs w:val="20"/>
        </w:rPr>
      </w:pPr>
      <w:r w:rsidRPr="00C605B1">
        <w:rPr>
          <w:iCs/>
          <w:szCs w:val="20"/>
        </w:rPr>
        <w:t>(e)</w:t>
      </w:r>
      <w:r w:rsidRPr="00C605B1">
        <w:rPr>
          <w:iCs/>
          <w:szCs w:val="20"/>
        </w:rPr>
        <w:tab/>
        <w:t>A project shall be classified as Tier 4 if it does not meet the requirements to be classified as Tier 1, 2, or 3 or if it is considered a neutral project pursuant to paragraph (f) below.</w:t>
      </w:r>
    </w:p>
    <w:p w14:paraId="0917EE1A" w14:textId="77777777" w:rsidR="004814EB" w:rsidRPr="00C605B1" w:rsidRDefault="004814EB" w:rsidP="004814EB">
      <w:pPr>
        <w:spacing w:after="240"/>
        <w:ind w:left="1440" w:hanging="720"/>
        <w:rPr>
          <w:iCs/>
          <w:szCs w:val="20"/>
        </w:rPr>
      </w:pPr>
      <w:r w:rsidRPr="00C605B1">
        <w:rPr>
          <w:iCs/>
          <w:szCs w:val="20"/>
        </w:rPr>
        <w:t>(f)</w:t>
      </w:r>
      <w:r w:rsidRPr="00C605B1">
        <w:rPr>
          <w:iCs/>
          <w:szCs w:val="20"/>
        </w:rPr>
        <w:tab/>
        <w:t>A project shall be considered a neutral project if it consists entirely of:</w:t>
      </w:r>
    </w:p>
    <w:p w14:paraId="76161BCE" w14:textId="77777777" w:rsidR="004814EB" w:rsidRPr="00C605B1" w:rsidRDefault="004814EB" w:rsidP="004814EB">
      <w:pPr>
        <w:spacing w:after="240"/>
        <w:ind w:left="2160" w:hanging="720"/>
        <w:rPr>
          <w:szCs w:val="20"/>
        </w:rPr>
      </w:pPr>
      <w:r w:rsidRPr="00C605B1">
        <w:rPr>
          <w:szCs w:val="20"/>
        </w:rPr>
        <w:t>(i)</w:t>
      </w:r>
      <w:r w:rsidRPr="00C605B1">
        <w:rPr>
          <w:szCs w:val="20"/>
        </w:rPr>
        <w:tab/>
        <w:t xml:space="preserve">The addition of or upgrades to radial transmission circuits; </w:t>
      </w:r>
    </w:p>
    <w:p w14:paraId="4935AF29" w14:textId="77777777" w:rsidR="004814EB" w:rsidRPr="00C605B1" w:rsidRDefault="004814EB" w:rsidP="004814EB">
      <w:pPr>
        <w:spacing w:after="240"/>
        <w:ind w:left="2160" w:hanging="720"/>
        <w:rPr>
          <w:szCs w:val="20"/>
        </w:rPr>
      </w:pPr>
      <w:r w:rsidRPr="00C605B1">
        <w:rPr>
          <w:szCs w:val="20"/>
        </w:rPr>
        <w:t>(ii)</w:t>
      </w:r>
      <w:r w:rsidRPr="00C605B1">
        <w:rPr>
          <w:szCs w:val="20"/>
        </w:rPr>
        <w:tab/>
        <w:t>The addition of equipment that does not affect the transfer capability of a circuit;</w:t>
      </w:r>
    </w:p>
    <w:p w14:paraId="2B8DA584" w14:textId="77777777" w:rsidR="004814EB" w:rsidRPr="00C605B1" w:rsidRDefault="004814EB" w:rsidP="004814EB">
      <w:pPr>
        <w:spacing w:after="240"/>
        <w:ind w:left="2160" w:hanging="720"/>
        <w:rPr>
          <w:szCs w:val="20"/>
        </w:rPr>
      </w:pPr>
      <w:r w:rsidRPr="00C605B1">
        <w:rPr>
          <w:szCs w:val="20"/>
        </w:rPr>
        <w:t>(iii)</w:t>
      </w:r>
      <w:r w:rsidRPr="00C605B1">
        <w:rPr>
          <w:szCs w:val="20"/>
        </w:rPr>
        <w:tab/>
        <w:t xml:space="preserve">Repair and replacement-in-kind projects; </w:t>
      </w:r>
    </w:p>
    <w:p w14:paraId="741388D3" w14:textId="77777777" w:rsidR="004814EB" w:rsidRPr="00C605B1" w:rsidRDefault="004814EB" w:rsidP="004814EB">
      <w:pPr>
        <w:spacing w:after="240"/>
        <w:ind w:left="2160" w:hanging="720"/>
        <w:rPr>
          <w:szCs w:val="20"/>
        </w:rPr>
      </w:pPr>
      <w:r w:rsidRPr="00C605B1">
        <w:rPr>
          <w:szCs w:val="20"/>
        </w:rPr>
        <w:t>(iv)</w:t>
      </w:r>
      <w:r w:rsidRPr="00C605B1">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2C74F89F" w14:textId="77777777" w:rsidR="004814EB" w:rsidRPr="00C605B1" w:rsidRDefault="004814EB" w:rsidP="004814EB">
      <w:pPr>
        <w:spacing w:after="240"/>
        <w:ind w:left="2160" w:hanging="720"/>
        <w:rPr>
          <w:szCs w:val="20"/>
        </w:rPr>
      </w:pPr>
      <w:r w:rsidRPr="00C605B1">
        <w:rPr>
          <w:szCs w:val="20"/>
        </w:rPr>
        <w:t>(v)</w:t>
      </w:r>
      <w:r w:rsidRPr="00C605B1">
        <w:rPr>
          <w:szCs w:val="20"/>
        </w:rPr>
        <w:tab/>
        <w:t xml:space="preserve">The addition of static reactive devices; </w:t>
      </w:r>
    </w:p>
    <w:p w14:paraId="1E72A9E1" w14:textId="77777777" w:rsidR="004814EB" w:rsidRPr="00C605B1" w:rsidRDefault="004814EB" w:rsidP="004814EB">
      <w:pPr>
        <w:spacing w:after="240"/>
        <w:ind w:left="2160" w:hanging="720"/>
        <w:rPr>
          <w:iCs/>
          <w:szCs w:val="20"/>
        </w:rPr>
      </w:pPr>
      <w:r w:rsidRPr="00C605B1">
        <w:rPr>
          <w:iCs/>
          <w:szCs w:val="20"/>
        </w:rPr>
        <w:lastRenderedPageBreak/>
        <w:t>(vi)</w:t>
      </w:r>
      <w:r w:rsidRPr="00C605B1">
        <w:rPr>
          <w:iCs/>
          <w:szCs w:val="20"/>
        </w:rPr>
        <w:tab/>
        <w:t xml:space="preserve">A project to serve a new Load, unless such project </w:t>
      </w:r>
      <w:proofErr w:type="gramStart"/>
      <w:r w:rsidRPr="00C605B1">
        <w:rPr>
          <w:iCs/>
          <w:szCs w:val="20"/>
        </w:rPr>
        <w:t>would create</w:t>
      </w:r>
      <w:proofErr w:type="gramEnd"/>
      <w:r w:rsidRPr="00C605B1">
        <w:rPr>
          <w:iCs/>
          <w:szCs w:val="20"/>
        </w:rPr>
        <w:t xml:space="preserve"> a new transmission circuit connection between two stations (other than looping an existing circuit into the new Load-serving station);</w:t>
      </w:r>
    </w:p>
    <w:p w14:paraId="2FEBE678" w14:textId="77777777" w:rsidR="004814EB" w:rsidRPr="00C605B1" w:rsidRDefault="004814EB" w:rsidP="004814EB">
      <w:pPr>
        <w:spacing w:after="240"/>
        <w:ind w:left="2160" w:hanging="720"/>
        <w:rPr>
          <w:iCs/>
          <w:szCs w:val="20"/>
        </w:rPr>
      </w:pPr>
      <w:r w:rsidRPr="00C605B1">
        <w:rPr>
          <w:iCs/>
          <w:szCs w:val="20"/>
        </w:rPr>
        <w:t>(vii)</w:t>
      </w:r>
      <w:r w:rsidRPr="00C605B1">
        <w:rPr>
          <w:iCs/>
          <w:szCs w:val="20"/>
        </w:rPr>
        <w:tab/>
        <w:t>Replacement of failed equipment, even if it results in a ratings and/or impedance change; or</w:t>
      </w:r>
    </w:p>
    <w:p w14:paraId="07F5593F" w14:textId="77777777" w:rsidR="004814EB" w:rsidRPr="00C605B1" w:rsidRDefault="004814EB" w:rsidP="004814EB">
      <w:pPr>
        <w:spacing w:after="240"/>
        <w:ind w:left="2160" w:hanging="720"/>
        <w:rPr>
          <w:iCs/>
          <w:szCs w:val="20"/>
        </w:rPr>
      </w:pPr>
      <w:r w:rsidRPr="00C605B1">
        <w:rPr>
          <w:iCs/>
          <w:szCs w:val="20"/>
        </w:rPr>
        <w:t>(viii)</w:t>
      </w:r>
      <w:r w:rsidRPr="00C605B1">
        <w:rPr>
          <w:iCs/>
          <w:szCs w:val="20"/>
        </w:rPr>
        <w:tab/>
        <w:t>Equipment upgrades resulting in only ratings changes.</w:t>
      </w:r>
    </w:p>
    <w:p w14:paraId="6A6D7C95" w14:textId="77777777" w:rsidR="004814EB" w:rsidRPr="00C605B1" w:rsidRDefault="004814EB" w:rsidP="004814EB">
      <w:pPr>
        <w:spacing w:after="240"/>
        <w:ind w:left="720" w:hanging="720"/>
        <w:rPr>
          <w:iCs/>
          <w:szCs w:val="20"/>
        </w:rPr>
      </w:pPr>
      <w:r w:rsidRPr="00C605B1">
        <w:rPr>
          <w:iCs/>
          <w:szCs w:val="20"/>
        </w:rPr>
        <w:t>(2)</w:t>
      </w:r>
      <w:r w:rsidRPr="00C605B1">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055150E6" w14:textId="77777777" w:rsidR="004814EB" w:rsidRPr="00C605B1" w:rsidRDefault="004814EB" w:rsidP="004814EB">
      <w:pPr>
        <w:spacing w:after="240"/>
        <w:ind w:left="1440" w:hanging="720"/>
        <w:rPr>
          <w:szCs w:val="20"/>
        </w:rPr>
      </w:pPr>
      <w:r w:rsidRPr="00C605B1">
        <w:rPr>
          <w:szCs w:val="20"/>
        </w:rPr>
        <w:t>(a)</w:t>
      </w:r>
      <w:r w:rsidRPr="00C605B1">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1B994932" w14:textId="77777777" w:rsidR="004814EB" w:rsidRPr="00C605B1" w:rsidRDefault="004814EB" w:rsidP="004814EB">
      <w:pPr>
        <w:spacing w:after="240"/>
        <w:ind w:left="720" w:hanging="720"/>
        <w:rPr>
          <w:iCs/>
          <w:szCs w:val="20"/>
        </w:rPr>
      </w:pPr>
      <w:r w:rsidRPr="00C605B1">
        <w:rPr>
          <w:iCs/>
          <w:szCs w:val="20"/>
        </w:rPr>
        <w:t>(3)</w:t>
      </w:r>
      <w:r w:rsidRPr="00C605B1">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6299BB22" w14:textId="77777777" w:rsidR="004814EB" w:rsidRDefault="004814EB" w:rsidP="004814EB">
      <w:pPr>
        <w:spacing w:after="240"/>
        <w:ind w:left="720" w:hanging="720"/>
        <w:rPr>
          <w:iCs/>
          <w:szCs w:val="20"/>
        </w:rPr>
      </w:pPr>
      <w:r w:rsidRPr="00C605B1">
        <w:rPr>
          <w:iCs/>
          <w:szCs w:val="20"/>
        </w:rPr>
        <w:t>(4)</w:t>
      </w:r>
      <w:r w:rsidRPr="00C605B1">
        <w:rPr>
          <w:iCs/>
          <w:szCs w:val="20"/>
        </w:rPr>
        <w:tab/>
        <w:t xml:space="preserve">If </w:t>
      </w:r>
      <w:proofErr w:type="gramStart"/>
      <w:r w:rsidRPr="00C605B1">
        <w:rPr>
          <w:iCs/>
          <w:szCs w:val="20"/>
        </w:rPr>
        <w:t>during the course of</w:t>
      </w:r>
      <w:proofErr w:type="gramEnd"/>
      <w:r w:rsidRPr="00C605B1">
        <w:rPr>
          <w:iCs/>
          <w:szCs w:val="20"/>
        </w:rPr>
        <w:t xml:space="preserve"> ERCOT’s independent review of a project, the project scope changes, ERCOT may reclassify the project into the appropriate Tier.</w:t>
      </w:r>
    </w:p>
    <w:p w14:paraId="3EACFB7E" w14:textId="77777777" w:rsidR="004814EB" w:rsidRPr="00C605B1" w:rsidRDefault="004814EB" w:rsidP="004814EB">
      <w:pPr>
        <w:spacing w:after="240"/>
        <w:ind w:left="720" w:hanging="720"/>
        <w:rPr>
          <w:ins w:id="141" w:author="ERCOT" w:date="2026-03-04T22:29:00Z"/>
          <w:iCs/>
          <w:szCs w:val="20"/>
        </w:rPr>
      </w:pPr>
      <w:ins w:id="142" w:author="ERCOT" w:date="2026-03-04T22:29:00Z">
        <w:r w:rsidRPr="00C605B1">
          <w:rPr>
            <w:iCs/>
            <w:szCs w:val="20"/>
          </w:rPr>
          <w:t>(5)</w:t>
        </w:r>
        <w:r w:rsidRPr="00C605B1">
          <w:rPr>
            <w:iCs/>
            <w:szCs w:val="20"/>
          </w:rPr>
          <w:tab/>
          <w:t xml:space="preserve">The set of projects included in </w:t>
        </w:r>
        <w:r>
          <w:rPr>
            <w:iCs/>
            <w:szCs w:val="20"/>
          </w:rPr>
          <w:t>the Batch Zero Refinement Study</w:t>
        </w:r>
        <w:r w:rsidRPr="00C605B1">
          <w:rPr>
            <w:iCs/>
            <w:szCs w:val="20"/>
          </w:rPr>
          <w:t xml:space="preserve"> and submitted for RPG Project review as described in Planning Guide Section 9.5</w:t>
        </w:r>
        <w:r>
          <w:rPr>
            <w:iCs/>
            <w:szCs w:val="20"/>
          </w:rPr>
          <w:t xml:space="preserve">, </w:t>
        </w:r>
        <w:r>
          <w:t>Batch Zero Study Refinement and Delivery of Transmission Plan,</w:t>
        </w:r>
        <w:r w:rsidRPr="00C605B1">
          <w:rPr>
            <w:iCs/>
            <w:szCs w:val="20"/>
          </w:rPr>
          <w:t xml:space="preserve"> shall be reviewed as a single project and classified in accordance with the criteria in this </w:t>
        </w:r>
        <w:r>
          <w:rPr>
            <w:iCs/>
            <w:szCs w:val="20"/>
          </w:rPr>
          <w:t>S</w:t>
        </w:r>
        <w:r w:rsidRPr="00C605B1">
          <w:rPr>
            <w:iCs/>
            <w:szCs w:val="20"/>
          </w:rPr>
          <w:t xml:space="preserve">ection considering the </w:t>
        </w:r>
        <w:proofErr w:type="gramStart"/>
        <w:r w:rsidRPr="00C605B1">
          <w:rPr>
            <w:iCs/>
            <w:szCs w:val="20"/>
          </w:rPr>
          <w:t>sum total</w:t>
        </w:r>
        <w:proofErr w:type="gramEnd"/>
        <w:r w:rsidRPr="00C605B1">
          <w:rPr>
            <w:iCs/>
            <w:szCs w:val="20"/>
          </w:rPr>
          <w:t xml:space="preserve"> of all </w:t>
        </w:r>
        <w:proofErr w:type="gramStart"/>
        <w:r w:rsidRPr="00C605B1">
          <w:rPr>
            <w:iCs/>
            <w:szCs w:val="20"/>
          </w:rPr>
          <w:t>included projects</w:t>
        </w:r>
        <w:proofErr w:type="gramEnd"/>
        <w:r w:rsidRPr="00C605B1">
          <w:rPr>
            <w:iCs/>
            <w:szCs w:val="20"/>
          </w:rPr>
          <w:t>.</w:t>
        </w:r>
      </w:ins>
    </w:p>
    <w:p w14:paraId="50B9E731" w14:textId="77777777" w:rsidR="00972655" w:rsidRDefault="00972655" w:rsidP="008962C3">
      <w:pPr>
        <w:pStyle w:val="H4"/>
        <w:keepNext w:val="0"/>
        <w:ind w:left="1267" w:hanging="1267"/>
      </w:pPr>
      <w:r>
        <w:t>4.4.9.4</w:t>
      </w:r>
      <w:r>
        <w:tab/>
        <w:t>Mitigated Offer Cap</w:t>
      </w:r>
      <w:ins w:id="143" w:author="ERCOT 041726" w:date="2026-03-30T16:55:00Z">
        <w:r>
          <w:t xml:space="preserve">, </w:t>
        </w:r>
      </w:ins>
      <w:del w:id="144" w:author="ERCOT 041726" w:date="2026-03-30T16:55:00Z">
        <w:r w:rsidDel="00270C95">
          <w:delText xml:space="preserve"> and </w:delText>
        </w:r>
      </w:del>
      <w:r>
        <w:t>Mitigated Offer Floor</w:t>
      </w:r>
      <w:bookmarkEnd w:id="114"/>
      <w:ins w:id="145" w:author="ERCOT 041726" w:date="2026-04-01T16:20:00Z">
        <w:r>
          <w:t>,</w:t>
        </w:r>
      </w:ins>
      <w:ins w:id="146" w:author="ERCOT 041726" w:date="2026-03-30T16:55:00Z">
        <w:r>
          <w:t xml:space="preserve"> and Adjusted Bid Caps</w:t>
        </w:r>
      </w:ins>
    </w:p>
    <w:p w14:paraId="62F4CEE6" w14:textId="77777777" w:rsidR="004F47DA" w:rsidRPr="00D21A16" w:rsidRDefault="004F47DA" w:rsidP="004F47DA">
      <w:pPr>
        <w:pStyle w:val="BodyText"/>
        <w:spacing w:before="240" w:after="240"/>
        <w:rPr>
          <w:ins w:id="147" w:author="ERCOT 050126" w:date="2026-05-01T11:30:00Z" w16du:dateUtc="2026-05-01T16:30:00Z"/>
        </w:rPr>
      </w:pPr>
      <w:ins w:id="148" w:author="ERCOT 050126" w:date="2026-05-01T11:30:00Z" w16du:dateUtc="2026-05-01T16:30:00Z">
        <w:r>
          <w:rPr>
            <w:b/>
            <w:bCs/>
            <w:snapToGrid w:val="0"/>
            <w:szCs w:val="20"/>
          </w:rPr>
          <w:t>4.4.9.4.4</w:t>
        </w:r>
        <w:r>
          <w:rPr>
            <w:b/>
            <w:bCs/>
            <w:snapToGrid w:val="0"/>
            <w:szCs w:val="20"/>
          </w:rPr>
          <w:tab/>
          <w:t>Adjusted Bid Caps</w:t>
        </w:r>
      </w:ins>
    </w:p>
    <w:p w14:paraId="1BC08174" w14:textId="28BF903F" w:rsidR="00C2594C" w:rsidRDefault="00C2594C" w:rsidP="00C2594C">
      <w:pPr>
        <w:pStyle w:val="BodyText"/>
        <w:spacing w:before="0" w:after="240"/>
        <w:ind w:left="720" w:hanging="720"/>
        <w:rPr>
          <w:ins w:id="149" w:author="ERCOT 041726" w:date="2026-04-15T19:04:00Z"/>
        </w:rPr>
      </w:pPr>
      <w:ins w:id="150" w:author="ERCOT 041726" w:date="2026-04-15T19:04:00Z">
        <w:r w:rsidRPr="00DF4A23">
          <w:t>(1)</w:t>
        </w:r>
        <w:r>
          <w:tab/>
        </w:r>
        <w:r w:rsidRPr="00DF4A23">
          <w:t xml:space="preserve">For each Provisional Controllable Load Resource (PCLR), SCED shall determine whether an Adjusted Bid Cap (ABC) applies to energy bid curves used in Step 2 of the two-step SCED process under </w:t>
        </w:r>
      </w:ins>
      <w:ins w:id="151" w:author="ERCOT 041726" w:date="2026-04-15T19:05:00Z">
        <w:r w:rsidR="00F86576">
          <w:t xml:space="preserve">paragraph </w:t>
        </w:r>
        <w:r w:rsidR="00F86576" w:rsidRPr="00DF4A23">
          <w:t>(14)(b)</w:t>
        </w:r>
        <w:r w:rsidR="00F86576">
          <w:t xml:space="preserve"> of </w:t>
        </w:r>
      </w:ins>
      <w:ins w:id="152" w:author="ERCOT 041726" w:date="2026-04-15T19:04:00Z">
        <w:r w:rsidRPr="00DF4A23">
          <w:t>Section 6.5.7.3, as follows:</w:t>
        </w:r>
      </w:ins>
    </w:p>
    <w:p w14:paraId="4332EFFE" w14:textId="6BB8B9EB" w:rsidR="00C2594C" w:rsidRDefault="00C2594C" w:rsidP="00C2594C">
      <w:pPr>
        <w:pStyle w:val="BodyText"/>
        <w:spacing w:before="0" w:after="240"/>
        <w:ind w:left="1440" w:hanging="720"/>
        <w:rPr>
          <w:ins w:id="153" w:author="ERCOT 041726" w:date="2026-04-15T19:04:00Z"/>
        </w:rPr>
      </w:pPr>
      <w:ins w:id="154" w:author="ERCOT 041726" w:date="2026-04-15T19:04:00Z">
        <w:r w:rsidRPr="00DF4A23">
          <w:t>(a)</w:t>
        </w:r>
      </w:ins>
      <w:ins w:id="155" w:author="ERCOT 041726" w:date="2026-04-15T19:05:00Z">
        <w:r w:rsidR="00F86576">
          <w:tab/>
        </w:r>
      </w:ins>
      <w:ins w:id="156" w:author="ERCOT 041726" w:date="2026-04-15T19:04:00Z">
        <w:r w:rsidRPr="00DF4A23">
          <w:t>After each SCED run, SCED shall generate a list of transmission constraint identifiers whose shadow prices were equal to or greater than a pre-defined threshold of their maximum shadow price. The pre-defined thresholds are as follows:</w:t>
        </w:r>
      </w:ins>
    </w:p>
    <w:p w14:paraId="142DCD9A" w14:textId="77777777" w:rsidR="00C2594C" w:rsidRPr="00B84ECE" w:rsidRDefault="00C2594C" w:rsidP="00C2594C">
      <w:pPr>
        <w:pStyle w:val="BodyText"/>
        <w:spacing w:before="0" w:after="240"/>
        <w:ind w:left="2160" w:hanging="720"/>
        <w:rPr>
          <w:ins w:id="157" w:author="ERCOT 041726" w:date="2026-04-15T19:04:00Z"/>
        </w:rPr>
      </w:pPr>
      <w:ins w:id="158" w:author="ERCOT 041726" w:date="2026-04-15T19:04:00Z">
        <w:r w:rsidRPr="00B84ECE">
          <w:lastRenderedPageBreak/>
          <w:t>(i)</w:t>
        </w:r>
        <w:r w:rsidRPr="00B84ECE">
          <w:tab/>
          <w:t>Base Case: 90%</w:t>
        </w:r>
        <w:r>
          <w:t>;</w:t>
        </w:r>
      </w:ins>
    </w:p>
    <w:p w14:paraId="3C3536C2" w14:textId="77777777" w:rsidR="00C2594C" w:rsidRPr="00B84ECE" w:rsidRDefault="00C2594C" w:rsidP="00C2594C">
      <w:pPr>
        <w:pStyle w:val="BodyText"/>
        <w:spacing w:before="0" w:after="240"/>
        <w:ind w:left="2160" w:hanging="720"/>
        <w:rPr>
          <w:ins w:id="159" w:author="ERCOT 041726" w:date="2026-04-15T19:04:00Z"/>
        </w:rPr>
      </w:pPr>
      <w:ins w:id="160" w:author="ERCOT 041726" w:date="2026-04-15T19:04:00Z">
        <w:r w:rsidRPr="00B84ECE">
          <w:t>(ii)</w:t>
        </w:r>
        <w:r w:rsidRPr="00B84ECE">
          <w:tab/>
          <w:t>Contingency: 90%</w:t>
        </w:r>
        <w:r>
          <w:t>;</w:t>
        </w:r>
      </w:ins>
    </w:p>
    <w:p w14:paraId="60827196" w14:textId="77777777" w:rsidR="00C2594C" w:rsidRPr="00B84ECE" w:rsidRDefault="00C2594C" w:rsidP="00C2594C">
      <w:pPr>
        <w:pStyle w:val="BodyText"/>
        <w:spacing w:before="0" w:after="240"/>
        <w:ind w:left="2160" w:hanging="720"/>
        <w:rPr>
          <w:ins w:id="161" w:author="ERCOT 041726" w:date="2026-04-15T19:04:00Z"/>
        </w:rPr>
      </w:pPr>
      <w:ins w:id="162" w:author="ERCOT 041726" w:date="2026-04-15T19:04:00Z">
        <w:r w:rsidRPr="00B84ECE">
          <w:t>(iii)</w:t>
        </w:r>
        <w:r w:rsidRPr="00B84ECE">
          <w:tab/>
          <w:t>Interconnection Reliability Operating Limit (IROL): 90%</w:t>
        </w:r>
        <w:r>
          <w:t>; and</w:t>
        </w:r>
      </w:ins>
    </w:p>
    <w:p w14:paraId="074C81C7" w14:textId="77777777" w:rsidR="00C2594C" w:rsidRDefault="00C2594C" w:rsidP="00C2594C">
      <w:pPr>
        <w:pStyle w:val="BodyText"/>
        <w:spacing w:before="0" w:after="240"/>
        <w:ind w:left="2160" w:hanging="720"/>
        <w:rPr>
          <w:ins w:id="163" w:author="ERCOT 041726" w:date="2026-04-15T19:04:00Z"/>
        </w:rPr>
      </w:pPr>
      <w:ins w:id="164" w:author="ERCOT 041726" w:date="2026-04-15T19:04:00Z">
        <w:r w:rsidRPr="00B84ECE">
          <w:t>(iv)</w:t>
        </w:r>
        <w:r w:rsidRPr="00B84ECE">
          <w:tab/>
          <w:t>Generic Transmission Constraint: 90%</w:t>
        </w:r>
        <w:r>
          <w:t>.</w:t>
        </w:r>
      </w:ins>
    </w:p>
    <w:p w14:paraId="718525CA" w14:textId="77777777" w:rsidR="00976889" w:rsidRPr="00976889" w:rsidRDefault="00976889" w:rsidP="00976889">
      <w:pPr>
        <w:pStyle w:val="BodyText"/>
        <w:spacing w:before="0" w:after="240"/>
        <w:ind w:left="1440" w:hanging="720"/>
        <w:rPr>
          <w:ins w:id="165" w:author="ERCOT 041726" w:date="2026-04-17T08:27:00Z"/>
        </w:rPr>
      </w:pPr>
      <w:ins w:id="166" w:author="ERCOT 041726" w:date="2026-04-17T08:27:00Z">
        <w:r w:rsidRPr="00976889">
          <w:t>(b)</w:t>
        </w:r>
        <w:r w:rsidRPr="00976889">
          <w:tab/>
          <w:t>SCED shall compare the transmission constraint list generated in paragraph (a) above from the previous SCED run against all active constraints in the current run.</w:t>
        </w:r>
      </w:ins>
    </w:p>
    <w:p w14:paraId="1C079B50" w14:textId="21063A29" w:rsidR="00976889" w:rsidRPr="00976889" w:rsidRDefault="00976889" w:rsidP="00976889">
      <w:pPr>
        <w:pStyle w:val="BodyText"/>
        <w:spacing w:before="0" w:after="240"/>
        <w:ind w:left="1440" w:hanging="720"/>
        <w:rPr>
          <w:ins w:id="167" w:author="ERCOT 041726" w:date="2026-04-17T08:27:00Z"/>
          <w:rFonts w:eastAsia="Calibri"/>
        </w:rPr>
      </w:pPr>
      <w:ins w:id="168" w:author="ERCOT 041726" w:date="2026-04-17T08:27:00Z">
        <w:r w:rsidRPr="00976889">
          <w:rPr>
            <w:rFonts w:eastAsia="Calibri"/>
          </w:rPr>
          <w:t>(c)</w:t>
        </w:r>
        <w:r w:rsidRPr="00976889">
          <w:rPr>
            <w:rFonts w:eastAsia="Calibri"/>
          </w:rPr>
          <w:tab/>
          <w:t>For any active transmission constraint in the current SCED which matches the list identified in paragraph (a)</w:t>
        </w:r>
      </w:ins>
      <w:ins w:id="169" w:author="ERCOT 041726" w:date="2026-04-17T08:33:00Z" w16du:dateUtc="2026-04-17T13:33:00Z">
        <w:r w:rsidR="00C52E2E">
          <w:rPr>
            <w:rFonts w:eastAsia="Calibri"/>
          </w:rPr>
          <w:t xml:space="preserve"> above</w:t>
        </w:r>
      </w:ins>
      <w:ins w:id="170" w:author="ERCOT 041726" w:date="2026-04-17T08:27:00Z">
        <w:r w:rsidRPr="00976889">
          <w:rPr>
            <w:rFonts w:eastAsia="Calibri"/>
          </w:rPr>
          <w:t xml:space="preserve">, all </w:t>
        </w:r>
        <w:r w:rsidRPr="00976889">
          <w:t>PCLRs</w:t>
        </w:r>
        <w:r w:rsidRPr="00976889">
          <w:rPr>
            <w:rFonts w:eastAsia="Calibri"/>
          </w:rPr>
          <w:t> will be considered:</w:t>
        </w:r>
      </w:ins>
    </w:p>
    <w:p w14:paraId="6ADE1950" w14:textId="2925549C" w:rsidR="00976889" w:rsidRPr="00976889" w:rsidRDefault="00976889" w:rsidP="00976889">
      <w:pPr>
        <w:pStyle w:val="BodyText"/>
        <w:spacing w:before="0" w:after="240"/>
        <w:ind w:left="2160" w:hanging="720"/>
        <w:rPr>
          <w:ins w:id="171" w:author="ERCOT 041726" w:date="2026-04-17T08:27:00Z"/>
          <w:rFonts w:eastAsia="Calibri"/>
        </w:rPr>
      </w:pPr>
      <w:ins w:id="172" w:author="ERCOT 041726" w:date="2026-04-17T08:27:00Z">
        <w:r w:rsidRPr="00976889">
          <w:rPr>
            <w:rFonts w:eastAsia="Calibri"/>
          </w:rPr>
          <w:t>(i)</w:t>
        </w:r>
        <w:r w:rsidRPr="00976889">
          <w:rPr>
            <w:rFonts w:eastAsia="Calibri"/>
          </w:rPr>
          <w:tab/>
          <w:t>Where a PCLR has a Shift Factor equal to or less than -2% on the list identified in paragraph (c) above, the constraint contribution shall be calculated by multiplying the maximum Shadow Price of that constraint by the Shift Factor of the PCLR for each constraint identified in paragraph (c) above.</w:t>
        </w:r>
      </w:ins>
    </w:p>
    <w:p w14:paraId="657DF651" w14:textId="0E8063C2" w:rsidR="00976889" w:rsidRPr="00976889" w:rsidRDefault="00976889" w:rsidP="00976889">
      <w:pPr>
        <w:pStyle w:val="BodyText"/>
        <w:spacing w:before="0" w:after="240"/>
        <w:ind w:left="2880" w:hanging="720"/>
        <w:rPr>
          <w:ins w:id="173" w:author="ERCOT 041726" w:date="2026-04-17T08:27:00Z"/>
          <w:rFonts w:eastAsia="Calibri"/>
        </w:rPr>
      </w:pPr>
      <w:ins w:id="174" w:author="ERCOT 041726" w:date="2026-04-17T08:27:00Z">
        <w:r w:rsidRPr="00976889">
          <w:rPr>
            <w:rFonts w:eastAsia="Calibri"/>
          </w:rPr>
          <w:t>(A)</w:t>
        </w:r>
        <w:r w:rsidRPr="00976889">
          <w:rPr>
            <w:rFonts w:eastAsia="Calibri"/>
          </w:rPr>
          <w:tab/>
          <w:t xml:space="preserve">If no such constraints exist, or where the PCLR has a Shift Factor greater than </w:t>
        </w:r>
      </w:ins>
      <w:ins w:id="175" w:author="ERCOT 041726" w:date="2026-04-17T08:36:00Z" w16du:dateUtc="2026-04-17T13:36:00Z">
        <w:r w:rsidR="00675455" w:rsidRPr="00976889">
          <w:rPr>
            <w:rFonts w:eastAsia="Calibri"/>
          </w:rPr>
          <w:t>-2%</w:t>
        </w:r>
      </w:ins>
      <w:ins w:id="176" w:author="ERCOT 041726" w:date="2026-04-17T08:27:00Z">
        <w:r w:rsidRPr="00976889">
          <w:rPr>
            <w:rFonts w:eastAsia="Calibri"/>
          </w:rPr>
          <w:t>, no Adjusted Bid Cap (ABC) will be applied. </w:t>
        </w:r>
      </w:ins>
    </w:p>
    <w:p w14:paraId="2C5F5CC4" w14:textId="2ECD6484" w:rsidR="00976889" w:rsidRPr="00976889" w:rsidRDefault="00976889" w:rsidP="00976889">
      <w:pPr>
        <w:pStyle w:val="BodyText"/>
        <w:spacing w:before="0" w:after="240"/>
        <w:ind w:left="2880" w:hanging="720"/>
        <w:rPr>
          <w:ins w:id="177" w:author="ERCOT 041726" w:date="2026-04-17T08:27:00Z"/>
          <w:strike/>
        </w:rPr>
      </w:pPr>
      <w:ins w:id="178" w:author="ERCOT 041726" w:date="2026-04-17T08:27:00Z">
        <w:r w:rsidRPr="00976889">
          <w:rPr>
            <w:rFonts w:eastAsia="Calibri"/>
          </w:rPr>
          <w:t>(B)</w:t>
        </w:r>
        <w:r w:rsidRPr="00976889">
          <w:rPr>
            <w:rFonts w:eastAsia="Calibri"/>
          </w:rPr>
          <w:tab/>
          <w:t>Otherwise, the Adjusted Bid Cap (ABC) used in Step 2 of the two-step SCED process as described in paragraph (14)(b)(iv) of Section 6.5.7.3 will be set at the lowest absolute value of these constraint contributions plus the System Lambda of the first step in the two-step SCED process described in paragraph (14)(a) of Section 6.5.7.3 minus $0.01/MWh.</w:t>
        </w:r>
      </w:ins>
    </w:p>
    <w:p w14:paraId="7CD77837" w14:textId="77777777" w:rsidR="00972655" w:rsidRPr="0013396E" w:rsidRDefault="00972655" w:rsidP="00972655">
      <w:pPr>
        <w:pStyle w:val="H4"/>
        <w:ind w:left="1267" w:hanging="1267"/>
      </w:pPr>
      <w:r w:rsidRPr="00657137">
        <w:t>6.5.7.3</w:t>
      </w:r>
      <w:r w:rsidRPr="00657137">
        <w:tab/>
        <w:t>Security Constrained Economic Dispatch</w:t>
      </w:r>
    </w:p>
    <w:p w14:paraId="712BC77F" w14:textId="77777777" w:rsidR="00972655" w:rsidRPr="0013396E" w:rsidRDefault="00972655" w:rsidP="0097265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13396E">
        <w:rPr>
          <w:iCs/>
        </w:rPr>
        <w:t>to power</w:t>
      </w:r>
      <w:proofErr w:type="gramEnd"/>
      <w:r w:rsidRPr="0013396E">
        <w:rPr>
          <w:iCs/>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w:t>
      </w:r>
      <w:r w:rsidRPr="0013396E">
        <w:lastRenderedPageBreak/>
        <w:t xml:space="preserve">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FF60489"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791342B" w14:textId="77777777" w:rsidR="00972655" w:rsidRPr="0013396E" w:rsidRDefault="00972655" w:rsidP="002F4225">
            <w:pPr>
              <w:spacing w:before="120" w:after="240"/>
              <w:rPr>
                <w:b/>
                <w:i/>
                <w:iCs/>
              </w:rPr>
            </w:pPr>
            <w:r w:rsidRPr="0013396E">
              <w:rPr>
                <w:b/>
                <w:i/>
                <w:iCs/>
              </w:rPr>
              <w:t>[NPRR1188:  Replace paragraph (1) above with the following upon system implementation:]</w:t>
            </w:r>
          </w:p>
          <w:p w14:paraId="588B3827" w14:textId="3AF14E44" w:rsidR="00972655" w:rsidRPr="0013396E" w:rsidRDefault="00972655" w:rsidP="002F422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179" w:author="ERCOT 041726" w:date="2026-04-15T19:04:00Z">
              <w:r w:rsidR="00C2594C" w:rsidRPr="00B774BF">
                <w:rPr>
                  <w:iCs/>
                </w:rPr>
                <w:t>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w:t>
              </w:r>
              <w:r w:rsidR="00C2594C">
                <w:rPr>
                  <w:iCs/>
                </w:rPr>
                <w:t xml:space="preserve">  </w:t>
              </w:r>
            </w:ins>
            <w:r w:rsidRPr="0013396E">
              <w:rPr>
                <w:iCs/>
              </w:rPr>
              <w:t>The SCED process uses a two-step methodology that applies</w:t>
            </w:r>
            <w:ins w:id="180" w:author="ERCOT 041726" w:date="2026-03-30T14:20:00Z">
              <w:r>
                <w:rPr>
                  <w:iCs/>
                </w:rPr>
                <w:t xml:space="preserve">: 1) </w:t>
              </w:r>
            </w:ins>
            <w:del w:id="181" w:author="ERCOT 041726" w:date="2026-03-30T14:20:00Z">
              <w:r w:rsidRPr="0013396E" w:rsidDel="001515FE">
                <w:rPr>
                  <w:iCs/>
                </w:rPr>
                <w:delText xml:space="preserve"> </w:delText>
              </w:r>
            </w:del>
            <w:r w:rsidRPr="0013396E">
              <w:rPr>
                <w:iCs/>
              </w:rPr>
              <w:t>mitigation to offers for energy prospectively to resolve Non-Competitive Constraints for the current Operating Hour</w:t>
            </w:r>
            <w:ins w:id="182" w:author="ERCOT 041726" w:date="2026-03-31T10:29:00Z">
              <w:r>
                <w:rPr>
                  <w:iCs/>
                </w:rPr>
                <w:t xml:space="preserve"> and 2) capping the QSE</w:t>
              </w:r>
            </w:ins>
            <w:ins w:id="183" w:author="ERCOT 041726" w:date="2026-04-01T09:15:00Z">
              <w:r>
                <w:rPr>
                  <w:iCs/>
                </w:rPr>
                <w:t>-</w:t>
              </w:r>
            </w:ins>
            <w:ins w:id="184" w:author="ERCOT 041726" w:date="2026-03-31T10:29:00Z">
              <w:del w:id="185" w:author="ERCOT 041726" w:date="2026-04-01T09:15:00Z">
                <w:r w:rsidDel="009D3B5C">
                  <w:rPr>
                    <w:iCs/>
                  </w:rPr>
                  <w:delText xml:space="preserve"> </w:delText>
                </w:r>
              </w:del>
              <w:r>
                <w:rPr>
                  <w:iCs/>
                </w:rPr>
                <w:t xml:space="preserve">submitted Energy Bid Curve of </w:t>
              </w:r>
            </w:ins>
            <w:ins w:id="186" w:author="ERCOT 041726" w:date="2026-04-08T10:40:00Z">
              <w:r>
                <w:rPr>
                  <w:iCs/>
                </w:rPr>
                <w:t xml:space="preserve">a </w:t>
              </w:r>
            </w:ins>
            <w:ins w:id="187" w:author="ERCOT 041726" w:date="2026-03-31T10:29:00Z">
              <w:r>
                <w:rPr>
                  <w:iCs/>
                </w:rPr>
                <w:t>PCLR to resolve eligible transmission constraints</w:t>
              </w:r>
            </w:ins>
            <w:ins w:id="188" w:author="ERCOT 041726" w:date="2026-03-31T10:30:00Z">
              <w:r>
                <w:rPr>
                  <w:iCs/>
                </w:rPr>
                <w:t xml:space="preserve"> for each SCED run </w:t>
              </w:r>
            </w:ins>
            <w:ins w:id="189" w:author="ERCOT 041726" w:date="2026-04-08T10:40:00Z">
              <w:r>
                <w:rPr>
                  <w:iCs/>
                </w:rPr>
                <w:t>that</w:t>
              </w:r>
            </w:ins>
            <w:ins w:id="190" w:author="ERCOT 041726" w:date="2026-03-31T10:30:00Z">
              <w:r>
                <w:rPr>
                  <w:iCs/>
                </w:rPr>
                <w:t xml:space="preserve"> meet</w:t>
              </w:r>
            </w:ins>
            <w:ins w:id="191" w:author="ERCOT 041726" w:date="2026-04-08T10:40:00Z">
              <w:r>
                <w:rPr>
                  <w:iCs/>
                </w:rPr>
                <w:t>s</w:t>
              </w:r>
            </w:ins>
            <w:ins w:id="192" w:author="ERCOT 041726" w:date="2026-03-31T10:30:00Z">
              <w:r>
                <w:rPr>
                  <w:iCs/>
                </w:rPr>
                <w:t xml:space="preserve"> the criteria specified in </w:t>
              </w:r>
            </w:ins>
            <w:ins w:id="193" w:author="ERCOT 041726" w:date="2026-03-31T10:31:00Z">
              <w:r>
                <w:rPr>
                  <w:iCs/>
                </w:rPr>
                <w:t>Section 4.4.</w:t>
              </w:r>
              <w:proofErr w:type="gramStart"/>
              <w:r>
                <w:rPr>
                  <w:iCs/>
                </w:rPr>
                <w:t>9.4.4</w:t>
              </w:r>
            </w:ins>
            <w:proofErr w:type="gramEnd"/>
            <w:r w:rsidRPr="0013396E">
              <w:rPr>
                <w:iCs/>
              </w:rPr>
              <w:t xml:space="preserve">.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c>
      </w:tr>
    </w:tbl>
    <w:p w14:paraId="4C18E9D7" w14:textId="77777777" w:rsidR="00972655" w:rsidRPr="0013396E" w:rsidRDefault="00972655" w:rsidP="00F03B86">
      <w:pPr>
        <w:spacing w:before="240" w:after="240"/>
        <w:ind w:left="720" w:hanging="720"/>
      </w:pPr>
      <w:r w:rsidRPr="0013396E">
        <w:t>(2)</w:t>
      </w:r>
      <w:r w:rsidRPr="0013396E">
        <w:tab/>
        <w:t>The SCED solution must monitor cumulative deployment of Regulation Services and ensure that Regulation Services deployment is minimized over time.</w:t>
      </w:r>
    </w:p>
    <w:p w14:paraId="72CFB07F" w14:textId="77777777" w:rsidR="00972655" w:rsidRPr="0013396E" w:rsidRDefault="00972655" w:rsidP="00F03B86">
      <w:pPr>
        <w:spacing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24B2FEB6" w14:textId="77777777" w:rsidR="00972655" w:rsidRPr="0013396E" w:rsidRDefault="00972655" w:rsidP="00F03B86">
      <w:pPr>
        <w:spacing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01E2484A" w14:textId="77777777" w:rsidR="00972655" w:rsidRPr="0013396E" w:rsidRDefault="00972655" w:rsidP="00F03B86">
      <w:pPr>
        <w:spacing w:after="240"/>
        <w:ind w:left="1440" w:hanging="720"/>
      </w:pPr>
      <w:r w:rsidRPr="0013396E">
        <w:t>(a)</w:t>
      </w:r>
      <w:r w:rsidRPr="0013396E">
        <w:tab/>
        <w:t>Non-IRRs without Energy Offer Curves</w:t>
      </w:r>
    </w:p>
    <w:p w14:paraId="60FBECE3" w14:textId="77777777" w:rsidR="00972655" w:rsidRPr="0013396E" w:rsidRDefault="00972655" w:rsidP="00F03B86">
      <w:pPr>
        <w:spacing w:after="240"/>
        <w:ind w:left="2160" w:hanging="720"/>
      </w:pPr>
      <w:r w:rsidRPr="0013396E">
        <w:lastRenderedPageBreak/>
        <w:t>(i)</w:t>
      </w:r>
      <w:r w:rsidRPr="0013396E">
        <w:tab/>
        <w:t>ERCOT shall create a monotonically non-decreasing proxy Energy Offer Curve as described below for:</w:t>
      </w:r>
    </w:p>
    <w:p w14:paraId="3BBBAE8A" w14:textId="77777777" w:rsidR="00972655" w:rsidRPr="0013396E" w:rsidRDefault="00972655" w:rsidP="00972655">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972655" w:rsidRPr="0013396E" w14:paraId="209BC24E" w14:textId="77777777" w:rsidTr="002F4225">
        <w:trPr>
          <w:jc w:val="center"/>
        </w:trPr>
        <w:tc>
          <w:tcPr>
            <w:tcW w:w="3780" w:type="dxa"/>
          </w:tcPr>
          <w:p w14:paraId="2A23A818" w14:textId="77777777" w:rsidR="00972655" w:rsidRPr="0013396E" w:rsidRDefault="00972655" w:rsidP="002F4225">
            <w:pPr>
              <w:spacing w:after="120"/>
              <w:rPr>
                <w:b/>
                <w:iCs/>
                <w:sz w:val="20"/>
              </w:rPr>
            </w:pPr>
            <w:r w:rsidRPr="0013396E">
              <w:rPr>
                <w:b/>
                <w:iCs/>
                <w:sz w:val="20"/>
              </w:rPr>
              <w:t>MW</w:t>
            </w:r>
          </w:p>
        </w:tc>
        <w:tc>
          <w:tcPr>
            <w:tcW w:w="2520" w:type="dxa"/>
          </w:tcPr>
          <w:p w14:paraId="34F470E5" w14:textId="77777777" w:rsidR="00972655" w:rsidRPr="0013396E" w:rsidRDefault="00972655" w:rsidP="002F4225">
            <w:pPr>
              <w:spacing w:after="120"/>
              <w:rPr>
                <w:b/>
                <w:iCs/>
                <w:sz w:val="20"/>
              </w:rPr>
            </w:pPr>
            <w:r w:rsidRPr="0013396E">
              <w:rPr>
                <w:b/>
                <w:iCs/>
                <w:sz w:val="20"/>
              </w:rPr>
              <w:t>Price (per MWh)</w:t>
            </w:r>
          </w:p>
        </w:tc>
      </w:tr>
      <w:tr w:rsidR="00972655" w:rsidRPr="0013396E" w14:paraId="638F5FD7" w14:textId="77777777" w:rsidTr="002F4225">
        <w:trPr>
          <w:jc w:val="center"/>
        </w:trPr>
        <w:tc>
          <w:tcPr>
            <w:tcW w:w="3780" w:type="dxa"/>
          </w:tcPr>
          <w:p w14:paraId="1279FE42" w14:textId="77777777" w:rsidR="00972655" w:rsidRPr="0013396E" w:rsidRDefault="00972655" w:rsidP="002F4225">
            <w:pPr>
              <w:spacing w:after="60"/>
              <w:rPr>
                <w:iCs/>
                <w:sz w:val="20"/>
              </w:rPr>
            </w:pPr>
            <w:r w:rsidRPr="0013396E">
              <w:rPr>
                <w:iCs/>
                <w:sz w:val="20"/>
              </w:rPr>
              <w:t>HSL</w:t>
            </w:r>
          </w:p>
        </w:tc>
        <w:tc>
          <w:tcPr>
            <w:tcW w:w="2520" w:type="dxa"/>
          </w:tcPr>
          <w:p w14:paraId="6D1BEE3C" w14:textId="77777777" w:rsidR="00972655" w:rsidRPr="0013396E" w:rsidRDefault="00972655" w:rsidP="002F4225">
            <w:pPr>
              <w:spacing w:after="60"/>
              <w:rPr>
                <w:iCs/>
                <w:sz w:val="20"/>
              </w:rPr>
            </w:pPr>
            <w:r w:rsidRPr="0013396E">
              <w:rPr>
                <w:iCs/>
                <w:sz w:val="20"/>
              </w:rPr>
              <w:t>RTSWCAP</w:t>
            </w:r>
          </w:p>
        </w:tc>
      </w:tr>
      <w:tr w:rsidR="00972655" w:rsidRPr="0013396E" w14:paraId="5BF70CD6" w14:textId="77777777" w:rsidTr="002F4225">
        <w:trPr>
          <w:jc w:val="center"/>
        </w:trPr>
        <w:tc>
          <w:tcPr>
            <w:tcW w:w="3780" w:type="dxa"/>
          </w:tcPr>
          <w:p w14:paraId="0E5CB89D" w14:textId="77777777" w:rsidR="00972655" w:rsidRPr="0013396E" w:rsidRDefault="00972655" w:rsidP="002F4225">
            <w:pPr>
              <w:spacing w:after="60"/>
              <w:rPr>
                <w:iCs/>
                <w:sz w:val="20"/>
              </w:rPr>
            </w:pPr>
            <w:r w:rsidRPr="0013396E">
              <w:rPr>
                <w:iCs/>
                <w:sz w:val="20"/>
              </w:rPr>
              <w:t>Output Schedule MW plus 1 MW</w:t>
            </w:r>
          </w:p>
        </w:tc>
        <w:tc>
          <w:tcPr>
            <w:tcW w:w="2520" w:type="dxa"/>
          </w:tcPr>
          <w:p w14:paraId="16231C08" w14:textId="77777777" w:rsidR="00972655" w:rsidRPr="0013396E" w:rsidRDefault="00972655" w:rsidP="002F4225">
            <w:pPr>
              <w:spacing w:after="60"/>
              <w:rPr>
                <w:iCs/>
                <w:sz w:val="20"/>
              </w:rPr>
            </w:pPr>
            <w:r w:rsidRPr="0013396E">
              <w:rPr>
                <w:iCs/>
                <w:sz w:val="20"/>
              </w:rPr>
              <w:t>RTSWCAP minus $0.01</w:t>
            </w:r>
          </w:p>
        </w:tc>
      </w:tr>
      <w:tr w:rsidR="00972655" w:rsidRPr="0013396E" w14:paraId="7313F882" w14:textId="77777777" w:rsidTr="002F4225">
        <w:trPr>
          <w:jc w:val="center"/>
        </w:trPr>
        <w:tc>
          <w:tcPr>
            <w:tcW w:w="3780" w:type="dxa"/>
          </w:tcPr>
          <w:p w14:paraId="2FB454D8" w14:textId="77777777" w:rsidR="00972655" w:rsidRPr="0013396E" w:rsidRDefault="00972655" w:rsidP="002F4225">
            <w:pPr>
              <w:spacing w:after="60"/>
              <w:rPr>
                <w:iCs/>
                <w:sz w:val="20"/>
              </w:rPr>
            </w:pPr>
            <w:r w:rsidRPr="0013396E">
              <w:rPr>
                <w:iCs/>
                <w:sz w:val="20"/>
              </w:rPr>
              <w:t>Output Schedule MW</w:t>
            </w:r>
          </w:p>
        </w:tc>
        <w:tc>
          <w:tcPr>
            <w:tcW w:w="2520" w:type="dxa"/>
          </w:tcPr>
          <w:p w14:paraId="3427B9E9" w14:textId="77777777" w:rsidR="00972655" w:rsidRPr="0013396E" w:rsidRDefault="00972655" w:rsidP="002F4225">
            <w:pPr>
              <w:spacing w:after="60"/>
              <w:rPr>
                <w:iCs/>
                <w:sz w:val="20"/>
              </w:rPr>
            </w:pPr>
            <w:r w:rsidRPr="0013396E">
              <w:rPr>
                <w:iCs/>
                <w:sz w:val="20"/>
              </w:rPr>
              <w:t>-$249.99</w:t>
            </w:r>
          </w:p>
        </w:tc>
      </w:tr>
      <w:tr w:rsidR="00972655" w:rsidRPr="0013396E" w14:paraId="76D0C841" w14:textId="77777777" w:rsidTr="002F4225">
        <w:trPr>
          <w:jc w:val="center"/>
        </w:trPr>
        <w:tc>
          <w:tcPr>
            <w:tcW w:w="3780" w:type="dxa"/>
          </w:tcPr>
          <w:p w14:paraId="60317D66" w14:textId="77777777" w:rsidR="00972655" w:rsidRPr="0013396E" w:rsidRDefault="00972655" w:rsidP="002F4225">
            <w:pPr>
              <w:spacing w:after="60"/>
              <w:rPr>
                <w:iCs/>
                <w:sz w:val="20"/>
              </w:rPr>
            </w:pPr>
            <w:r w:rsidRPr="0013396E">
              <w:rPr>
                <w:iCs/>
                <w:sz w:val="20"/>
              </w:rPr>
              <w:t>LSL</w:t>
            </w:r>
          </w:p>
        </w:tc>
        <w:tc>
          <w:tcPr>
            <w:tcW w:w="2520" w:type="dxa"/>
          </w:tcPr>
          <w:p w14:paraId="65A49ABA" w14:textId="77777777" w:rsidR="00972655" w:rsidRPr="0013396E" w:rsidRDefault="00972655" w:rsidP="002F4225">
            <w:pPr>
              <w:spacing w:after="60"/>
              <w:rPr>
                <w:iCs/>
                <w:sz w:val="20"/>
              </w:rPr>
            </w:pPr>
            <w:r w:rsidRPr="0013396E">
              <w:rPr>
                <w:iCs/>
                <w:sz w:val="20"/>
              </w:rPr>
              <w:t>-$250.00</w:t>
            </w:r>
          </w:p>
        </w:tc>
      </w:tr>
    </w:tbl>
    <w:p w14:paraId="429F5B07" w14:textId="77777777" w:rsidR="00972655" w:rsidRPr="0013396E" w:rsidRDefault="00972655" w:rsidP="00972655">
      <w:pPr>
        <w:spacing w:before="240" w:after="240"/>
        <w:ind w:left="1440" w:hanging="720"/>
      </w:pPr>
      <w:r w:rsidRPr="0013396E">
        <w:t>(b)</w:t>
      </w:r>
      <w:r w:rsidRPr="0013396E">
        <w:tab/>
        <w:t xml:space="preserve">Non-IRRs without full-range Energy Offer Curves </w:t>
      </w:r>
    </w:p>
    <w:p w14:paraId="7673E74B" w14:textId="77777777" w:rsidR="00972655" w:rsidRPr="0013396E" w:rsidRDefault="00972655" w:rsidP="00972655">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972655" w:rsidRPr="0013396E" w14:paraId="29E67023" w14:textId="77777777" w:rsidTr="002F4225">
        <w:trPr>
          <w:jc w:val="center"/>
        </w:trPr>
        <w:tc>
          <w:tcPr>
            <w:tcW w:w="3891" w:type="dxa"/>
          </w:tcPr>
          <w:p w14:paraId="577D1A96" w14:textId="77777777" w:rsidR="00972655" w:rsidRPr="0013396E" w:rsidRDefault="00972655" w:rsidP="002F4225">
            <w:pPr>
              <w:spacing w:after="120"/>
              <w:rPr>
                <w:b/>
                <w:iCs/>
                <w:sz w:val="20"/>
              </w:rPr>
            </w:pPr>
            <w:r w:rsidRPr="0013396E">
              <w:rPr>
                <w:b/>
                <w:iCs/>
                <w:sz w:val="20"/>
              </w:rPr>
              <w:t>MW</w:t>
            </w:r>
          </w:p>
        </w:tc>
        <w:tc>
          <w:tcPr>
            <w:tcW w:w="2630" w:type="dxa"/>
          </w:tcPr>
          <w:p w14:paraId="7571CD85" w14:textId="77777777" w:rsidR="00972655" w:rsidRPr="0013396E" w:rsidRDefault="00972655" w:rsidP="002F4225">
            <w:pPr>
              <w:spacing w:after="120"/>
              <w:rPr>
                <w:b/>
                <w:iCs/>
                <w:sz w:val="20"/>
              </w:rPr>
            </w:pPr>
            <w:r w:rsidRPr="0013396E">
              <w:rPr>
                <w:b/>
                <w:iCs/>
                <w:sz w:val="20"/>
              </w:rPr>
              <w:t>Price (per MWh)</w:t>
            </w:r>
          </w:p>
        </w:tc>
      </w:tr>
      <w:tr w:rsidR="00972655" w:rsidRPr="0013396E" w14:paraId="0F01044D" w14:textId="77777777" w:rsidTr="002F4225">
        <w:trPr>
          <w:jc w:val="center"/>
        </w:trPr>
        <w:tc>
          <w:tcPr>
            <w:tcW w:w="3891" w:type="dxa"/>
          </w:tcPr>
          <w:p w14:paraId="0868BC45"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630" w:type="dxa"/>
          </w:tcPr>
          <w:p w14:paraId="350B5678" w14:textId="77777777" w:rsidR="00972655" w:rsidRPr="0013396E" w:rsidRDefault="00972655" w:rsidP="002F4225">
            <w:pPr>
              <w:spacing w:after="60"/>
              <w:rPr>
                <w:iCs/>
                <w:sz w:val="20"/>
              </w:rPr>
            </w:pPr>
            <w:r w:rsidRPr="0013396E">
              <w:rPr>
                <w:iCs/>
                <w:sz w:val="20"/>
              </w:rPr>
              <w:t>Price associated with highest MW in submitted Energy Offer Curve</w:t>
            </w:r>
          </w:p>
        </w:tc>
      </w:tr>
      <w:tr w:rsidR="00972655" w:rsidRPr="0013396E" w14:paraId="16A70BD0" w14:textId="77777777" w:rsidTr="002F4225">
        <w:trPr>
          <w:jc w:val="center"/>
        </w:trPr>
        <w:tc>
          <w:tcPr>
            <w:tcW w:w="3891" w:type="dxa"/>
          </w:tcPr>
          <w:p w14:paraId="350EB51F" w14:textId="77777777" w:rsidR="00972655" w:rsidRPr="0013396E" w:rsidRDefault="00972655" w:rsidP="002F4225">
            <w:pPr>
              <w:spacing w:after="60"/>
              <w:rPr>
                <w:iCs/>
                <w:sz w:val="20"/>
              </w:rPr>
            </w:pPr>
            <w:r w:rsidRPr="0013396E">
              <w:rPr>
                <w:iCs/>
                <w:sz w:val="20"/>
              </w:rPr>
              <w:t>Energy Offer Curve</w:t>
            </w:r>
          </w:p>
        </w:tc>
        <w:tc>
          <w:tcPr>
            <w:tcW w:w="2630" w:type="dxa"/>
          </w:tcPr>
          <w:p w14:paraId="1047341E" w14:textId="77777777" w:rsidR="00972655" w:rsidRPr="0013396E" w:rsidRDefault="00972655" w:rsidP="002F4225">
            <w:pPr>
              <w:spacing w:after="60"/>
              <w:rPr>
                <w:iCs/>
                <w:sz w:val="20"/>
              </w:rPr>
            </w:pPr>
            <w:r w:rsidRPr="0013396E">
              <w:rPr>
                <w:iCs/>
                <w:sz w:val="20"/>
              </w:rPr>
              <w:t>Energy Offer Curve</w:t>
            </w:r>
          </w:p>
        </w:tc>
      </w:tr>
      <w:tr w:rsidR="00972655" w:rsidRPr="0013396E" w14:paraId="71037EE2" w14:textId="77777777" w:rsidTr="002F4225">
        <w:trPr>
          <w:jc w:val="center"/>
        </w:trPr>
        <w:tc>
          <w:tcPr>
            <w:tcW w:w="3891" w:type="dxa"/>
          </w:tcPr>
          <w:p w14:paraId="217CE4C9"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630" w:type="dxa"/>
          </w:tcPr>
          <w:p w14:paraId="4F61ABAA" w14:textId="77777777" w:rsidR="00972655" w:rsidRPr="0013396E" w:rsidRDefault="00972655" w:rsidP="002F4225">
            <w:pPr>
              <w:spacing w:after="60"/>
              <w:rPr>
                <w:iCs/>
                <w:sz w:val="20"/>
              </w:rPr>
            </w:pPr>
            <w:r w:rsidRPr="0013396E">
              <w:rPr>
                <w:iCs/>
                <w:sz w:val="20"/>
              </w:rPr>
              <w:t>-$249.99</w:t>
            </w:r>
          </w:p>
        </w:tc>
      </w:tr>
      <w:tr w:rsidR="00972655" w:rsidRPr="0013396E" w14:paraId="79CA2195" w14:textId="77777777" w:rsidTr="002F4225">
        <w:trPr>
          <w:jc w:val="center"/>
        </w:trPr>
        <w:tc>
          <w:tcPr>
            <w:tcW w:w="3891" w:type="dxa"/>
          </w:tcPr>
          <w:p w14:paraId="2E27940C" w14:textId="77777777" w:rsidR="00972655" w:rsidRPr="0013396E" w:rsidRDefault="00972655" w:rsidP="002F4225">
            <w:pPr>
              <w:spacing w:after="60"/>
              <w:rPr>
                <w:iCs/>
                <w:sz w:val="20"/>
              </w:rPr>
            </w:pPr>
            <w:r w:rsidRPr="0013396E">
              <w:rPr>
                <w:iCs/>
                <w:sz w:val="20"/>
              </w:rPr>
              <w:t>LSL (if less than lowest MW in Energy Offer Curve)</w:t>
            </w:r>
          </w:p>
        </w:tc>
        <w:tc>
          <w:tcPr>
            <w:tcW w:w="2630" w:type="dxa"/>
          </w:tcPr>
          <w:p w14:paraId="3F675239" w14:textId="77777777" w:rsidR="00972655" w:rsidRPr="0013396E" w:rsidRDefault="00972655" w:rsidP="002F4225">
            <w:pPr>
              <w:spacing w:after="60"/>
              <w:rPr>
                <w:iCs/>
                <w:sz w:val="20"/>
              </w:rPr>
            </w:pPr>
            <w:r w:rsidRPr="0013396E">
              <w:rPr>
                <w:iCs/>
                <w:sz w:val="20"/>
              </w:rPr>
              <w:t>-$250.00</w:t>
            </w:r>
          </w:p>
        </w:tc>
      </w:tr>
    </w:tbl>
    <w:p w14:paraId="5A7738E7" w14:textId="77777777" w:rsidR="00972655" w:rsidRPr="0013396E" w:rsidRDefault="00972655" w:rsidP="00972655">
      <w:pPr>
        <w:spacing w:before="240" w:after="240"/>
        <w:ind w:left="1440" w:hanging="720"/>
      </w:pPr>
      <w:r w:rsidRPr="0013396E">
        <w:t>(c)</w:t>
      </w:r>
      <w:r w:rsidRPr="0013396E">
        <w:tab/>
        <w:t>IRRs</w:t>
      </w:r>
    </w:p>
    <w:p w14:paraId="2ACEE5CA" w14:textId="77777777" w:rsidR="00972655" w:rsidRPr="0013396E" w:rsidRDefault="00972655" w:rsidP="00972655">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972655" w:rsidRPr="0013396E" w14:paraId="5D10F600" w14:textId="77777777" w:rsidTr="002F4225">
        <w:trPr>
          <w:jc w:val="center"/>
        </w:trPr>
        <w:tc>
          <w:tcPr>
            <w:tcW w:w="3870" w:type="dxa"/>
          </w:tcPr>
          <w:p w14:paraId="5E523120" w14:textId="77777777" w:rsidR="00972655" w:rsidRPr="0013396E" w:rsidRDefault="00972655" w:rsidP="002F4225">
            <w:pPr>
              <w:spacing w:after="120"/>
              <w:rPr>
                <w:b/>
                <w:iCs/>
                <w:sz w:val="20"/>
              </w:rPr>
            </w:pPr>
            <w:r w:rsidRPr="0013396E">
              <w:rPr>
                <w:b/>
                <w:iCs/>
                <w:sz w:val="20"/>
              </w:rPr>
              <w:t>MW</w:t>
            </w:r>
          </w:p>
        </w:tc>
        <w:tc>
          <w:tcPr>
            <w:tcW w:w="2610" w:type="dxa"/>
          </w:tcPr>
          <w:p w14:paraId="1233820D" w14:textId="77777777" w:rsidR="00972655" w:rsidRPr="0013396E" w:rsidRDefault="00972655" w:rsidP="002F4225">
            <w:pPr>
              <w:spacing w:after="120"/>
              <w:rPr>
                <w:b/>
                <w:iCs/>
                <w:sz w:val="20"/>
              </w:rPr>
            </w:pPr>
            <w:r w:rsidRPr="0013396E">
              <w:rPr>
                <w:b/>
                <w:iCs/>
                <w:sz w:val="20"/>
              </w:rPr>
              <w:t>Price (per MWh)</w:t>
            </w:r>
          </w:p>
        </w:tc>
      </w:tr>
      <w:tr w:rsidR="00972655" w:rsidRPr="0013396E" w14:paraId="44719F9A" w14:textId="77777777" w:rsidTr="002F4225">
        <w:trPr>
          <w:jc w:val="center"/>
        </w:trPr>
        <w:tc>
          <w:tcPr>
            <w:tcW w:w="3870" w:type="dxa"/>
          </w:tcPr>
          <w:p w14:paraId="6EBA5090" w14:textId="77777777" w:rsidR="00972655" w:rsidRPr="0013396E" w:rsidRDefault="00972655" w:rsidP="002F4225">
            <w:pPr>
              <w:spacing w:after="60"/>
              <w:rPr>
                <w:iCs/>
                <w:sz w:val="20"/>
              </w:rPr>
            </w:pPr>
            <w:r w:rsidRPr="0013396E">
              <w:rPr>
                <w:iCs/>
                <w:sz w:val="20"/>
              </w:rPr>
              <w:t>HSL</w:t>
            </w:r>
          </w:p>
        </w:tc>
        <w:tc>
          <w:tcPr>
            <w:tcW w:w="2610" w:type="dxa"/>
          </w:tcPr>
          <w:p w14:paraId="7CB19A19" w14:textId="77777777" w:rsidR="00972655" w:rsidRPr="0013396E" w:rsidRDefault="00972655" w:rsidP="002F4225">
            <w:pPr>
              <w:spacing w:after="60"/>
              <w:rPr>
                <w:iCs/>
                <w:sz w:val="20"/>
              </w:rPr>
            </w:pPr>
            <w:r w:rsidRPr="0013396E">
              <w:rPr>
                <w:iCs/>
                <w:sz w:val="20"/>
              </w:rPr>
              <w:t>$1,500</w:t>
            </w:r>
          </w:p>
        </w:tc>
      </w:tr>
      <w:tr w:rsidR="00972655" w:rsidRPr="0013396E" w14:paraId="6DFE3410" w14:textId="77777777" w:rsidTr="002F4225">
        <w:trPr>
          <w:jc w:val="center"/>
        </w:trPr>
        <w:tc>
          <w:tcPr>
            <w:tcW w:w="3870" w:type="dxa"/>
          </w:tcPr>
          <w:p w14:paraId="5604ADC9" w14:textId="77777777" w:rsidR="00972655" w:rsidRPr="0013396E" w:rsidRDefault="00972655" w:rsidP="002F4225">
            <w:pPr>
              <w:spacing w:after="60"/>
              <w:rPr>
                <w:iCs/>
                <w:sz w:val="20"/>
              </w:rPr>
            </w:pPr>
            <w:r w:rsidRPr="0013396E">
              <w:rPr>
                <w:iCs/>
                <w:sz w:val="20"/>
              </w:rPr>
              <w:t>HSL minus 1 MW</w:t>
            </w:r>
          </w:p>
        </w:tc>
        <w:tc>
          <w:tcPr>
            <w:tcW w:w="2610" w:type="dxa"/>
          </w:tcPr>
          <w:p w14:paraId="0C8BE5DE" w14:textId="77777777" w:rsidR="00972655" w:rsidRPr="0013396E" w:rsidRDefault="00972655" w:rsidP="002F4225">
            <w:pPr>
              <w:spacing w:after="60"/>
              <w:rPr>
                <w:iCs/>
                <w:sz w:val="20"/>
              </w:rPr>
            </w:pPr>
            <w:r w:rsidRPr="0013396E">
              <w:rPr>
                <w:iCs/>
                <w:sz w:val="20"/>
              </w:rPr>
              <w:t>-$249.99</w:t>
            </w:r>
          </w:p>
        </w:tc>
      </w:tr>
      <w:tr w:rsidR="00972655" w:rsidRPr="0013396E" w14:paraId="532AC6D4" w14:textId="77777777" w:rsidTr="002F4225">
        <w:trPr>
          <w:jc w:val="center"/>
        </w:trPr>
        <w:tc>
          <w:tcPr>
            <w:tcW w:w="3870" w:type="dxa"/>
          </w:tcPr>
          <w:p w14:paraId="4C202F6A" w14:textId="77777777" w:rsidR="00972655" w:rsidRPr="0013396E" w:rsidRDefault="00972655" w:rsidP="002F4225">
            <w:pPr>
              <w:spacing w:after="60"/>
              <w:rPr>
                <w:iCs/>
                <w:sz w:val="20"/>
              </w:rPr>
            </w:pPr>
            <w:r w:rsidRPr="0013396E">
              <w:rPr>
                <w:iCs/>
                <w:sz w:val="20"/>
              </w:rPr>
              <w:t>LSL</w:t>
            </w:r>
          </w:p>
        </w:tc>
        <w:tc>
          <w:tcPr>
            <w:tcW w:w="2610" w:type="dxa"/>
          </w:tcPr>
          <w:p w14:paraId="09C7DB0A" w14:textId="77777777" w:rsidR="00972655" w:rsidRPr="0013396E" w:rsidRDefault="00972655" w:rsidP="002F4225">
            <w:pPr>
              <w:spacing w:after="60"/>
              <w:rPr>
                <w:iCs/>
                <w:sz w:val="20"/>
              </w:rPr>
            </w:pPr>
            <w:r w:rsidRPr="0013396E">
              <w:rPr>
                <w:iCs/>
                <w:sz w:val="20"/>
              </w:rPr>
              <w:t>-$250.00</w:t>
            </w:r>
          </w:p>
        </w:tc>
      </w:tr>
    </w:tbl>
    <w:p w14:paraId="2B1A95B3" w14:textId="77777777" w:rsidR="00972655" w:rsidRPr="0013396E" w:rsidRDefault="00972655" w:rsidP="00972655">
      <w:pPr>
        <w:spacing w:before="240" w:after="240"/>
        <w:ind w:left="2160" w:hanging="720"/>
      </w:pPr>
      <w:r w:rsidRPr="0013396E">
        <w:t>(ii)</w:t>
      </w:r>
      <w:r w:rsidRPr="0013396E">
        <w:tab/>
        <w:t xml:space="preserve">For each IRR for which its QSE has submitted an Energy Offer Curve that does not cover the full range of the IRR’s available capacity, ERCOT shall </w:t>
      </w:r>
      <w:r w:rsidRPr="0013396E">
        <w:lastRenderedPageBreak/>
        <w:t>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972655" w:rsidRPr="0013396E" w14:paraId="4D6B0BCE" w14:textId="77777777" w:rsidTr="002F4225">
        <w:trPr>
          <w:jc w:val="center"/>
        </w:trPr>
        <w:tc>
          <w:tcPr>
            <w:tcW w:w="3780" w:type="dxa"/>
          </w:tcPr>
          <w:p w14:paraId="35EDAFF9" w14:textId="77777777" w:rsidR="00972655" w:rsidRPr="0013396E" w:rsidRDefault="00972655" w:rsidP="002F4225">
            <w:pPr>
              <w:spacing w:after="120"/>
              <w:rPr>
                <w:b/>
                <w:iCs/>
                <w:sz w:val="20"/>
              </w:rPr>
            </w:pPr>
            <w:r w:rsidRPr="0013396E">
              <w:rPr>
                <w:b/>
                <w:iCs/>
                <w:sz w:val="20"/>
              </w:rPr>
              <w:t>MW</w:t>
            </w:r>
          </w:p>
        </w:tc>
        <w:tc>
          <w:tcPr>
            <w:tcW w:w="2745" w:type="dxa"/>
          </w:tcPr>
          <w:p w14:paraId="7A84A2EB" w14:textId="77777777" w:rsidR="00972655" w:rsidRPr="0013396E" w:rsidRDefault="00972655" w:rsidP="002F4225">
            <w:pPr>
              <w:spacing w:after="120"/>
              <w:rPr>
                <w:b/>
                <w:iCs/>
                <w:sz w:val="20"/>
              </w:rPr>
            </w:pPr>
            <w:r w:rsidRPr="0013396E">
              <w:rPr>
                <w:b/>
                <w:iCs/>
                <w:sz w:val="20"/>
              </w:rPr>
              <w:t>Price (per MWh)</w:t>
            </w:r>
          </w:p>
        </w:tc>
      </w:tr>
      <w:tr w:rsidR="00972655" w:rsidRPr="0013396E" w14:paraId="3DC11FA4" w14:textId="77777777" w:rsidTr="002F4225">
        <w:trPr>
          <w:jc w:val="center"/>
        </w:trPr>
        <w:tc>
          <w:tcPr>
            <w:tcW w:w="3780" w:type="dxa"/>
          </w:tcPr>
          <w:p w14:paraId="1EB0B02F"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745" w:type="dxa"/>
          </w:tcPr>
          <w:p w14:paraId="7B63C673" w14:textId="77777777" w:rsidR="00972655" w:rsidRPr="0013396E" w:rsidRDefault="00972655" w:rsidP="002F4225">
            <w:pPr>
              <w:spacing w:after="60"/>
              <w:rPr>
                <w:iCs/>
                <w:sz w:val="20"/>
              </w:rPr>
            </w:pPr>
            <w:r w:rsidRPr="0013396E">
              <w:rPr>
                <w:iCs/>
                <w:sz w:val="20"/>
              </w:rPr>
              <w:t>Price associated with the highest MW in submitted Energy Offer Curve</w:t>
            </w:r>
          </w:p>
        </w:tc>
      </w:tr>
      <w:tr w:rsidR="00972655" w:rsidRPr="0013396E" w14:paraId="78C35369" w14:textId="77777777" w:rsidTr="002F4225">
        <w:trPr>
          <w:jc w:val="center"/>
        </w:trPr>
        <w:tc>
          <w:tcPr>
            <w:tcW w:w="3780" w:type="dxa"/>
          </w:tcPr>
          <w:p w14:paraId="34E7A5C7" w14:textId="77777777" w:rsidR="00972655" w:rsidRPr="0013396E" w:rsidRDefault="00972655" w:rsidP="002F4225">
            <w:pPr>
              <w:spacing w:after="60"/>
              <w:rPr>
                <w:iCs/>
                <w:sz w:val="20"/>
              </w:rPr>
            </w:pPr>
            <w:r w:rsidRPr="0013396E">
              <w:rPr>
                <w:iCs/>
                <w:sz w:val="20"/>
              </w:rPr>
              <w:t>Energy Offer Curve</w:t>
            </w:r>
          </w:p>
        </w:tc>
        <w:tc>
          <w:tcPr>
            <w:tcW w:w="2745" w:type="dxa"/>
          </w:tcPr>
          <w:p w14:paraId="35CF9CE8" w14:textId="77777777" w:rsidR="00972655" w:rsidRPr="0013396E" w:rsidRDefault="00972655" w:rsidP="002F4225">
            <w:pPr>
              <w:spacing w:after="60"/>
              <w:rPr>
                <w:iCs/>
                <w:sz w:val="20"/>
              </w:rPr>
            </w:pPr>
            <w:r w:rsidRPr="0013396E">
              <w:rPr>
                <w:iCs/>
                <w:sz w:val="20"/>
              </w:rPr>
              <w:t>Energy Offer Curve</w:t>
            </w:r>
          </w:p>
        </w:tc>
      </w:tr>
      <w:tr w:rsidR="00972655" w:rsidRPr="0013396E" w14:paraId="686F7F2A" w14:textId="77777777" w:rsidTr="002F4225">
        <w:trPr>
          <w:jc w:val="center"/>
        </w:trPr>
        <w:tc>
          <w:tcPr>
            <w:tcW w:w="3780" w:type="dxa"/>
          </w:tcPr>
          <w:p w14:paraId="7863C8E5"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745" w:type="dxa"/>
          </w:tcPr>
          <w:p w14:paraId="271EECCF" w14:textId="77777777" w:rsidR="00972655" w:rsidRPr="0013396E" w:rsidRDefault="00972655" w:rsidP="002F4225">
            <w:pPr>
              <w:spacing w:after="60"/>
              <w:rPr>
                <w:iCs/>
                <w:sz w:val="20"/>
              </w:rPr>
            </w:pPr>
            <w:r w:rsidRPr="0013396E">
              <w:rPr>
                <w:iCs/>
                <w:sz w:val="20"/>
              </w:rPr>
              <w:t>-$249.99</w:t>
            </w:r>
          </w:p>
        </w:tc>
      </w:tr>
      <w:tr w:rsidR="00972655" w:rsidRPr="0013396E" w14:paraId="07D4875F" w14:textId="77777777" w:rsidTr="002F4225">
        <w:trPr>
          <w:jc w:val="center"/>
        </w:trPr>
        <w:tc>
          <w:tcPr>
            <w:tcW w:w="3780" w:type="dxa"/>
          </w:tcPr>
          <w:p w14:paraId="186E506B" w14:textId="77777777" w:rsidR="00972655" w:rsidRPr="0013396E" w:rsidRDefault="00972655" w:rsidP="002F4225">
            <w:pPr>
              <w:spacing w:after="60"/>
              <w:rPr>
                <w:iCs/>
                <w:sz w:val="20"/>
              </w:rPr>
            </w:pPr>
            <w:r w:rsidRPr="0013396E">
              <w:rPr>
                <w:iCs/>
                <w:sz w:val="20"/>
              </w:rPr>
              <w:t>LSL (if less than lowest MW in Energy Offer Curve)</w:t>
            </w:r>
          </w:p>
        </w:tc>
        <w:tc>
          <w:tcPr>
            <w:tcW w:w="2745" w:type="dxa"/>
          </w:tcPr>
          <w:p w14:paraId="5B0FCA66" w14:textId="77777777" w:rsidR="00972655" w:rsidRPr="0013396E" w:rsidRDefault="00972655" w:rsidP="002F4225">
            <w:pPr>
              <w:spacing w:after="60"/>
              <w:rPr>
                <w:iCs/>
                <w:sz w:val="20"/>
              </w:rPr>
            </w:pPr>
            <w:r w:rsidRPr="0013396E">
              <w:rPr>
                <w:iCs/>
                <w:sz w:val="20"/>
              </w:rPr>
              <w:t>-$250.00</w:t>
            </w:r>
          </w:p>
        </w:tc>
      </w:tr>
    </w:tbl>
    <w:p w14:paraId="7F59F298" w14:textId="77777777" w:rsidR="00972655" w:rsidRPr="0013396E" w:rsidRDefault="00972655" w:rsidP="00972655">
      <w:pPr>
        <w:spacing w:before="240" w:after="240"/>
        <w:ind w:left="1440" w:hanging="720"/>
      </w:pPr>
      <w:r w:rsidRPr="0013396E">
        <w:t>(d)</w:t>
      </w:r>
      <w:r w:rsidRPr="0013396E">
        <w:tab/>
        <w:t xml:space="preserve">RUC-committed Resources </w:t>
      </w:r>
    </w:p>
    <w:p w14:paraId="38BC9C11" w14:textId="77777777" w:rsidR="00972655" w:rsidRPr="0013396E" w:rsidRDefault="00972655" w:rsidP="00972655">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972655" w:rsidRPr="0013396E" w14:paraId="59149CB4" w14:textId="77777777" w:rsidTr="002F4225">
        <w:trPr>
          <w:trHeight w:val="359"/>
        </w:trPr>
        <w:tc>
          <w:tcPr>
            <w:tcW w:w="3540" w:type="dxa"/>
          </w:tcPr>
          <w:p w14:paraId="36BC12EA" w14:textId="77777777" w:rsidR="00972655" w:rsidRPr="0013396E" w:rsidRDefault="00972655" w:rsidP="002F4225">
            <w:pPr>
              <w:spacing w:after="120"/>
              <w:rPr>
                <w:b/>
                <w:iCs/>
                <w:sz w:val="20"/>
              </w:rPr>
            </w:pPr>
            <w:r w:rsidRPr="0013396E">
              <w:rPr>
                <w:b/>
                <w:iCs/>
                <w:sz w:val="20"/>
              </w:rPr>
              <w:t>MW</w:t>
            </w:r>
          </w:p>
        </w:tc>
        <w:tc>
          <w:tcPr>
            <w:tcW w:w="2810" w:type="dxa"/>
          </w:tcPr>
          <w:p w14:paraId="682E7392" w14:textId="77777777" w:rsidR="00972655" w:rsidRPr="0013396E" w:rsidRDefault="00972655" w:rsidP="002F4225">
            <w:pPr>
              <w:spacing w:after="120"/>
              <w:rPr>
                <w:b/>
                <w:iCs/>
                <w:sz w:val="20"/>
              </w:rPr>
            </w:pPr>
            <w:r w:rsidRPr="0013396E">
              <w:rPr>
                <w:b/>
                <w:iCs/>
                <w:sz w:val="20"/>
              </w:rPr>
              <w:t>Price (per MWh)</w:t>
            </w:r>
          </w:p>
        </w:tc>
      </w:tr>
      <w:tr w:rsidR="00972655" w:rsidRPr="0013396E" w14:paraId="4E36B596" w14:textId="77777777" w:rsidTr="002F4225">
        <w:trPr>
          <w:trHeight w:val="364"/>
        </w:trPr>
        <w:tc>
          <w:tcPr>
            <w:tcW w:w="3540" w:type="dxa"/>
          </w:tcPr>
          <w:p w14:paraId="06CC781E" w14:textId="77777777" w:rsidR="00972655" w:rsidRPr="0013396E" w:rsidRDefault="00972655" w:rsidP="002F4225">
            <w:pPr>
              <w:spacing w:after="60"/>
              <w:rPr>
                <w:iCs/>
                <w:sz w:val="20"/>
              </w:rPr>
            </w:pPr>
            <w:r w:rsidRPr="0013396E">
              <w:rPr>
                <w:iCs/>
                <w:sz w:val="20"/>
              </w:rPr>
              <w:t xml:space="preserve">HSL </w:t>
            </w:r>
          </w:p>
        </w:tc>
        <w:tc>
          <w:tcPr>
            <w:tcW w:w="2810" w:type="dxa"/>
          </w:tcPr>
          <w:p w14:paraId="6D28B864" w14:textId="77777777" w:rsidR="00972655" w:rsidRPr="0013396E" w:rsidRDefault="00972655" w:rsidP="002F4225">
            <w:pPr>
              <w:spacing w:after="60"/>
              <w:rPr>
                <w:iCs/>
                <w:sz w:val="20"/>
              </w:rPr>
            </w:pPr>
            <w:r w:rsidRPr="0013396E">
              <w:rPr>
                <w:iCs/>
                <w:sz w:val="20"/>
              </w:rPr>
              <w:t>$250</w:t>
            </w:r>
          </w:p>
        </w:tc>
      </w:tr>
      <w:tr w:rsidR="00972655" w:rsidRPr="0013396E" w14:paraId="49D1124B" w14:textId="77777777" w:rsidTr="002F4225">
        <w:trPr>
          <w:trHeight w:val="377"/>
        </w:trPr>
        <w:tc>
          <w:tcPr>
            <w:tcW w:w="3540" w:type="dxa"/>
          </w:tcPr>
          <w:p w14:paraId="23E10CA4" w14:textId="77777777" w:rsidR="00972655" w:rsidRPr="0013396E" w:rsidRDefault="00972655" w:rsidP="002F4225">
            <w:pPr>
              <w:spacing w:after="60"/>
              <w:rPr>
                <w:iCs/>
                <w:sz w:val="20"/>
              </w:rPr>
            </w:pPr>
            <w:r w:rsidRPr="0013396E">
              <w:rPr>
                <w:iCs/>
                <w:sz w:val="20"/>
              </w:rPr>
              <w:t>Zero</w:t>
            </w:r>
          </w:p>
        </w:tc>
        <w:tc>
          <w:tcPr>
            <w:tcW w:w="2810" w:type="dxa"/>
          </w:tcPr>
          <w:p w14:paraId="0BAEBE8E" w14:textId="77777777" w:rsidR="00972655" w:rsidRPr="0013396E" w:rsidRDefault="00972655" w:rsidP="002F4225">
            <w:pPr>
              <w:spacing w:after="60"/>
              <w:rPr>
                <w:iCs/>
                <w:sz w:val="20"/>
              </w:rPr>
            </w:pPr>
            <w:r w:rsidRPr="0013396E">
              <w:rPr>
                <w:iCs/>
                <w:sz w:val="20"/>
              </w:rPr>
              <w:t>$250</w:t>
            </w:r>
          </w:p>
        </w:tc>
      </w:tr>
    </w:tbl>
    <w:p w14:paraId="74B7B6BD" w14:textId="77777777" w:rsidR="00972655" w:rsidRPr="0013396E" w:rsidRDefault="00972655" w:rsidP="00972655">
      <w:pPr>
        <w:spacing w:before="240" w:after="240"/>
        <w:ind w:left="2160" w:hanging="720"/>
      </w:pPr>
      <w:r w:rsidRPr="0013396E">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19E7FB81" w14:textId="77777777" w:rsidTr="002F4225">
        <w:trPr>
          <w:trHeight w:val="350"/>
        </w:trPr>
        <w:tc>
          <w:tcPr>
            <w:tcW w:w="3531" w:type="dxa"/>
          </w:tcPr>
          <w:p w14:paraId="46EA554A" w14:textId="77777777" w:rsidR="00972655" w:rsidRPr="0013396E" w:rsidRDefault="00972655" w:rsidP="002F4225">
            <w:pPr>
              <w:spacing w:after="120"/>
              <w:rPr>
                <w:b/>
                <w:iCs/>
                <w:sz w:val="20"/>
              </w:rPr>
            </w:pPr>
            <w:r w:rsidRPr="0013396E">
              <w:rPr>
                <w:b/>
                <w:iCs/>
                <w:sz w:val="20"/>
              </w:rPr>
              <w:t>MW</w:t>
            </w:r>
          </w:p>
        </w:tc>
        <w:tc>
          <w:tcPr>
            <w:tcW w:w="2804" w:type="dxa"/>
          </w:tcPr>
          <w:p w14:paraId="26D6CFA0" w14:textId="77777777" w:rsidR="00972655" w:rsidRPr="0013396E" w:rsidRDefault="00972655" w:rsidP="002F4225">
            <w:pPr>
              <w:spacing w:after="120"/>
              <w:rPr>
                <w:b/>
                <w:iCs/>
                <w:sz w:val="20"/>
              </w:rPr>
            </w:pPr>
            <w:r w:rsidRPr="0013396E">
              <w:rPr>
                <w:b/>
                <w:iCs/>
                <w:sz w:val="20"/>
              </w:rPr>
              <w:t>Price (per MWh)</w:t>
            </w:r>
          </w:p>
        </w:tc>
      </w:tr>
      <w:tr w:rsidR="00972655" w:rsidRPr="0013396E" w14:paraId="761F6766" w14:textId="77777777" w:rsidTr="002F4225">
        <w:trPr>
          <w:trHeight w:val="345"/>
        </w:trPr>
        <w:tc>
          <w:tcPr>
            <w:tcW w:w="3531" w:type="dxa"/>
          </w:tcPr>
          <w:p w14:paraId="73A83730"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75A168A"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1C164E7B" w14:textId="77777777" w:rsidTr="002F4225">
        <w:trPr>
          <w:trHeight w:val="615"/>
        </w:trPr>
        <w:tc>
          <w:tcPr>
            <w:tcW w:w="3531" w:type="dxa"/>
          </w:tcPr>
          <w:p w14:paraId="2DCEA7E5" w14:textId="77777777" w:rsidR="00972655" w:rsidRPr="0013396E" w:rsidRDefault="00972655" w:rsidP="002F4225">
            <w:pPr>
              <w:spacing w:after="60"/>
              <w:rPr>
                <w:iCs/>
                <w:sz w:val="20"/>
              </w:rPr>
            </w:pPr>
            <w:r w:rsidRPr="0013396E">
              <w:rPr>
                <w:iCs/>
                <w:sz w:val="20"/>
              </w:rPr>
              <w:t>Energy Offer Curve</w:t>
            </w:r>
          </w:p>
        </w:tc>
        <w:tc>
          <w:tcPr>
            <w:tcW w:w="2804" w:type="dxa"/>
          </w:tcPr>
          <w:p w14:paraId="6C0BCF22"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18DAB111" w14:textId="77777777" w:rsidTr="002F4225">
        <w:trPr>
          <w:trHeight w:val="916"/>
        </w:trPr>
        <w:tc>
          <w:tcPr>
            <w:tcW w:w="3531" w:type="dxa"/>
          </w:tcPr>
          <w:p w14:paraId="1ECD735E" w14:textId="77777777" w:rsidR="00972655" w:rsidRPr="0013396E" w:rsidRDefault="00972655" w:rsidP="002F4225">
            <w:pPr>
              <w:spacing w:after="60"/>
              <w:rPr>
                <w:iCs/>
                <w:sz w:val="20"/>
              </w:rPr>
            </w:pPr>
            <w:r w:rsidRPr="0013396E">
              <w:rPr>
                <w:iCs/>
                <w:sz w:val="20"/>
              </w:rPr>
              <w:t>Zero</w:t>
            </w:r>
          </w:p>
        </w:tc>
        <w:tc>
          <w:tcPr>
            <w:tcW w:w="2804" w:type="dxa"/>
          </w:tcPr>
          <w:p w14:paraId="4ACF96D8" w14:textId="77777777" w:rsidR="00972655" w:rsidRPr="0013396E" w:rsidRDefault="00972655" w:rsidP="002F4225">
            <w:pPr>
              <w:spacing w:after="60"/>
              <w:rPr>
                <w:iCs/>
                <w:sz w:val="20"/>
              </w:rPr>
            </w:pPr>
            <w:r w:rsidRPr="0013396E">
              <w:rPr>
                <w:iCs/>
                <w:sz w:val="20"/>
              </w:rPr>
              <w:t>Greater of $250 or the first price point of the QSE submitted Energy Offer Curve</w:t>
            </w:r>
          </w:p>
        </w:tc>
      </w:tr>
    </w:tbl>
    <w:p w14:paraId="18C78F6D" w14:textId="77777777" w:rsidR="00972655" w:rsidRPr="0013396E" w:rsidRDefault="00972655" w:rsidP="00972655"/>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73A46731" w14:textId="77777777" w:rsidTr="002F4225">
        <w:tc>
          <w:tcPr>
            <w:tcW w:w="9350" w:type="dxa"/>
            <w:shd w:val="pct12" w:color="auto" w:fill="auto"/>
          </w:tcPr>
          <w:p w14:paraId="3AD60F8E" w14:textId="77777777" w:rsidR="00972655" w:rsidRPr="0013396E" w:rsidRDefault="00972655" w:rsidP="002F4225">
            <w:pPr>
              <w:spacing w:before="120" w:after="240"/>
              <w:rPr>
                <w:b/>
                <w:i/>
                <w:iCs/>
              </w:rPr>
            </w:pPr>
            <w:r w:rsidRPr="0013396E">
              <w:rPr>
                <w:b/>
                <w:i/>
                <w:iCs/>
              </w:rPr>
              <w:t>[NPRR930:  Insert paragraph (iii) below upon system implementation and renumber accordingly:]</w:t>
            </w:r>
          </w:p>
          <w:p w14:paraId="411F94F3" w14:textId="77777777" w:rsidR="00972655" w:rsidRPr="0013396E" w:rsidRDefault="00972655" w:rsidP="002F4225">
            <w:pPr>
              <w:spacing w:before="240" w:after="240"/>
              <w:ind w:left="2160" w:hanging="720"/>
            </w:pPr>
            <w:r w:rsidRPr="0013396E">
              <w:t>(iii)</w:t>
            </w:r>
            <w:r w:rsidRPr="0013396E">
              <w:tab/>
              <w:t xml:space="preserve">For each RUC-committed Resource during the </w:t>
            </w:r>
            <w:proofErr w:type="gramStart"/>
            <w:r w:rsidRPr="0013396E">
              <w:t>time period</w:t>
            </w:r>
            <w:proofErr w:type="gramEnd"/>
            <w:r w:rsidRPr="0013396E">
              <w:t xml:space="preserve"> stated in the Advance Action Notice (AAN) if any Resource received an Outage </w:t>
            </w:r>
            <w:r w:rsidRPr="0013396E">
              <w:lastRenderedPageBreak/>
              <w:t>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50AD7B26" w14:textId="77777777" w:rsidTr="002F4225">
              <w:trPr>
                <w:trHeight w:val="350"/>
              </w:trPr>
              <w:tc>
                <w:tcPr>
                  <w:tcW w:w="3531" w:type="dxa"/>
                </w:tcPr>
                <w:p w14:paraId="73A20A5D" w14:textId="77777777" w:rsidR="00972655" w:rsidRPr="0013396E" w:rsidRDefault="00972655" w:rsidP="002F4225">
                  <w:pPr>
                    <w:spacing w:after="120"/>
                    <w:rPr>
                      <w:b/>
                      <w:iCs/>
                      <w:sz w:val="20"/>
                    </w:rPr>
                  </w:pPr>
                  <w:r w:rsidRPr="0013396E">
                    <w:rPr>
                      <w:b/>
                      <w:iCs/>
                      <w:sz w:val="20"/>
                    </w:rPr>
                    <w:t>MW</w:t>
                  </w:r>
                </w:p>
              </w:tc>
              <w:tc>
                <w:tcPr>
                  <w:tcW w:w="2804" w:type="dxa"/>
                </w:tcPr>
                <w:p w14:paraId="2A7474B1" w14:textId="77777777" w:rsidR="00972655" w:rsidRPr="0013396E" w:rsidRDefault="00972655" w:rsidP="002F4225">
                  <w:pPr>
                    <w:spacing w:after="120"/>
                    <w:rPr>
                      <w:b/>
                      <w:iCs/>
                      <w:sz w:val="20"/>
                    </w:rPr>
                  </w:pPr>
                  <w:r w:rsidRPr="0013396E">
                    <w:rPr>
                      <w:b/>
                      <w:iCs/>
                      <w:sz w:val="20"/>
                    </w:rPr>
                    <w:t>Price (per MWh)</w:t>
                  </w:r>
                </w:p>
              </w:tc>
            </w:tr>
            <w:tr w:rsidR="00972655" w:rsidRPr="0013396E" w14:paraId="06B357FA" w14:textId="77777777" w:rsidTr="002F4225">
              <w:trPr>
                <w:trHeight w:val="345"/>
              </w:trPr>
              <w:tc>
                <w:tcPr>
                  <w:tcW w:w="3531" w:type="dxa"/>
                </w:tcPr>
                <w:p w14:paraId="2A5A3A45" w14:textId="77777777" w:rsidR="00972655" w:rsidRPr="0013396E" w:rsidRDefault="00972655" w:rsidP="002F4225">
                  <w:pPr>
                    <w:spacing w:after="60"/>
                    <w:rPr>
                      <w:iCs/>
                      <w:sz w:val="20"/>
                    </w:rPr>
                  </w:pPr>
                  <w:r w:rsidRPr="0013396E">
                    <w:rPr>
                      <w:sz w:val="20"/>
                    </w:rPr>
                    <w:t>HSL</w:t>
                  </w:r>
                </w:p>
              </w:tc>
              <w:tc>
                <w:tcPr>
                  <w:tcW w:w="2804" w:type="dxa"/>
                </w:tcPr>
                <w:p w14:paraId="627A3E42" w14:textId="77777777" w:rsidR="00972655" w:rsidRPr="0013396E" w:rsidRDefault="00972655" w:rsidP="002F4225">
                  <w:pPr>
                    <w:spacing w:after="60"/>
                    <w:rPr>
                      <w:iCs/>
                      <w:sz w:val="20"/>
                    </w:rPr>
                  </w:pPr>
                  <w:r w:rsidRPr="0013396E">
                    <w:rPr>
                      <w:sz w:val="20"/>
                    </w:rPr>
                    <w:t>$4,500 or the effective Value of Lost Load (VOLL), whichever is less.</w:t>
                  </w:r>
                </w:p>
              </w:tc>
            </w:tr>
            <w:tr w:rsidR="00972655" w:rsidRPr="0013396E" w14:paraId="2D1C1D3A" w14:textId="77777777" w:rsidTr="002F4225">
              <w:trPr>
                <w:trHeight w:val="332"/>
              </w:trPr>
              <w:tc>
                <w:tcPr>
                  <w:tcW w:w="3531" w:type="dxa"/>
                </w:tcPr>
                <w:p w14:paraId="2942B7D0" w14:textId="77777777" w:rsidR="00972655" w:rsidRPr="0013396E" w:rsidRDefault="00972655" w:rsidP="002F4225">
                  <w:pPr>
                    <w:spacing w:after="60"/>
                    <w:rPr>
                      <w:iCs/>
                      <w:sz w:val="20"/>
                    </w:rPr>
                  </w:pPr>
                  <w:r w:rsidRPr="0013396E">
                    <w:rPr>
                      <w:sz w:val="20"/>
                    </w:rPr>
                    <w:t>Zero</w:t>
                  </w:r>
                </w:p>
              </w:tc>
              <w:tc>
                <w:tcPr>
                  <w:tcW w:w="2804" w:type="dxa"/>
                </w:tcPr>
                <w:p w14:paraId="7F925D8E" w14:textId="77777777" w:rsidR="00972655" w:rsidRPr="0013396E" w:rsidRDefault="00972655" w:rsidP="002F4225">
                  <w:pPr>
                    <w:spacing w:after="60"/>
                    <w:rPr>
                      <w:iCs/>
                      <w:sz w:val="20"/>
                    </w:rPr>
                  </w:pPr>
                  <w:r w:rsidRPr="0013396E">
                    <w:rPr>
                      <w:sz w:val="20"/>
                    </w:rPr>
                    <w:t>$4,500 or the effective VOLL, whichever is less.</w:t>
                  </w:r>
                </w:p>
              </w:tc>
            </w:tr>
          </w:tbl>
          <w:p w14:paraId="2A9A11AA" w14:textId="77777777" w:rsidR="00972655" w:rsidRPr="0013396E" w:rsidRDefault="00972655" w:rsidP="002F4225">
            <w:pPr>
              <w:spacing w:after="240"/>
              <w:ind w:left="2160" w:hanging="720"/>
            </w:pPr>
          </w:p>
        </w:tc>
      </w:tr>
    </w:tbl>
    <w:p w14:paraId="0517CB19" w14:textId="77777777" w:rsidR="00972655" w:rsidRPr="0013396E" w:rsidRDefault="00972655" w:rsidP="00972655">
      <w:pPr>
        <w:spacing w:before="240" w:after="240"/>
        <w:ind w:left="2160" w:hanging="720"/>
      </w:pPr>
      <w:r w:rsidRPr="0013396E">
        <w:lastRenderedPageBreak/>
        <w:t xml:space="preserve">(iii) </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18481290"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CD74124"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8EAF1B8" w14:textId="77777777" w:rsidR="00972655" w:rsidRPr="0013396E" w:rsidRDefault="00972655" w:rsidP="002F4225">
            <w:pPr>
              <w:spacing w:after="120"/>
              <w:rPr>
                <w:b/>
                <w:iCs/>
                <w:sz w:val="20"/>
              </w:rPr>
            </w:pPr>
            <w:r w:rsidRPr="0013396E">
              <w:rPr>
                <w:b/>
                <w:iCs/>
                <w:sz w:val="20"/>
              </w:rPr>
              <w:t>Price (per MWh)</w:t>
            </w:r>
          </w:p>
        </w:tc>
      </w:tr>
      <w:tr w:rsidR="00972655" w:rsidRPr="0013396E" w14:paraId="50DAD756"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FFCD550"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1901DFA" w14:textId="77777777" w:rsidR="00972655" w:rsidRPr="0013396E" w:rsidRDefault="00972655" w:rsidP="002F4225">
            <w:pPr>
              <w:spacing w:after="120"/>
              <w:rPr>
                <w:iCs/>
                <w:sz w:val="20"/>
              </w:rPr>
            </w:pPr>
            <w:r w:rsidRPr="0013396E">
              <w:rPr>
                <w:iCs/>
                <w:sz w:val="20"/>
              </w:rPr>
              <w:t>$250</w:t>
            </w:r>
          </w:p>
        </w:tc>
      </w:tr>
      <w:tr w:rsidR="00972655" w:rsidRPr="0013396E" w14:paraId="508CCDC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683DE13"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BEB64F5" w14:textId="77777777" w:rsidR="00972655" w:rsidRPr="0013396E" w:rsidRDefault="00972655" w:rsidP="002F4225">
            <w:pPr>
              <w:spacing w:after="120"/>
              <w:rPr>
                <w:iCs/>
                <w:sz w:val="20"/>
              </w:rPr>
            </w:pPr>
            <w:r w:rsidRPr="0013396E">
              <w:rPr>
                <w:iCs/>
                <w:sz w:val="20"/>
              </w:rPr>
              <w:t>$250</w:t>
            </w:r>
          </w:p>
        </w:tc>
      </w:tr>
    </w:tbl>
    <w:p w14:paraId="44BEABF9" w14:textId="77777777" w:rsidR="00972655" w:rsidRPr="0013396E" w:rsidRDefault="00972655" w:rsidP="00972655">
      <w:pPr>
        <w:spacing w:before="240" w:after="240"/>
        <w:ind w:left="2160" w:hanging="720"/>
      </w:pPr>
      <w:r w:rsidRPr="0013396E">
        <w:t>(iv)</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60EAED64" w14:textId="77777777" w:rsidTr="002F4225">
        <w:trPr>
          <w:trHeight w:val="350"/>
        </w:trPr>
        <w:tc>
          <w:tcPr>
            <w:tcW w:w="3279" w:type="dxa"/>
          </w:tcPr>
          <w:p w14:paraId="61D84C24" w14:textId="77777777" w:rsidR="00972655" w:rsidRPr="0013396E" w:rsidRDefault="00972655" w:rsidP="002F4225">
            <w:pPr>
              <w:spacing w:after="120"/>
              <w:rPr>
                <w:b/>
                <w:iCs/>
                <w:sz w:val="20"/>
              </w:rPr>
            </w:pPr>
            <w:r w:rsidRPr="0013396E">
              <w:rPr>
                <w:b/>
                <w:iCs/>
                <w:sz w:val="20"/>
              </w:rPr>
              <w:t>MW</w:t>
            </w:r>
          </w:p>
        </w:tc>
        <w:tc>
          <w:tcPr>
            <w:tcW w:w="3060" w:type="dxa"/>
          </w:tcPr>
          <w:p w14:paraId="41EDF55E" w14:textId="77777777" w:rsidR="00972655" w:rsidRPr="0013396E" w:rsidRDefault="00972655" w:rsidP="002F4225">
            <w:pPr>
              <w:spacing w:after="120"/>
              <w:rPr>
                <w:b/>
                <w:iCs/>
                <w:sz w:val="20"/>
              </w:rPr>
            </w:pPr>
            <w:r w:rsidRPr="0013396E">
              <w:rPr>
                <w:b/>
                <w:iCs/>
                <w:sz w:val="20"/>
              </w:rPr>
              <w:t>Price (per MWh)</w:t>
            </w:r>
          </w:p>
        </w:tc>
      </w:tr>
      <w:tr w:rsidR="00972655" w:rsidRPr="0013396E" w14:paraId="25418ED0" w14:textId="77777777" w:rsidTr="002F4225">
        <w:trPr>
          <w:trHeight w:val="345"/>
        </w:trPr>
        <w:tc>
          <w:tcPr>
            <w:tcW w:w="3279" w:type="dxa"/>
          </w:tcPr>
          <w:p w14:paraId="2FA1F1CA"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72C5B1C4"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421F198A" w14:textId="77777777" w:rsidTr="002F4225">
        <w:trPr>
          <w:trHeight w:val="615"/>
        </w:trPr>
        <w:tc>
          <w:tcPr>
            <w:tcW w:w="3279" w:type="dxa"/>
          </w:tcPr>
          <w:p w14:paraId="5F107689"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15A04FB9"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3454E164" w14:textId="77777777" w:rsidTr="002F4225">
        <w:trPr>
          <w:trHeight w:val="615"/>
        </w:trPr>
        <w:tc>
          <w:tcPr>
            <w:tcW w:w="3279" w:type="dxa"/>
          </w:tcPr>
          <w:p w14:paraId="3E2398DA"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76ABB53D" w14:textId="77777777" w:rsidR="00972655" w:rsidRPr="0013396E" w:rsidRDefault="00972655" w:rsidP="002F4225">
            <w:pPr>
              <w:spacing w:after="60"/>
              <w:rPr>
                <w:iCs/>
                <w:sz w:val="20"/>
              </w:rPr>
            </w:pPr>
            <w:r w:rsidRPr="0013396E">
              <w:rPr>
                <w:iCs/>
                <w:sz w:val="20"/>
              </w:rPr>
              <w:t>$250</w:t>
            </w:r>
          </w:p>
        </w:tc>
      </w:tr>
      <w:tr w:rsidR="00972655" w:rsidRPr="0013396E" w14:paraId="446D9774" w14:textId="77777777" w:rsidTr="002F4225">
        <w:trPr>
          <w:trHeight w:val="368"/>
        </w:trPr>
        <w:tc>
          <w:tcPr>
            <w:tcW w:w="3279" w:type="dxa"/>
          </w:tcPr>
          <w:p w14:paraId="37579976"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36A71F6E" w14:textId="77777777" w:rsidR="00972655" w:rsidRPr="0013396E" w:rsidRDefault="00972655" w:rsidP="002F4225">
            <w:pPr>
              <w:spacing w:after="60"/>
              <w:rPr>
                <w:iCs/>
                <w:sz w:val="20"/>
              </w:rPr>
            </w:pPr>
            <w:r w:rsidRPr="0013396E">
              <w:rPr>
                <w:iCs/>
                <w:sz w:val="20"/>
              </w:rPr>
              <w:t>Price associated with the highest MW in QSE submitted Energy Offer Curve</w:t>
            </w:r>
          </w:p>
        </w:tc>
      </w:tr>
      <w:tr w:rsidR="00972655" w:rsidRPr="0013396E" w14:paraId="1D4ABBF5" w14:textId="77777777" w:rsidTr="002F4225">
        <w:trPr>
          <w:trHeight w:val="773"/>
        </w:trPr>
        <w:tc>
          <w:tcPr>
            <w:tcW w:w="3279" w:type="dxa"/>
          </w:tcPr>
          <w:p w14:paraId="3B580479"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3AB06CCD" w14:textId="77777777" w:rsidR="00972655" w:rsidRPr="0013396E" w:rsidRDefault="00972655" w:rsidP="002F4225">
            <w:pPr>
              <w:spacing w:after="60"/>
              <w:rPr>
                <w:iCs/>
                <w:sz w:val="20"/>
              </w:rPr>
            </w:pPr>
            <w:r w:rsidRPr="0013396E">
              <w:rPr>
                <w:iCs/>
                <w:sz w:val="20"/>
              </w:rPr>
              <w:t>The QSE submitted Energy Offer Curve</w:t>
            </w:r>
          </w:p>
        </w:tc>
      </w:tr>
      <w:tr w:rsidR="00972655" w:rsidRPr="0013396E" w14:paraId="7DB9017B" w14:textId="77777777" w:rsidTr="002F4225">
        <w:trPr>
          <w:trHeight w:val="503"/>
        </w:trPr>
        <w:tc>
          <w:tcPr>
            <w:tcW w:w="3279" w:type="dxa"/>
          </w:tcPr>
          <w:p w14:paraId="5719646B" w14:textId="77777777" w:rsidR="00972655" w:rsidRPr="0013396E" w:rsidRDefault="00972655" w:rsidP="002F4225">
            <w:pPr>
              <w:spacing w:after="60"/>
              <w:rPr>
                <w:iCs/>
                <w:sz w:val="20"/>
              </w:rPr>
            </w:pPr>
            <w:r w:rsidRPr="0013396E">
              <w:rPr>
                <w:iCs/>
                <w:sz w:val="20"/>
              </w:rPr>
              <w:lastRenderedPageBreak/>
              <w:t>1 MW below lowest MW in Energy Offer Curve (if more than LSL)</w:t>
            </w:r>
          </w:p>
        </w:tc>
        <w:tc>
          <w:tcPr>
            <w:tcW w:w="3060" w:type="dxa"/>
          </w:tcPr>
          <w:p w14:paraId="042E427A" w14:textId="77777777" w:rsidR="00972655" w:rsidRPr="0013396E" w:rsidRDefault="00972655" w:rsidP="002F4225">
            <w:pPr>
              <w:spacing w:after="60"/>
              <w:rPr>
                <w:iCs/>
                <w:sz w:val="20"/>
              </w:rPr>
            </w:pPr>
            <w:r w:rsidRPr="0013396E">
              <w:rPr>
                <w:iCs/>
                <w:sz w:val="20"/>
              </w:rPr>
              <w:t>-$249.99</w:t>
            </w:r>
          </w:p>
        </w:tc>
      </w:tr>
      <w:tr w:rsidR="00972655" w:rsidRPr="0013396E" w14:paraId="747C07F4" w14:textId="77777777" w:rsidTr="002F4225">
        <w:trPr>
          <w:trHeight w:val="467"/>
        </w:trPr>
        <w:tc>
          <w:tcPr>
            <w:tcW w:w="3279" w:type="dxa"/>
          </w:tcPr>
          <w:p w14:paraId="3D7AD09B"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2BA1AD24" w14:textId="77777777" w:rsidR="00972655" w:rsidRPr="0013396E" w:rsidRDefault="00972655" w:rsidP="002F4225">
            <w:pPr>
              <w:spacing w:after="60"/>
              <w:rPr>
                <w:iCs/>
                <w:sz w:val="20"/>
              </w:rPr>
            </w:pPr>
            <w:r w:rsidRPr="0013396E">
              <w:rPr>
                <w:iCs/>
                <w:sz w:val="20"/>
              </w:rPr>
              <w:t>-$250.00</w:t>
            </w:r>
          </w:p>
        </w:tc>
      </w:tr>
    </w:tbl>
    <w:p w14:paraId="554A1F97" w14:textId="77777777" w:rsidR="00972655" w:rsidRPr="0013396E" w:rsidRDefault="00972655" w:rsidP="0097265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5BEF0846" w14:textId="77777777" w:rsidTr="002F4225">
        <w:tc>
          <w:tcPr>
            <w:tcW w:w="9350" w:type="dxa"/>
            <w:shd w:val="pct12" w:color="auto" w:fill="auto"/>
          </w:tcPr>
          <w:p w14:paraId="17AAB8C1" w14:textId="77777777" w:rsidR="00972655" w:rsidRPr="0013396E" w:rsidRDefault="00972655" w:rsidP="002F4225">
            <w:pPr>
              <w:spacing w:before="120" w:after="240"/>
              <w:rPr>
                <w:b/>
                <w:i/>
                <w:iCs/>
              </w:rPr>
            </w:pPr>
            <w:r w:rsidRPr="0013396E">
              <w:rPr>
                <w:b/>
                <w:i/>
                <w:iCs/>
              </w:rPr>
              <w:t>[NPRR1019:  Insert paragraphs (v)-(viii) below upon system implementation:]</w:t>
            </w:r>
          </w:p>
          <w:p w14:paraId="0B7E6FE0" w14:textId="77777777" w:rsidR="00972655" w:rsidRPr="0013396E" w:rsidRDefault="00972655" w:rsidP="002F4225">
            <w:pPr>
              <w:spacing w:before="240" w:after="240"/>
              <w:ind w:left="2160" w:hanging="720"/>
            </w:pPr>
            <w:r w:rsidRPr="0013396E">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444AA"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0C969ADA"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8BF52B3" w14:textId="77777777" w:rsidR="00972655" w:rsidRPr="0013396E" w:rsidRDefault="00972655" w:rsidP="002F4225">
                  <w:pPr>
                    <w:spacing w:after="120"/>
                    <w:rPr>
                      <w:b/>
                      <w:iCs/>
                      <w:sz w:val="20"/>
                    </w:rPr>
                  </w:pPr>
                  <w:r w:rsidRPr="0013396E">
                    <w:rPr>
                      <w:b/>
                      <w:iCs/>
                      <w:sz w:val="20"/>
                    </w:rPr>
                    <w:t>Price (per MWh)</w:t>
                  </w:r>
                </w:p>
              </w:tc>
            </w:tr>
            <w:tr w:rsidR="00972655" w:rsidRPr="0013396E" w14:paraId="7C71161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205B0AF9" w14:textId="77777777" w:rsidR="00972655" w:rsidRPr="0013396E" w:rsidRDefault="00972655" w:rsidP="002F4225">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5FC0A46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Value of Lost Load (VOLL), whichever is less</w:t>
                  </w:r>
                </w:p>
              </w:tc>
            </w:tr>
            <w:tr w:rsidR="00972655" w:rsidRPr="0013396E" w14:paraId="6830FC4F"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96902B7"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C99ED49"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3A4C4707" w14:textId="77777777" w:rsidR="00972655" w:rsidRPr="0013396E" w:rsidRDefault="00972655" w:rsidP="002F4225">
            <w:pPr>
              <w:spacing w:before="240" w:after="240"/>
              <w:ind w:left="2160" w:hanging="720"/>
            </w:pPr>
            <w:r w:rsidRPr="0013396E">
              <w:t>(vi)</w:t>
            </w:r>
            <w:r w:rsidRPr="0013396E">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347016AF" w14:textId="77777777" w:rsidTr="002F4225">
              <w:trPr>
                <w:trHeight w:val="350"/>
              </w:trPr>
              <w:tc>
                <w:tcPr>
                  <w:tcW w:w="3531" w:type="dxa"/>
                </w:tcPr>
                <w:p w14:paraId="1B4DB9B4" w14:textId="77777777" w:rsidR="00972655" w:rsidRPr="0013396E" w:rsidRDefault="00972655" w:rsidP="002F4225">
                  <w:pPr>
                    <w:spacing w:after="120"/>
                    <w:rPr>
                      <w:b/>
                      <w:iCs/>
                      <w:sz w:val="20"/>
                    </w:rPr>
                  </w:pPr>
                  <w:r w:rsidRPr="0013396E">
                    <w:rPr>
                      <w:b/>
                      <w:iCs/>
                      <w:sz w:val="20"/>
                    </w:rPr>
                    <w:t>MW</w:t>
                  </w:r>
                </w:p>
              </w:tc>
              <w:tc>
                <w:tcPr>
                  <w:tcW w:w="2804" w:type="dxa"/>
                </w:tcPr>
                <w:p w14:paraId="0FD9DFEC" w14:textId="77777777" w:rsidR="00972655" w:rsidRPr="0013396E" w:rsidRDefault="00972655" w:rsidP="002F4225">
                  <w:pPr>
                    <w:spacing w:after="120"/>
                    <w:rPr>
                      <w:b/>
                      <w:iCs/>
                      <w:sz w:val="20"/>
                    </w:rPr>
                  </w:pPr>
                  <w:r w:rsidRPr="0013396E">
                    <w:rPr>
                      <w:b/>
                      <w:iCs/>
                      <w:sz w:val="20"/>
                    </w:rPr>
                    <w:t>Price (per MWh)</w:t>
                  </w:r>
                </w:p>
              </w:tc>
            </w:tr>
            <w:tr w:rsidR="00972655" w:rsidRPr="0013396E" w14:paraId="0980275A" w14:textId="77777777" w:rsidTr="002F4225">
              <w:trPr>
                <w:trHeight w:val="345"/>
              </w:trPr>
              <w:tc>
                <w:tcPr>
                  <w:tcW w:w="3531" w:type="dxa"/>
                </w:tcPr>
                <w:p w14:paraId="4B230905"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A1DEFAB"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40EBA69E" w14:textId="77777777" w:rsidTr="002F4225">
              <w:trPr>
                <w:trHeight w:val="615"/>
              </w:trPr>
              <w:tc>
                <w:tcPr>
                  <w:tcW w:w="3531" w:type="dxa"/>
                </w:tcPr>
                <w:p w14:paraId="14724BF7" w14:textId="77777777" w:rsidR="00972655" w:rsidRPr="0013396E" w:rsidRDefault="00972655" w:rsidP="002F4225">
                  <w:pPr>
                    <w:spacing w:after="60"/>
                    <w:rPr>
                      <w:iCs/>
                      <w:sz w:val="20"/>
                    </w:rPr>
                  </w:pPr>
                  <w:r w:rsidRPr="0013396E">
                    <w:rPr>
                      <w:iCs/>
                      <w:sz w:val="20"/>
                    </w:rPr>
                    <w:t>Energy Offer Curve</w:t>
                  </w:r>
                </w:p>
              </w:tc>
              <w:tc>
                <w:tcPr>
                  <w:tcW w:w="2804" w:type="dxa"/>
                </w:tcPr>
                <w:p w14:paraId="7FD8F2E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QSE-submitted Energy Offer Curve</w:t>
                  </w:r>
                </w:p>
              </w:tc>
            </w:tr>
            <w:tr w:rsidR="00972655" w:rsidRPr="0013396E" w14:paraId="5D8C7283" w14:textId="77777777" w:rsidTr="002F4225">
              <w:trPr>
                <w:trHeight w:val="916"/>
              </w:trPr>
              <w:tc>
                <w:tcPr>
                  <w:tcW w:w="3531" w:type="dxa"/>
                </w:tcPr>
                <w:p w14:paraId="2B63CA73" w14:textId="77777777" w:rsidR="00972655" w:rsidRPr="0013396E" w:rsidRDefault="00972655" w:rsidP="002F4225">
                  <w:pPr>
                    <w:spacing w:after="60"/>
                    <w:rPr>
                      <w:iCs/>
                      <w:sz w:val="20"/>
                    </w:rPr>
                  </w:pPr>
                  <w:r w:rsidRPr="0013396E">
                    <w:rPr>
                      <w:iCs/>
                      <w:sz w:val="20"/>
                    </w:rPr>
                    <w:t>Zero</w:t>
                  </w:r>
                </w:p>
              </w:tc>
              <w:tc>
                <w:tcPr>
                  <w:tcW w:w="2804" w:type="dxa"/>
                </w:tcPr>
                <w:p w14:paraId="2E5A6975"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7011F097" w14:textId="77777777" w:rsidR="00972655" w:rsidRPr="0013396E" w:rsidRDefault="00972655" w:rsidP="002F4225">
            <w:pPr>
              <w:spacing w:before="240" w:after="240"/>
              <w:ind w:left="2160" w:hanging="720"/>
            </w:pPr>
            <w:r w:rsidRPr="0013396E">
              <w:t>(vii)</w:t>
            </w:r>
            <w:r w:rsidRPr="0013396E">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w:t>
            </w:r>
            <w:r w:rsidRPr="0013396E">
              <w:lastRenderedPageBreak/>
              <w:t>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C34E8"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B47CB5C"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C518807" w14:textId="77777777" w:rsidR="00972655" w:rsidRPr="0013396E" w:rsidRDefault="00972655" w:rsidP="002F4225">
                  <w:pPr>
                    <w:spacing w:after="120"/>
                    <w:rPr>
                      <w:b/>
                      <w:iCs/>
                      <w:sz w:val="20"/>
                    </w:rPr>
                  </w:pPr>
                  <w:r w:rsidRPr="0013396E">
                    <w:rPr>
                      <w:b/>
                      <w:iCs/>
                      <w:sz w:val="20"/>
                    </w:rPr>
                    <w:t>Price (per MWh)</w:t>
                  </w:r>
                </w:p>
              </w:tc>
            </w:tr>
            <w:tr w:rsidR="00972655" w:rsidRPr="0013396E" w14:paraId="2F22CE93"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50E6833E"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645CEF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r w:rsidR="00972655" w:rsidRPr="0013396E" w14:paraId="18611B4E"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655BB13F"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09ABA18C"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60612F97" w14:textId="77777777" w:rsidR="00972655" w:rsidRPr="0013396E" w:rsidRDefault="00972655" w:rsidP="002F4225">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3B6440F2" w14:textId="77777777" w:rsidTr="002F4225">
              <w:trPr>
                <w:trHeight w:val="350"/>
              </w:trPr>
              <w:tc>
                <w:tcPr>
                  <w:tcW w:w="3279" w:type="dxa"/>
                </w:tcPr>
                <w:p w14:paraId="0B6B8CCD" w14:textId="77777777" w:rsidR="00972655" w:rsidRPr="0013396E" w:rsidRDefault="00972655" w:rsidP="002F4225">
                  <w:pPr>
                    <w:spacing w:after="120"/>
                    <w:rPr>
                      <w:b/>
                      <w:iCs/>
                      <w:sz w:val="20"/>
                    </w:rPr>
                  </w:pPr>
                  <w:r w:rsidRPr="0013396E">
                    <w:rPr>
                      <w:b/>
                      <w:iCs/>
                      <w:sz w:val="20"/>
                    </w:rPr>
                    <w:t>MW</w:t>
                  </w:r>
                </w:p>
              </w:tc>
              <w:tc>
                <w:tcPr>
                  <w:tcW w:w="3060" w:type="dxa"/>
                </w:tcPr>
                <w:p w14:paraId="380538E3" w14:textId="77777777" w:rsidR="00972655" w:rsidRPr="0013396E" w:rsidRDefault="00972655" w:rsidP="002F4225">
                  <w:pPr>
                    <w:spacing w:after="120"/>
                    <w:rPr>
                      <w:b/>
                      <w:iCs/>
                      <w:sz w:val="20"/>
                    </w:rPr>
                  </w:pPr>
                  <w:r w:rsidRPr="0013396E">
                    <w:rPr>
                      <w:b/>
                      <w:iCs/>
                      <w:sz w:val="20"/>
                    </w:rPr>
                    <w:t>Price (per MWh)</w:t>
                  </w:r>
                </w:p>
              </w:tc>
            </w:tr>
            <w:tr w:rsidR="00972655" w:rsidRPr="0013396E" w14:paraId="082DB7EC" w14:textId="77777777" w:rsidTr="002F4225">
              <w:trPr>
                <w:trHeight w:val="345"/>
              </w:trPr>
              <w:tc>
                <w:tcPr>
                  <w:tcW w:w="3279" w:type="dxa"/>
                </w:tcPr>
                <w:p w14:paraId="101C4DA6"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28DB829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08C44BCD" w14:textId="77777777" w:rsidTr="002F4225">
              <w:trPr>
                <w:trHeight w:val="615"/>
              </w:trPr>
              <w:tc>
                <w:tcPr>
                  <w:tcW w:w="3279" w:type="dxa"/>
                </w:tcPr>
                <w:p w14:paraId="5CF57CC6"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50C09FEE"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QSE-submitted Energy Offer Curve</w:t>
                  </w:r>
                </w:p>
              </w:tc>
            </w:tr>
            <w:tr w:rsidR="00972655" w:rsidRPr="0013396E" w14:paraId="00109459" w14:textId="77777777" w:rsidTr="002F4225">
              <w:trPr>
                <w:trHeight w:val="615"/>
              </w:trPr>
              <w:tc>
                <w:tcPr>
                  <w:tcW w:w="3279" w:type="dxa"/>
                </w:tcPr>
                <w:p w14:paraId="6D9C9EE2"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$4,500)</w:t>
                  </w:r>
                </w:p>
              </w:tc>
              <w:tc>
                <w:tcPr>
                  <w:tcW w:w="3060" w:type="dxa"/>
                </w:tcPr>
                <w:p w14:paraId="2C8832C6" w14:textId="77777777" w:rsidR="00972655" w:rsidRPr="0013396E" w:rsidRDefault="00972655" w:rsidP="002F4225">
                  <w:pPr>
                    <w:spacing w:after="60"/>
                    <w:rPr>
                      <w:iCs/>
                      <w:sz w:val="20"/>
                    </w:rPr>
                  </w:pPr>
                  <w:r w:rsidRPr="0013396E">
                    <w:rPr>
                      <w:iCs/>
                      <w:sz w:val="20"/>
                    </w:rPr>
                    <w:t>$4,500</w:t>
                  </w:r>
                  <w:r w:rsidRPr="0013396E">
                    <w:rPr>
                      <w:sz w:val="20"/>
                    </w:rPr>
                    <w:t xml:space="preserve"> or the effective VOLL, whichever is less</w:t>
                  </w:r>
                </w:p>
              </w:tc>
            </w:tr>
            <w:tr w:rsidR="00972655" w:rsidRPr="0013396E" w14:paraId="4416F5E4" w14:textId="77777777" w:rsidTr="002F4225">
              <w:trPr>
                <w:trHeight w:val="368"/>
              </w:trPr>
              <w:tc>
                <w:tcPr>
                  <w:tcW w:w="3279" w:type="dxa"/>
                </w:tcPr>
                <w:p w14:paraId="1717D993"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09029B92" w14:textId="77777777" w:rsidR="00972655" w:rsidRPr="0013396E" w:rsidRDefault="00972655" w:rsidP="002F4225">
                  <w:pPr>
                    <w:spacing w:after="60"/>
                    <w:rPr>
                      <w:iCs/>
                      <w:sz w:val="20"/>
                    </w:rPr>
                  </w:pPr>
                  <w:r w:rsidRPr="0013396E">
                    <w:rPr>
                      <w:iCs/>
                      <w:sz w:val="20"/>
                    </w:rPr>
                    <w:t>Price associated with the highest MW in QSE-submitted Energy Offer Curve</w:t>
                  </w:r>
                </w:p>
              </w:tc>
            </w:tr>
            <w:tr w:rsidR="00972655" w:rsidRPr="0013396E" w14:paraId="0B05EAF1" w14:textId="77777777" w:rsidTr="002F4225">
              <w:trPr>
                <w:trHeight w:val="773"/>
              </w:trPr>
              <w:tc>
                <w:tcPr>
                  <w:tcW w:w="3279" w:type="dxa"/>
                </w:tcPr>
                <w:p w14:paraId="3FE408E8"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2A36952F" w14:textId="77777777" w:rsidR="00972655" w:rsidRPr="0013396E" w:rsidRDefault="00972655" w:rsidP="002F4225">
                  <w:pPr>
                    <w:spacing w:after="60"/>
                    <w:rPr>
                      <w:iCs/>
                      <w:sz w:val="20"/>
                    </w:rPr>
                  </w:pPr>
                  <w:r w:rsidRPr="0013396E">
                    <w:rPr>
                      <w:iCs/>
                      <w:sz w:val="20"/>
                    </w:rPr>
                    <w:t>The QSE-submitted Energy Offer Curve</w:t>
                  </w:r>
                </w:p>
              </w:tc>
            </w:tr>
            <w:tr w:rsidR="00972655" w:rsidRPr="0013396E" w14:paraId="7677603F" w14:textId="77777777" w:rsidTr="002F4225">
              <w:trPr>
                <w:trHeight w:val="503"/>
              </w:trPr>
              <w:tc>
                <w:tcPr>
                  <w:tcW w:w="3279" w:type="dxa"/>
                </w:tcPr>
                <w:p w14:paraId="7D12E23C"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587E0AF6" w14:textId="77777777" w:rsidR="00972655" w:rsidRPr="0013396E" w:rsidRDefault="00972655" w:rsidP="002F4225">
                  <w:pPr>
                    <w:spacing w:after="60"/>
                    <w:rPr>
                      <w:iCs/>
                      <w:sz w:val="20"/>
                    </w:rPr>
                  </w:pPr>
                  <w:r w:rsidRPr="0013396E">
                    <w:rPr>
                      <w:iCs/>
                      <w:sz w:val="20"/>
                    </w:rPr>
                    <w:t>-$249.99</w:t>
                  </w:r>
                </w:p>
              </w:tc>
            </w:tr>
            <w:tr w:rsidR="00972655" w:rsidRPr="0013396E" w14:paraId="1CE7D4B3" w14:textId="77777777" w:rsidTr="002F4225">
              <w:trPr>
                <w:trHeight w:val="467"/>
              </w:trPr>
              <w:tc>
                <w:tcPr>
                  <w:tcW w:w="3279" w:type="dxa"/>
                </w:tcPr>
                <w:p w14:paraId="5CB44BC5"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0BCB9A37" w14:textId="77777777" w:rsidR="00972655" w:rsidRPr="0013396E" w:rsidRDefault="00972655" w:rsidP="002F4225">
                  <w:pPr>
                    <w:spacing w:after="60"/>
                    <w:rPr>
                      <w:iCs/>
                      <w:sz w:val="20"/>
                    </w:rPr>
                  </w:pPr>
                  <w:r w:rsidRPr="0013396E">
                    <w:rPr>
                      <w:iCs/>
                      <w:sz w:val="20"/>
                    </w:rPr>
                    <w:t>-$250.00</w:t>
                  </w:r>
                </w:p>
              </w:tc>
            </w:tr>
          </w:tbl>
          <w:p w14:paraId="04D78AA8" w14:textId="77777777" w:rsidR="00972655" w:rsidRPr="0013396E" w:rsidRDefault="00972655" w:rsidP="002F4225">
            <w:pPr>
              <w:spacing w:after="240"/>
              <w:ind w:left="2160" w:hanging="720"/>
            </w:pPr>
          </w:p>
        </w:tc>
      </w:tr>
    </w:tbl>
    <w:p w14:paraId="7C1D5CF0" w14:textId="77777777" w:rsidR="00972655" w:rsidRPr="0013396E" w:rsidRDefault="00972655" w:rsidP="00972655">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0D835887" w14:textId="77777777" w:rsidR="00972655" w:rsidRPr="0013396E" w:rsidRDefault="00972655" w:rsidP="00972655">
      <w:pPr>
        <w:spacing w:after="240"/>
        <w:ind w:left="1440" w:hanging="720"/>
      </w:pPr>
      <w:r w:rsidRPr="0013396E">
        <w:t>(a)</w:t>
      </w:r>
      <w:r w:rsidRPr="0013396E">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02E7F7E8" w14:textId="77777777" w:rsidR="00972655" w:rsidRPr="0013396E" w:rsidRDefault="00972655" w:rsidP="00972655">
      <w:pPr>
        <w:spacing w:after="240"/>
        <w:ind w:left="1440" w:hanging="720"/>
      </w:pPr>
      <w:r w:rsidRPr="0013396E">
        <w:t>(b)</w:t>
      </w:r>
      <w:r w:rsidRPr="0013396E">
        <w:tab/>
        <w:t>For Resources that are not RUC-committed, the price in the proxy Ancillary Service Offer shall be set to:</w:t>
      </w:r>
    </w:p>
    <w:p w14:paraId="181E2FFD" w14:textId="77777777" w:rsidR="00972655" w:rsidRPr="0013396E" w:rsidRDefault="00972655" w:rsidP="00972655">
      <w:pPr>
        <w:spacing w:after="240"/>
        <w:ind w:left="2160" w:hanging="720"/>
      </w:pPr>
      <w:r w:rsidRPr="0013396E">
        <w:t>(i)</w:t>
      </w:r>
      <w:r w:rsidRPr="0013396E">
        <w:tab/>
        <w:t>For Reg-Up and RRS, the maximum of:</w:t>
      </w:r>
    </w:p>
    <w:p w14:paraId="5923B2EF" w14:textId="77777777" w:rsidR="00972655" w:rsidRPr="0013396E" w:rsidRDefault="00972655" w:rsidP="00972655">
      <w:pPr>
        <w:spacing w:after="240"/>
        <w:ind w:left="2880" w:hanging="720"/>
      </w:pPr>
      <w:r w:rsidRPr="0013396E">
        <w:t>(A)</w:t>
      </w:r>
      <w:r w:rsidRPr="0013396E">
        <w:tab/>
        <w:t>The proxy Ancillary Service Offer price floor for Reg-Up or RRS, respectively;</w:t>
      </w:r>
    </w:p>
    <w:p w14:paraId="49946A3E" w14:textId="77777777" w:rsidR="00972655" w:rsidRPr="0013396E" w:rsidRDefault="00972655" w:rsidP="00972655">
      <w:pPr>
        <w:spacing w:after="240"/>
        <w:ind w:left="2880" w:hanging="720"/>
      </w:pPr>
      <w:r w:rsidRPr="0013396E">
        <w:t>(B)</w:t>
      </w:r>
      <w:r w:rsidRPr="0013396E">
        <w:tab/>
        <w:t>The Resource’s highest submitted Ancillary Service Offer price for Reg-Up or RRS, respectively;</w:t>
      </w:r>
    </w:p>
    <w:p w14:paraId="5DBCAA2F" w14:textId="77777777" w:rsidR="00972655" w:rsidRPr="0013396E" w:rsidRDefault="00972655" w:rsidP="00972655">
      <w:pPr>
        <w:spacing w:after="240"/>
        <w:ind w:left="2880" w:hanging="720"/>
      </w:pPr>
      <w:r w:rsidRPr="0013396E">
        <w:t>(C)</w:t>
      </w:r>
      <w:r w:rsidRPr="0013396E">
        <w:tab/>
        <w:t>The Resource’s highest Ancillary Service Offer price for ECRS (submitted or proxy); or</w:t>
      </w:r>
    </w:p>
    <w:p w14:paraId="29D9A8DD" w14:textId="77777777" w:rsidR="00972655" w:rsidRPr="0013396E" w:rsidRDefault="00972655" w:rsidP="00972655">
      <w:pPr>
        <w:spacing w:after="240"/>
        <w:ind w:left="2880" w:hanging="720"/>
      </w:pPr>
      <w:r w:rsidRPr="0013396E">
        <w:t>(D)</w:t>
      </w:r>
      <w:r w:rsidRPr="0013396E">
        <w:tab/>
        <w:t>The Resource’s highest Ancillary Service Offer price for Non-Spin (submitted or proxy).</w:t>
      </w:r>
    </w:p>
    <w:p w14:paraId="1E2FED52" w14:textId="77777777" w:rsidR="00972655" w:rsidRPr="0013396E" w:rsidRDefault="00972655" w:rsidP="00972655">
      <w:pPr>
        <w:spacing w:after="240"/>
        <w:ind w:left="2160" w:hanging="720"/>
      </w:pPr>
      <w:r w:rsidRPr="0013396E">
        <w:t>(ii)</w:t>
      </w:r>
      <w:r w:rsidRPr="0013396E">
        <w:tab/>
        <w:t xml:space="preserve">For ECRS, the maximum of: </w:t>
      </w:r>
    </w:p>
    <w:p w14:paraId="2FB01DC2" w14:textId="77777777" w:rsidR="00972655" w:rsidRPr="0013396E" w:rsidRDefault="00972655" w:rsidP="00972655">
      <w:pPr>
        <w:spacing w:after="240"/>
        <w:ind w:left="2880" w:hanging="720"/>
      </w:pPr>
      <w:r w:rsidRPr="0013396E">
        <w:t>(A)</w:t>
      </w:r>
      <w:r w:rsidRPr="0013396E">
        <w:tab/>
        <w:t xml:space="preserve">The proxy Ancillary Service Offer price floor for ECRS; </w:t>
      </w:r>
    </w:p>
    <w:p w14:paraId="12727372" w14:textId="77777777" w:rsidR="00972655" w:rsidRPr="0013396E" w:rsidRDefault="00972655" w:rsidP="00972655">
      <w:pPr>
        <w:spacing w:after="240"/>
        <w:ind w:left="2880" w:hanging="720"/>
      </w:pPr>
      <w:r w:rsidRPr="0013396E">
        <w:t>(B)</w:t>
      </w:r>
      <w:r w:rsidRPr="0013396E">
        <w:tab/>
        <w:t>The Resource’s highest submitted Ancillary Service Offer price for ECRS; or</w:t>
      </w:r>
    </w:p>
    <w:p w14:paraId="4BC39955" w14:textId="77777777" w:rsidR="00972655" w:rsidRPr="0013396E" w:rsidRDefault="00972655" w:rsidP="00972655">
      <w:pPr>
        <w:spacing w:after="240"/>
        <w:ind w:left="2880" w:hanging="720"/>
      </w:pPr>
      <w:r w:rsidRPr="0013396E">
        <w:t>(C)</w:t>
      </w:r>
      <w:r w:rsidRPr="0013396E">
        <w:tab/>
        <w:t>The Resource’s highest Ancillary Service Offer price for Non-Spin (submitted or proxy).</w:t>
      </w:r>
    </w:p>
    <w:p w14:paraId="29DE1F35" w14:textId="77777777" w:rsidR="00972655" w:rsidRPr="0013396E" w:rsidRDefault="00972655" w:rsidP="00972655">
      <w:pPr>
        <w:spacing w:after="240"/>
        <w:ind w:left="2160" w:hanging="720"/>
      </w:pPr>
      <w:r w:rsidRPr="0013396E">
        <w:t>(iii)</w:t>
      </w:r>
      <w:r w:rsidRPr="0013396E">
        <w:tab/>
        <w:t xml:space="preserve">For Non-Spin, the maximum of: </w:t>
      </w:r>
    </w:p>
    <w:p w14:paraId="495FF91D" w14:textId="77777777" w:rsidR="00972655" w:rsidRPr="0013396E" w:rsidRDefault="00972655" w:rsidP="00972655">
      <w:pPr>
        <w:spacing w:after="240"/>
        <w:ind w:left="2880" w:hanging="720"/>
      </w:pPr>
      <w:r w:rsidRPr="0013396E">
        <w:t>(A)</w:t>
      </w:r>
      <w:r w:rsidRPr="0013396E">
        <w:tab/>
        <w:t>The proxy Ancillary Service Offer price floor for Non-Spin; or</w:t>
      </w:r>
    </w:p>
    <w:p w14:paraId="01E4A49B" w14:textId="77777777" w:rsidR="00972655" w:rsidRPr="0013396E" w:rsidRDefault="00972655" w:rsidP="00972655">
      <w:pPr>
        <w:spacing w:after="240"/>
        <w:ind w:left="2880" w:hanging="720"/>
      </w:pPr>
      <w:r w:rsidRPr="0013396E">
        <w:t>(B)</w:t>
      </w:r>
      <w:r w:rsidRPr="0013396E">
        <w:tab/>
        <w:t>The Resource’s highest submitted Ancillary Service Offer price for Non-Spin.</w:t>
      </w:r>
    </w:p>
    <w:p w14:paraId="3B8B8455" w14:textId="77777777" w:rsidR="00972655" w:rsidRPr="0013396E" w:rsidRDefault="00972655" w:rsidP="00972655">
      <w:pPr>
        <w:spacing w:after="240"/>
        <w:ind w:left="2160" w:hanging="720"/>
      </w:pPr>
      <w:proofErr w:type="gramStart"/>
      <w:r w:rsidRPr="0013396E">
        <w:t>(iv)</w:t>
      </w:r>
      <w:r w:rsidRPr="0013396E">
        <w:tab/>
        <w:t>For</w:t>
      </w:r>
      <w:proofErr w:type="gramEnd"/>
      <w:r w:rsidRPr="0013396E">
        <w:t xml:space="preserve"> Reg-Down, the maximum of:</w:t>
      </w:r>
    </w:p>
    <w:p w14:paraId="7260894B" w14:textId="77777777" w:rsidR="00972655" w:rsidRPr="0013396E" w:rsidRDefault="00972655" w:rsidP="00972655">
      <w:pPr>
        <w:spacing w:after="240"/>
        <w:ind w:left="2880" w:hanging="720"/>
      </w:pPr>
      <w:r w:rsidRPr="0013396E">
        <w:t>(A)</w:t>
      </w:r>
      <w:r w:rsidRPr="0013396E">
        <w:tab/>
        <w:t>The proxy Ancillary Service Offer price floor for Reg-Down; or</w:t>
      </w:r>
    </w:p>
    <w:p w14:paraId="7C7FFFF9" w14:textId="77777777" w:rsidR="00972655" w:rsidRPr="0013396E" w:rsidRDefault="00972655" w:rsidP="00972655">
      <w:pPr>
        <w:spacing w:after="240"/>
        <w:ind w:left="2880" w:hanging="720"/>
      </w:pPr>
      <w:r w:rsidRPr="0013396E">
        <w:lastRenderedPageBreak/>
        <w:t>(B)</w:t>
      </w:r>
      <w:r w:rsidRPr="0013396E">
        <w:tab/>
        <w:t>The Resource’s highest submitted Ancillary Service Offer price for Reg-Down.</w:t>
      </w:r>
    </w:p>
    <w:p w14:paraId="558BEBDE" w14:textId="77777777" w:rsidR="00972655" w:rsidRPr="0013396E" w:rsidRDefault="00972655" w:rsidP="00972655">
      <w:pPr>
        <w:spacing w:after="240"/>
        <w:ind w:left="1440" w:hanging="720"/>
      </w:pPr>
      <w:r w:rsidRPr="0013396E">
        <w:t>(c)</w:t>
      </w:r>
      <w:r w:rsidRPr="0013396E">
        <w:tab/>
        <w:t xml:space="preserve">The proxy Ancillary Service Offer price floors for each </w:t>
      </w:r>
      <w:proofErr w:type="gramStart"/>
      <w:r w:rsidRPr="0013396E">
        <w:t>SCED-interval</w:t>
      </w:r>
      <w:proofErr w:type="gramEnd"/>
      <w:r w:rsidRPr="0013396E">
        <w:t xml:space="preserve"> shall be derived from the effective ASDCs and Ancillary Service Plan using the following logic:</w:t>
      </w:r>
    </w:p>
    <w:p w14:paraId="73E47997" w14:textId="77777777" w:rsidR="00972655" w:rsidRPr="0013396E" w:rsidRDefault="00972655" w:rsidP="00972655">
      <w:pPr>
        <w:spacing w:after="240"/>
        <w:ind w:left="2144" w:hanging="720"/>
      </w:pPr>
      <w:r w:rsidRPr="0013396E">
        <w:t>(i)        The proxy Ancillary Service Offer price floor for Reg-Up is equal to the lesser of the values below minus $0.01 per MW per hour:</w:t>
      </w:r>
    </w:p>
    <w:p w14:paraId="1F197CCF" w14:textId="77777777" w:rsidR="00972655" w:rsidRPr="0013396E" w:rsidRDefault="00972655" w:rsidP="00972655">
      <w:pPr>
        <w:spacing w:after="240"/>
        <w:ind w:left="2864" w:hanging="720"/>
      </w:pPr>
      <w:r w:rsidRPr="0013396E">
        <w:t xml:space="preserve">(A)      $2,000 per MW per hour; or  </w:t>
      </w:r>
    </w:p>
    <w:p w14:paraId="2FD5DADB" w14:textId="77777777" w:rsidR="00972655" w:rsidRPr="0013396E" w:rsidRDefault="00972655" w:rsidP="00972655">
      <w:pPr>
        <w:spacing w:after="240"/>
        <w:ind w:left="2864" w:hanging="720"/>
      </w:pPr>
      <w:r w:rsidRPr="0013396E">
        <w:t>(B)      The point on the ASDC for Reg-Up that intersects with a quantity that is 95% of the Ancillary Service Plan for Reg-Up.</w:t>
      </w:r>
    </w:p>
    <w:p w14:paraId="3A39CC3D" w14:textId="77777777" w:rsidR="00972655" w:rsidRPr="0013396E" w:rsidRDefault="00972655" w:rsidP="00972655">
      <w:pPr>
        <w:spacing w:after="240"/>
        <w:ind w:left="2144" w:hanging="720"/>
      </w:pPr>
      <w:r w:rsidRPr="0013396E">
        <w:t>(ii)       The proxy Ancillary Service Offer price floor for RRS is equal to the lesser of the values below minus $0.01 per MW per hour:</w:t>
      </w:r>
    </w:p>
    <w:p w14:paraId="565D2157" w14:textId="77777777" w:rsidR="00972655" w:rsidRPr="0013396E" w:rsidRDefault="00972655" w:rsidP="00972655">
      <w:pPr>
        <w:spacing w:after="240"/>
        <w:ind w:left="2864" w:hanging="720"/>
      </w:pPr>
      <w:r w:rsidRPr="0013396E">
        <w:t xml:space="preserve">(A)      $2,000 per MW per hour; or  </w:t>
      </w:r>
    </w:p>
    <w:p w14:paraId="4DD4F6FF" w14:textId="77777777" w:rsidR="00972655" w:rsidRPr="0013396E" w:rsidRDefault="00972655" w:rsidP="00972655">
      <w:pPr>
        <w:spacing w:after="240"/>
        <w:ind w:left="2864" w:hanging="720"/>
      </w:pPr>
      <w:r w:rsidRPr="0013396E">
        <w:t>(B)      The point on the ASDC for RRS that intersects with a quantity that is 95% of the Ancillary Service Plan for RRS.</w:t>
      </w:r>
    </w:p>
    <w:p w14:paraId="7E148028" w14:textId="77777777" w:rsidR="00972655" w:rsidRPr="0013396E" w:rsidRDefault="00972655" w:rsidP="00972655">
      <w:pPr>
        <w:spacing w:after="240"/>
        <w:ind w:left="2144" w:hanging="720"/>
      </w:pPr>
      <w:r w:rsidRPr="0013396E">
        <w:t>(iii)      The proxy Ancillary Service Offer price floor for ECRS is equal to the lesser of the values below minus $0.01 per MW per hour:</w:t>
      </w:r>
    </w:p>
    <w:p w14:paraId="73857178" w14:textId="77777777" w:rsidR="00972655" w:rsidRPr="0013396E" w:rsidRDefault="00972655" w:rsidP="00972655">
      <w:pPr>
        <w:spacing w:after="240"/>
        <w:ind w:left="2864" w:hanging="720"/>
      </w:pPr>
      <w:r w:rsidRPr="0013396E">
        <w:t xml:space="preserve">(A)      $2,000 per MW per hour; or  </w:t>
      </w:r>
    </w:p>
    <w:p w14:paraId="615EFB02" w14:textId="77777777" w:rsidR="00972655" w:rsidRPr="0013396E" w:rsidRDefault="00972655" w:rsidP="00972655">
      <w:pPr>
        <w:spacing w:after="240"/>
        <w:ind w:left="2864" w:hanging="720"/>
      </w:pPr>
      <w:r w:rsidRPr="0013396E">
        <w:t>(B)      The point on the ASDC for ECRS that intersects with a quantity that is 95% of the Ancillary Service Plan for ECRS.</w:t>
      </w:r>
    </w:p>
    <w:p w14:paraId="13D063A8" w14:textId="77777777" w:rsidR="00972655" w:rsidRPr="0013396E" w:rsidRDefault="00972655" w:rsidP="00972655">
      <w:pPr>
        <w:spacing w:after="240"/>
        <w:ind w:left="2144" w:hanging="720"/>
      </w:pPr>
      <w:r w:rsidRPr="0013396E">
        <w:t>(iv)      The proxy Ancillary Service Offer price floor for Non-Spin is equal to the lesser of the values below minus $0.01 per MW per hour:</w:t>
      </w:r>
    </w:p>
    <w:p w14:paraId="3C8BD509" w14:textId="77777777" w:rsidR="00972655" w:rsidRPr="0013396E" w:rsidRDefault="00972655" w:rsidP="00972655">
      <w:pPr>
        <w:spacing w:after="240"/>
        <w:ind w:left="2864" w:hanging="720"/>
      </w:pPr>
      <w:r w:rsidRPr="0013396E">
        <w:t xml:space="preserve">(A)      $2,000 per MW per hour; or  </w:t>
      </w:r>
    </w:p>
    <w:p w14:paraId="5B788C2A" w14:textId="77777777" w:rsidR="00972655" w:rsidRPr="0013396E" w:rsidRDefault="00972655" w:rsidP="00972655">
      <w:pPr>
        <w:spacing w:after="240"/>
        <w:ind w:left="2864" w:hanging="720"/>
      </w:pPr>
      <w:r w:rsidRPr="0013396E">
        <w:t>(B)      The point on the ASDC for Non-Spin that intersects with a quantity that is 95% of the Ancillary Service Plan for Non-Spin.</w:t>
      </w:r>
    </w:p>
    <w:p w14:paraId="3AA6158E" w14:textId="77777777" w:rsidR="00972655" w:rsidRPr="0013396E" w:rsidRDefault="00972655" w:rsidP="00972655">
      <w:pPr>
        <w:spacing w:after="240"/>
        <w:ind w:left="2144" w:hanging="720"/>
      </w:pPr>
      <w:r w:rsidRPr="0013396E">
        <w:t xml:space="preserve">(v)       The </w:t>
      </w:r>
      <w:proofErr w:type="gramStart"/>
      <w:r w:rsidRPr="0013396E">
        <w:t>proxy</w:t>
      </w:r>
      <w:proofErr w:type="gramEnd"/>
      <w:r w:rsidRPr="0013396E">
        <w:t xml:space="preserve"> Ancillary Service Offer price floor for Reg-Down is equal to the lesser of the values below minus $0.01 per MW per hour:</w:t>
      </w:r>
    </w:p>
    <w:p w14:paraId="1095AA73" w14:textId="77777777" w:rsidR="00972655" w:rsidRPr="0013396E" w:rsidRDefault="00972655" w:rsidP="00972655">
      <w:pPr>
        <w:spacing w:after="240"/>
        <w:ind w:left="2864" w:hanging="720"/>
      </w:pPr>
      <w:r w:rsidRPr="0013396E">
        <w:t xml:space="preserve">(A)      $2,000 per MW per hour; or  </w:t>
      </w:r>
    </w:p>
    <w:p w14:paraId="58B8CAA7" w14:textId="77777777" w:rsidR="00972655" w:rsidRPr="0013396E" w:rsidRDefault="00972655" w:rsidP="00972655">
      <w:pPr>
        <w:spacing w:after="240"/>
        <w:ind w:left="2864" w:hanging="720"/>
      </w:pPr>
      <w:r w:rsidRPr="0013396E">
        <w:t>(B)      The point on the ASDC for Reg-Down that intersects with a quantity that is 95% of the Ancillary Service Plan for Reg-Down.</w:t>
      </w:r>
    </w:p>
    <w:p w14:paraId="44435072" w14:textId="77777777" w:rsidR="00972655" w:rsidRPr="0013396E" w:rsidRDefault="00972655" w:rsidP="00972655">
      <w:pPr>
        <w:spacing w:after="240"/>
        <w:ind w:left="1440" w:hanging="720"/>
      </w:pPr>
      <w:r w:rsidRPr="0013396E">
        <w:t>(d)</w:t>
      </w:r>
      <w:r w:rsidRPr="0013396E">
        <w:tab/>
        <w:t xml:space="preserve">ERCOT systems </w:t>
      </w:r>
      <w:proofErr w:type="gramStart"/>
      <w:r w:rsidRPr="0013396E">
        <w:t>shall</w:t>
      </w:r>
      <w:proofErr w:type="gramEnd"/>
      <w:r w:rsidRPr="0013396E">
        <w:t xml:space="preserve"> be designed to allow for proxy Ancillary Service Offer price floors to differ when the same Ancillary Service product can be provided by </w:t>
      </w:r>
      <w:r w:rsidRPr="0013396E">
        <w:lastRenderedPageBreak/>
        <w:t xml:space="preserve">either On-Line or Off-Line Resources, and/or an Ancillary Service product has sub-types.  </w:t>
      </w:r>
    </w:p>
    <w:p w14:paraId="6571EED8" w14:textId="77777777" w:rsidR="00972655" w:rsidRPr="0013396E" w:rsidRDefault="00972655" w:rsidP="00972655">
      <w:pPr>
        <w:spacing w:after="240"/>
        <w:ind w:left="1440" w:hanging="720"/>
      </w:pPr>
      <w:r w:rsidRPr="0013396E">
        <w:t>(e)</w:t>
      </w:r>
      <w:r w:rsidRPr="0013396E">
        <w:tab/>
        <w:t>For RUC-committed Resources:</w:t>
      </w:r>
    </w:p>
    <w:p w14:paraId="5EE4AE9B" w14:textId="77777777" w:rsidR="00972655" w:rsidRPr="0013396E" w:rsidRDefault="00972655" w:rsidP="00972655">
      <w:pPr>
        <w:spacing w:after="240"/>
        <w:ind w:left="2160" w:hanging="720"/>
      </w:pPr>
      <w:r w:rsidRPr="0013396E">
        <w:t>(i)</w:t>
      </w:r>
      <w:r w:rsidRPr="0013396E">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060B5DDC" w14:textId="77777777" w:rsidR="00972655" w:rsidRPr="0013396E" w:rsidRDefault="00972655" w:rsidP="00972655">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7D1C6376" w14:textId="77777777" w:rsidR="00972655" w:rsidRPr="0013396E" w:rsidRDefault="00972655" w:rsidP="00972655">
      <w:pPr>
        <w:spacing w:after="240"/>
        <w:ind w:left="2880" w:hanging="720"/>
      </w:pPr>
      <w:r w:rsidRPr="0013396E">
        <w:t>(A)</w:t>
      </w:r>
      <w:r w:rsidRPr="0013396E">
        <w:tab/>
        <w:t xml:space="preserve">The Resource’s highest submitted Ancillary Service Offer price; or </w:t>
      </w:r>
    </w:p>
    <w:p w14:paraId="45209BF4" w14:textId="77777777" w:rsidR="00972655" w:rsidRPr="0013396E" w:rsidRDefault="00972655" w:rsidP="00972655">
      <w:pPr>
        <w:spacing w:after="240"/>
        <w:ind w:left="2880" w:hanging="720"/>
      </w:pPr>
      <w:r w:rsidRPr="0013396E">
        <w:t>(B)</w:t>
      </w:r>
      <w:r w:rsidRPr="0013396E">
        <w:tab/>
        <w:t>$250 per MWh.</w:t>
      </w:r>
    </w:p>
    <w:p w14:paraId="0F0BC3AC" w14:textId="77777777" w:rsidR="00972655" w:rsidRPr="0013396E" w:rsidRDefault="00972655" w:rsidP="00972655">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515E63C4" w14:textId="77777777" w:rsidR="00972655" w:rsidRPr="0013396E" w:rsidRDefault="00972655" w:rsidP="00972655">
      <w:pPr>
        <w:spacing w:before="240" w:after="240"/>
        <w:ind w:left="1440" w:hanging="720"/>
      </w:pPr>
      <w:r w:rsidRPr="0013396E">
        <w:t>(a)</w:t>
      </w:r>
      <w:r w:rsidRPr="0013396E">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972655" w:rsidRPr="0013396E" w14:paraId="2A5A8B27"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D263E94" w14:textId="77777777" w:rsidR="00972655" w:rsidRPr="0013396E" w:rsidRDefault="00972655" w:rsidP="002F4225">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F3B8E94" w14:textId="77777777" w:rsidR="00972655" w:rsidRPr="0013396E" w:rsidRDefault="00972655" w:rsidP="002F4225">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AD9A34D" w14:textId="77777777" w:rsidR="00972655" w:rsidRPr="0013396E" w:rsidRDefault="00972655" w:rsidP="002F4225">
            <w:pPr>
              <w:spacing w:after="120"/>
              <w:rPr>
                <w:b/>
                <w:iCs/>
                <w:sz w:val="20"/>
              </w:rPr>
            </w:pPr>
            <w:r w:rsidRPr="0013396E">
              <w:rPr>
                <w:b/>
                <w:iCs/>
                <w:sz w:val="20"/>
              </w:rPr>
              <w:t>Price (per MWh)</w:t>
            </w:r>
          </w:p>
        </w:tc>
      </w:tr>
      <w:tr w:rsidR="00972655" w:rsidRPr="0013396E" w14:paraId="3958EF0B"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6E992A43" w14:textId="77777777" w:rsidR="00972655" w:rsidRPr="0013396E" w:rsidRDefault="00972655" w:rsidP="002F4225">
            <w:pPr>
              <w:spacing w:after="60"/>
              <w:rPr>
                <w:iCs/>
                <w:sz w:val="20"/>
              </w:rPr>
            </w:pPr>
            <w:r w:rsidRPr="0013396E">
              <w:rPr>
                <w:iCs/>
                <w:sz w:val="20"/>
              </w:rPr>
              <w:t xml:space="preserve">HSL MW and the highest MW point on the Energy Bid/Offer are both greater than or equal to zero, </w:t>
            </w:r>
          </w:p>
          <w:p w14:paraId="04F7370B" w14:textId="77777777" w:rsidR="00972655" w:rsidRPr="0013396E" w:rsidRDefault="00972655" w:rsidP="002F4225">
            <w:pPr>
              <w:spacing w:after="60"/>
              <w:rPr>
                <w:iCs/>
                <w:sz w:val="20"/>
              </w:rPr>
            </w:pPr>
            <w:r w:rsidRPr="0013396E">
              <w:rPr>
                <w:iCs/>
                <w:sz w:val="20"/>
              </w:rPr>
              <w:t>and,</w:t>
            </w:r>
          </w:p>
          <w:p w14:paraId="1B074749" w14:textId="77777777" w:rsidR="00972655" w:rsidRPr="0013396E" w:rsidRDefault="00972655" w:rsidP="002F4225">
            <w:pPr>
              <w:spacing w:after="60"/>
              <w:rPr>
                <w:iCs/>
                <w:sz w:val="20"/>
              </w:rPr>
            </w:pPr>
            <w:r w:rsidRPr="0013396E">
              <w:rPr>
                <w:iCs/>
                <w:sz w:val="20"/>
              </w:rPr>
              <w:t>HSL is greater than the highest MW in submitted Energy Bid/Offer Curve</w:t>
            </w:r>
          </w:p>
          <w:p w14:paraId="01468E65"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AD16820"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E944648" w14:textId="77777777" w:rsidR="00972655" w:rsidRPr="0013396E" w:rsidRDefault="00972655" w:rsidP="002F4225">
            <w:pPr>
              <w:spacing w:after="60"/>
              <w:rPr>
                <w:iCs/>
                <w:sz w:val="20"/>
              </w:rPr>
            </w:pPr>
            <w:r w:rsidRPr="0013396E">
              <w:rPr>
                <w:iCs/>
                <w:sz w:val="20"/>
              </w:rPr>
              <w:t xml:space="preserve">RTSWCAP </w:t>
            </w:r>
          </w:p>
        </w:tc>
      </w:tr>
      <w:tr w:rsidR="00972655" w:rsidRPr="0013396E" w14:paraId="262F3577" w14:textId="77777777" w:rsidTr="002F4225">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3D741A4" w14:textId="77777777" w:rsidR="00972655" w:rsidRPr="0013396E" w:rsidRDefault="00972655" w:rsidP="002F4225">
            <w:pPr>
              <w:spacing w:after="60"/>
              <w:rPr>
                <w:iCs/>
                <w:sz w:val="20"/>
              </w:rPr>
            </w:pPr>
            <w:r w:rsidRPr="0013396E">
              <w:rPr>
                <w:iCs/>
                <w:sz w:val="20"/>
              </w:rPr>
              <w:t xml:space="preserve">HSL MW is greater than or equal to zero, </w:t>
            </w:r>
          </w:p>
          <w:p w14:paraId="13FDFB0F" w14:textId="77777777" w:rsidR="00972655" w:rsidRPr="0013396E" w:rsidRDefault="00972655" w:rsidP="002F4225">
            <w:pPr>
              <w:spacing w:after="60"/>
              <w:rPr>
                <w:iCs/>
                <w:sz w:val="20"/>
              </w:rPr>
            </w:pPr>
            <w:r w:rsidRPr="0013396E">
              <w:rPr>
                <w:iCs/>
                <w:sz w:val="20"/>
              </w:rPr>
              <w:t>and,</w:t>
            </w:r>
          </w:p>
          <w:p w14:paraId="1195370F" w14:textId="77777777" w:rsidR="00972655" w:rsidRPr="0013396E" w:rsidRDefault="00972655" w:rsidP="002F4225">
            <w:pPr>
              <w:spacing w:after="60"/>
              <w:rPr>
                <w:iCs/>
                <w:sz w:val="20"/>
              </w:rPr>
            </w:pPr>
            <w:r w:rsidRPr="0013396E">
              <w:rPr>
                <w:iCs/>
                <w:sz w:val="20"/>
              </w:rPr>
              <w:t>the highest MW point on the Energy Bid/Offer is less than zero</w:t>
            </w:r>
          </w:p>
          <w:p w14:paraId="246DEE4D"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85BCE20" w14:textId="77777777" w:rsidR="00972655" w:rsidRPr="0013396E" w:rsidRDefault="00972655" w:rsidP="002F4225">
            <w:pPr>
              <w:spacing w:after="60"/>
              <w:rPr>
                <w:iCs/>
                <w:sz w:val="20"/>
              </w:rPr>
            </w:pPr>
            <w:r w:rsidRPr="0013396E">
              <w:rPr>
                <w:iCs/>
                <w:sz w:val="20"/>
              </w:rPr>
              <w:t>From highest MW point on submitted Energy Bid/Offer Curve to 0 MW</w:t>
            </w:r>
          </w:p>
          <w:p w14:paraId="64FF6668" w14:textId="77777777" w:rsidR="00972655" w:rsidRPr="0013396E" w:rsidRDefault="00972655" w:rsidP="002F4225">
            <w:pPr>
              <w:spacing w:after="60"/>
              <w:rPr>
                <w:iCs/>
                <w:sz w:val="20"/>
              </w:rPr>
            </w:pPr>
          </w:p>
          <w:p w14:paraId="35089A3E" w14:textId="77777777" w:rsidR="00972655" w:rsidRPr="0013396E" w:rsidRDefault="00972655" w:rsidP="002F4225">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26121D08" w14:textId="77777777" w:rsidR="00972655" w:rsidRPr="0013396E" w:rsidRDefault="00972655" w:rsidP="002F4225">
            <w:pPr>
              <w:spacing w:after="60"/>
              <w:rPr>
                <w:iCs/>
                <w:sz w:val="20"/>
              </w:rPr>
            </w:pPr>
            <w:r w:rsidRPr="0013396E">
              <w:rPr>
                <w:iCs/>
                <w:sz w:val="20"/>
              </w:rPr>
              <w:t>Price associated with the highest MW in submitted Energy Bid/Offer Curve</w:t>
            </w:r>
          </w:p>
          <w:p w14:paraId="1FF093F3" w14:textId="77777777" w:rsidR="00972655" w:rsidRPr="0013396E" w:rsidRDefault="00972655" w:rsidP="002F4225">
            <w:pPr>
              <w:spacing w:after="60"/>
              <w:rPr>
                <w:iCs/>
                <w:sz w:val="20"/>
              </w:rPr>
            </w:pPr>
          </w:p>
          <w:p w14:paraId="6B689529" w14:textId="77777777" w:rsidR="00972655" w:rsidRPr="0013396E" w:rsidRDefault="00972655" w:rsidP="002F4225">
            <w:pPr>
              <w:spacing w:after="60"/>
              <w:rPr>
                <w:iCs/>
                <w:sz w:val="20"/>
              </w:rPr>
            </w:pPr>
            <w:r w:rsidRPr="0013396E">
              <w:rPr>
                <w:iCs/>
                <w:sz w:val="20"/>
              </w:rPr>
              <w:t>RTSWCAP</w:t>
            </w:r>
          </w:p>
        </w:tc>
      </w:tr>
      <w:tr w:rsidR="00972655" w:rsidRPr="0013396E" w14:paraId="3D922465"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7C22DB89" w14:textId="77777777" w:rsidR="00972655" w:rsidRPr="0013396E" w:rsidRDefault="00972655" w:rsidP="002F4225">
            <w:pPr>
              <w:spacing w:after="60"/>
              <w:rPr>
                <w:iCs/>
                <w:sz w:val="20"/>
              </w:rPr>
            </w:pPr>
            <w:r w:rsidRPr="0013396E">
              <w:rPr>
                <w:iCs/>
                <w:sz w:val="20"/>
              </w:rPr>
              <w:lastRenderedPageBreak/>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04D17A5"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890FEF8" w14:textId="77777777" w:rsidR="00972655" w:rsidRPr="0013396E" w:rsidRDefault="00972655" w:rsidP="002F4225">
            <w:pPr>
              <w:spacing w:after="60"/>
              <w:rPr>
                <w:iCs/>
                <w:sz w:val="20"/>
              </w:rPr>
            </w:pPr>
            <w:r w:rsidRPr="0013396E">
              <w:rPr>
                <w:iCs/>
                <w:sz w:val="20"/>
              </w:rPr>
              <w:t>Price associated with the highest MW in submitted Energy Bid/Offer Curve</w:t>
            </w:r>
          </w:p>
        </w:tc>
      </w:tr>
      <w:tr w:rsidR="00972655" w:rsidRPr="0013396E" w14:paraId="651C57F3"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A8B084A" w14:textId="77777777" w:rsidR="00972655" w:rsidRPr="0013396E" w:rsidRDefault="00972655" w:rsidP="002F4225">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2C9D14E" w14:textId="77777777" w:rsidR="00972655" w:rsidRPr="0013396E" w:rsidRDefault="00972655" w:rsidP="002F4225">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036F6FB0" w14:textId="77777777" w:rsidR="00972655" w:rsidRPr="0013396E" w:rsidRDefault="00972655" w:rsidP="002F4225">
            <w:pPr>
              <w:spacing w:after="60"/>
              <w:rPr>
                <w:iCs/>
                <w:sz w:val="20"/>
              </w:rPr>
            </w:pPr>
            <w:r w:rsidRPr="0013396E">
              <w:rPr>
                <w:iCs/>
                <w:sz w:val="20"/>
              </w:rPr>
              <w:t>Energy Bid/Offer Curve</w:t>
            </w:r>
          </w:p>
        </w:tc>
      </w:tr>
      <w:tr w:rsidR="00972655" w:rsidRPr="0013396E" w14:paraId="010DEBF2"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0B66FB25" w14:textId="77777777" w:rsidR="00972655" w:rsidRPr="0013396E" w:rsidRDefault="00972655" w:rsidP="002F4225">
            <w:pPr>
              <w:spacing w:after="60"/>
              <w:rPr>
                <w:iCs/>
                <w:sz w:val="20"/>
              </w:rPr>
            </w:pPr>
            <w:r w:rsidRPr="0013396E">
              <w:rPr>
                <w:iCs/>
                <w:sz w:val="20"/>
              </w:rPr>
              <w:t xml:space="preserve">LSL MW and the lowest MW point on the Energy Bid/Offer Curve are both greater than or equal to zero, </w:t>
            </w:r>
          </w:p>
          <w:p w14:paraId="08BD6335" w14:textId="77777777" w:rsidR="00972655" w:rsidRPr="0013396E" w:rsidRDefault="00972655" w:rsidP="002F4225">
            <w:pPr>
              <w:spacing w:after="60"/>
              <w:rPr>
                <w:iCs/>
                <w:sz w:val="20"/>
              </w:rPr>
            </w:pPr>
            <w:r w:rsidRPr="0013396E">
              <w:rPr>
                <w:iCs/>
                <w:sz w:val="20"/>
              </w:rPr>
              <w:t>and,</w:t>
            </w:r>
          </w:p>
          <w:p w14:paraId="64939489" w14:textId="77777777" w:rsidR="00972655" w:rsidRPr="0013396E" w:rsidRDefault="00972655" w:rsidP="002F4225">
            <w:pPr>
              <w:spacing w:after="60"/>
              <w:rPr>
                <w:iCs/>
                <w:sz w:val="20"/>
              </w:rPr>
            </w:pPr>
            <w:r w:rsidRPr="0013396E">
              <w:rPr>
                <w:iCs/>
                <w:sz w:val="20"/>
              </w:rPr>
              <w:t>LSL is less than the lowest MW in submitted Energy Bid/Offer Curve</w:t>
            </w:r>
          </w:p>
          <w:p w14:paraId="0CB63306"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4D02C32"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13C4ACB"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13650034" w14:textId="77777777" w:rsidTr="002F4225">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0E215E1D" w14:textId="77777777" w:rsidR="00972655" w:rsidRPr="0013396E" w:rsidRDefault="00972655" w:rsidP="002F4225">
            <w:pPr>
              <w:spacing w:after="60"/>
              <w:rPr>
                <w:iCs/>
                <w:sz w:val="20"/>
              </w:rPr>
            </w:pPr>
            <w:r w:rsidRPr="0013396E">
              <w:rPr>
                <w:iCs/>
                <w:sz w:val="20"/>
              </w:rPr>
              <w:t>LSL MW is less than zero,</w:t>
            </w:r>
          </w:p>
          <w:p w14:paraId="31242A2E" w14:textId="77777777" w:rsidR="00972655" w:rsidRPr="0013396E" w:rsidRDefault="00972655" w:rsidP="002F4225">
            <w:pPr>
              <w:spacing w:after="60"/>
              <w:rPr>
                <w:iCs/>
                <w:sz w:val="20"/>
              </w:rPr>
            </w:pPr>
            <w:r w:rsidRPr="0013396E">
              <w:rPr>
                <w:iCs/>
                <w:sz w:val="20"/>
              </w:rPr>
              <w:t>and,</w:t>
            </w:r>
          </w:p>
          <w:p w14:paraId="5372F546" w14:textId="77777777" w:rsidR="00972655" w:rsidRPr="0013396E" w:rsidRDefault="00972655" w:rsidP="002F4225">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7C38565B" w14:textId="77777777" w:rsidR="00972655" w:rsidRPr="0013396E" w:rsidRDefault="00972655" w:rsidP="002F4225">
            <w:pPr>
              <w:spacing w:after="60"/>
              <w:rPr>
                <w:iCs/>
                <w:sz w:val="20"/>
              </w:rPr>
            </w:pPr>
            <w:r w:rsidRPr="0013396E">
              <w:rPr>
                <w:iCs/>
                <w:sz w:val="20"/>
              </w:rPr>
              <w:t>From LSL to 0 MW</w:t>
            </w:r>
          </w:p>
          <w:p w14:paraId="1855D400" w14:textId="77777777" w:rsidR="00972655" w:rsidRPr="0013396E" w:rsidRDefault="00972655" w:rsidP="002F4225">
            <w:pPr>
              <w:spacing w:after="60"/>
              <w:rPr>
                <w:iCs/>
                <w:sz w:val="20"/>
              </w:rPr>
            </w:pPr>
          </w:p>
          <w:p w14:paraId="2FB2D00E" w14:textId="77777777" w:rsidR="00972655" w:rsidRPr="0013396E" w:rsidRDefault="00972655" w:rsidP="002F4225">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9E46A92" w14:textId="77777777" w:rsidR="00972655" w:rsidRPr="0013396E" w:rsidRDefault="00972655" w:rsidP="002F4225">
            <w:pPr>
              <w:spacing w:after="60"/>
              <w:rPr>
                <w:iCs/>
                <w:sz w:val="20"/>
              </w:rPr>
            </w:pPr>
            <w:r w:rsidRPr="0013396E">
              <w:rPr>
                <w:iCs/>
                <w:sz w:val="20"/>
              </w:rPr>
              <w:t>-$250.00</w:t>
            </w:r>
          </w:p>
          <w:p w14:paraId="4AD959CD" w14:textId="77777777" w:rsidR="00972655" w:rsidRPr="0013396E" w:rsidRDefault="00972655" w:rsidP="002F4225">
            <w:pPr>
              <w:spacing w:after="60"/>
              <w:rPr>
                <w:iCs/>
                <w:sz w:val="20"/>
              </w:rPr>
            </w:pPr>
          </w:p>
          <w:p w14:paraId="0F56E392"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3F88DBD9"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24C58C28" w14:textId="77777777" w:rsidR="00972655" w:rsidRPr="0013396E" w:rsidRDefault="00972655" w:rsidP="002F4225">
            <w:pPr>
              <w:spacing w:after="60"/>
              <w:rPr>
                <w:iCs/>
                <w:sz w:val="20"/>
              </w:rPr>
            </w:pPr>
            <w:r w:rsidRPr="0013396E">
              <w:rPr>
                <w:iCs/>
                <w:sz w:val="20"/>
              </w:rPr>
              <w:t>LSL and the lowest MW point on the Energy Bid/Offer Curve are both less than or equal to zero,</w:t>
            </w:r>
          </w:p>
          <w:p w14:paraId="499E9606" w14:textId="77777777" w:rsidR="00972655" w:rsidRPr="0013396E" w:rsidRDefault="00972655" w:rsidP="002F4225">
            <w:pPr>
              <w:spacing w:after="60"/>
              <w:rPr>
                <w:iCs/>
                <w:sz w:val="20"/>
              </w:rPr>
            </w:pPr>
            <w:r w:rsidRPr="0013396E">
              <w:rPr>
                <w:iCs/>
                <w:sz w:val="20"/>
              </w:rPr>
              <w:t>and,</w:t>
            </w:r>
          </w:p>
          <w:p w14:paraId="63EE468F" w14:textId="77777777" w:rsidR="00972655" w:rsidRPr="0013396E" w:rsidRDefault="00972655" w:rsidP="002F4225">
            <w:pPr>
              <w:spacing w:after="60"/>
              <w:rPr>
                <w:iCs/>
                <w:sz w:val="20"/>
              </w:rPr>
            </w:pPr>
            <w:r w:rsidRPr="0013396E">
              <w:rPr>
                <w:iCs/>
                <w:sz w:val="20"/>
              </w:rPr>
              <w:t>LSL is less than the lowest MW point on the Energy Bid/Offer Curve</w:t>
            </w:r>
          </w:p>
          <w:p w14:paraId="4715C8BF"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9C31756"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C6310D0" w14:textId="77777777" w:rsidR="00972655" w:rsidRPr="0013396E" w:rsidRDefault="00972655" w:rsidP="002F4225">
            <w:pPr>
              <w:spacing w:after="60"/>
              <w:rPr>
                <w:iCs/>
                <w:sz w:val="20"/>
              </w:rPr>
            </w:pPr>
            <w:r w:rsidRPr="0013396E">
              <w:rPr>
                <w:iCs/>
                <w:sz w:val="20"/>
              </w:rPr>
              <w:t>-$250.00</w:t>
            </w:r>
          </w:p>
        </w:tc>
      </w:tr>
    </w:tbl>
    <w:p w14:paraId="0066D6F9" w14:textId="77777777" w:rsidR="00972655" w:rsidRPr="0013396E" w:rsidRDefault="00972655" w:rsidP="00972655">
      <w:pPr>
        <w:spacing w:before="240" w:after="240"/>
        <w:ind w:left="1440" w:hanging="720"/>
      </w:pPr>
      <w:r w:rsidRPr="0013396E">
        <w:t>(b)</w:t>
      </w:r>
      <w:r w:rsidRPr="0013396E">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451B859" w14:textId="77777777" w:rsidR="00972655" w:rsidRPr="0013396E" w:rsidRDefault="00972655" w:rsidP="00972655">
      <w:pPr>
        <w:spacing w:before="240" w:after="240"/>
        <w:ind w:left="1440" w:hanging="720"/>
      </w:pPr>
      <w:r w:rsidRPr="0013396E">
        <w:t>(c)</w:t>
      </w:r>
      <w:r w:rsidRPr="0013396E">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4E19D00D" w14:textId="77777777" w:rsidR="00972655" w:rsidRPr="0013396E" w:rsidRDefault="00972655" w:rsidP="00972655">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4F4F60E5" w14:textId="77777777" w:rsidR="00972655" w:rsidRPr="0013396E" w:rsidRDefault="00972655" w:rsidP="00972655">
      <w:pPr>
        <w:spacing w:after="240"/>
        <w:ind w:left="720" w:hanging="720"/>
      </w:pPr>
      <w:r w:rsidRPr="0013396E">
        <w:t>(8)</w:t>
      </w:r>
      <w:r w:rsidRPr="0013396E">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4A53577" w14:textId="77777777" w:rsidTr="002F4225">
        <w:trPr>
          <w:jc w:val="center"/>
        </w:trPr>
        <w:tc>
          <w:tcPr>
            <w:tcW w:w="3596" w:type="dxa"/>
          </w:tcPr>
          <w:p w14:paraId="3345008B" w14:textId="77777777" w:rsidR="00972655" w:rsidRPr="0013396E" w:rsidRDefault="00972655" w:rsidP="002F4225">
            <w:pPr>
              <w:spacing w:after="120"/>
              <w:rPr>
                <w:b/>
                <w:iCs/>
                <w:sz w:val="20"/>
              </w:rPr>
            </w:pPr>
            <w:r w:rsidRPr="0013396E">
              <w:rPr>
                <w:b/>
                <w:iCs/>
                <w:sz w:val="20"/>
              </w:rPr>
              <w:lastRenderedPageBreak/>
              <w:t>MW</w:t>
            </w:r>
          </w:p>
        </w:tc>
        <w:tc>
          <w:tcPr>
            <w:tcW w:w="2875" w:type="dxa"/>
          </w:tcPr>
          <w:p w14:paraId="793295AE" w14:textId="77777777" w:rsidR="00972655" w:rsidRPr="0013396E" w:rsidRDefault="00972655" w:rsidP="002F4225">
            <w:pPr>
              <w:spacing w:after="120"/>
              <w:rPr>
                <w:b/>
                <w:iCs/>
                <w:sz w:val="20"/>
              </w:rPr>
            </w:pPr>
            <w:r w:rsidRPr="0013396E">
              <w:rPr>
                <w:b/>
                <w:iCs/>
                <w:sz w:val="20"/>
              </w:rPr>
              <w:t>Price (per MWh)</w:t>
            </w:r>
          </w:p>
        </w:tc>
      </w:tr>
      <w:tr w:rsidR="00972655" w:rsidRPr="0013396E" w14:paraId="662ADE66" w14:textId="77777777" w:rsidTr="002F4225">
        <w:trPr>
          <w:jc w:val="center"/>
        </w:trPr>
        <w:tc>
          <w:tcPr>
            <w:tcW w:w="3596" w:type="dxa"/>
          </w:tcPr>
          <w:p w14:paraId="7100D671" w14:textId="77777777" w:rsidR="00972655" w:rsidRPr="0013396E" w:rsidRDefault="00972655" w:rsidP="002F4225">
            <w:pPr>
              <w:spacing w:after="60"/>
              <w:rPr>
                <w:iCs/>
                <w:sz w:val="20"/>
              </w:rPr>
            </w:pPr>
            <w:r w:rsidRPr="0013396E">
              <w:rPr>
                <w:iCs/>
                <w:sz w:val="20"/>
              </w:rPr>
              <w:t>LPC to MPC minus maximum MW of RTM Energy Bid</w:t>
            </w:r>
          </w:p>
        </w:tc>
        <w:tc>
          <w:tcPr>
            <w:tcW w:w="2875" w:type="dxa"/>
          </w:tcPr>
          <w:p w14:paraId="482FA071" w14:textId="77777777" w:rsidR="00972655" w:rsidRPr="0013396E" w:rsidRDefault="00972655" w:rsidP="002F4225">
            <w:pPr>
              <w:spacing w:after="60"/>
              <w:rPr>
                <w:iCs/>
                <w:sz w:val="20"/>
              </w:rPr>
            </w:pPr>
            <w:r w:rsidRPr="0013396E">
              <w:rPr>
                <w:iCs/>
                <w:sz w:val="20"/>
              </w:rPr>
              <w:t>Price associated with the lowest MW in submitted RTM Energy Bid curve</w:t>
            </w:r>
          </w:p>
        </w:tc>
      </w:tr>
      <w:tr w:rsidR="00972655" w:rsidRPr="0013396E" w14:paraId="31260BAB" w14:textId="77777777" w:rsidTr="002F4225">
        <w:trPr>
          <w:jc w:val="center"/>
        </w:trPr>
        <w:tc>
          <w:tcPr>
            <w:tcW w:w="3596" w:type="dxa"/>
          </w:tcPr>
          <w:p w14:paraId="15A2D69C" w14:textId="77777777" w:rsidR="00972655" w:rsidRPr="0013396E" w:rsidRDefault="00972655" w:rsidP="002F4225">
            <w:pPr>
              <w:spacing w:after="60"/>
              <w:rPr>
                <w:iCs/>
                <w:sz w:val="20"/>
              </w:rPr>
            </w:pPr>
            <w:r w:rsidRPr="0013396E">
              <w:rPr>
                <w:iCs/>
                <w:sz w:val="20"/>
              </w:rPr>
              <w:t>MPC minus maximum MW of RTM Energy Bid to MPC</w:t>
            </w:r>
          </w:p>
        </w:tc>
        <w:tc>
          <w:tcPr>
            <w:tcW w:w="2875" w:type="dxa"/>
          </w:tcPr>
          <w:p w14:paraId="230FD333" w14:textId="77777777" w:rsidR="00972655" w:rsidRPr="0013396E" w:rsidRDefault="00972655" w:rsidP="002F4225">
            <w:pPr>
              <w:spacing w:after="60"/>
              <w:rPr>
                <w:iCs/>
                <w:sz w:val="20"/>
              </w:rPr>
            </w:pPr>
            <w:r w:rsidRPr="0013396E">
              <w:rPr>
                <w:iCs/>
                <w:sz w:val="20"/>
              </w:rPr>
              <w:t>RTM Energy Bid curve</w:t>
            </w:r>
          </w:p>
        </w:tc>
      </w:tr>
      <w:tr w:rsidR="00972655" w:rsidRPr="0013396E" w14:paraId="6257F0E3" w14:textId="77777777" w:rsidTr="002F4225">
        <w:trPr>
          <w:jc w:val="center"/>
        </w:trPr>
        <w:tc>
          <w:tcPr>
            <w:tcW w:w="3596" w:type="dxa"/>
          </w:tcPr>
          <w:p w14:paraId="1B9A652E" w14:textId="77777777" w:rsidR="00972655" w:rsidRPr="0013396E" w:rsidRDefault="00972655" w:rsidP="002F4225">
            <w:pPr>
              <w:spacing w:after="60"/>
              <w:rPr>
                <w:iCs/>
                <w:sz w:val="20"/>
              </w:rPr>
            </w:pPr>
            <w:r w:rsidRPr="0013396E">
              <w:rPr>
                <w:iCs/>
                <w:sz w:val="20"/>
              </w:rPr>
              <w:t>MPC</w:t>
            </w:r>
          </w:p>
        </w:tc>
        <w:tc>
          <w:tcPr>
            <w:tcW w:w="2875" w:type="dxa"/>
          </w:tcPr>
          <w:p w14:paraId="0D28692F" w14:textId="77777777" w:rsidR="00972655" w:rsidRPr="0013396E" w:rsidRDefault="00972655" w:rsidP="002F4225">
            <w:pPr>
              <w:spacing w:after="60"/>
              <w:rPr>
                <w:iCs/>
                <w:sz w:val="20"/>
              </w:rPr>
            </w:pPr>
            <w:r w:rsidRPr="0013396E">
              <w:rPr>
                <w:iCs/>
                <w:sz w:val="20"/>
              </w:rPr>
              <w:t>Right-most point (lowest price) on RTM Energy Bid curve</w:t>
            </w:r>
          </w:p>
        </w:tc>
      </w:tr>
    </w:tbl>
    <w:p w14:paraId="62C112DF" w14:textId="77777777" w:rsidR="00972655" w:rsidRPr="0013396E" w:rsidRDefault="00972655" w:rsidP="00972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16BD384"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FDF01F" w14:textId="77777777" w:rsidR="00972655" w:rsidRPr="0013396E" w:rsidRDefault="00972655" w:rsidP="002F4225">
            <w:pPr>
              <w:spacing w:before="120" w:after="240"/>
              <w:rPr>
                <w:b/>
                <w:i/>
                <w:iCs/>
              </w:rPr>
            </w:pPr>
            <w:r w:rsidRPr="0013396E">
              <w:rPr>
                <w:b/>
                <w:i/>
                <w:iCs/>
              </w:rPr>
              <w:t>[NPRR1188:  Replace paragraph (8) above with the following upon system implementation and renumber accordingly:]</w:t>
            </w:r>
          </w:p>
          <w:p w14:paraId="5FF19972" w14:textId="77777777" w:rsidR="00972655" w:rsidRPr="0013396E" w:rsidRDefault="00972655" w:rsidP="002F4225">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57F96C82" w14:textId="77777777" w:rsidTr="002F4225">
              <w:trPr>
                <w:jc w:val="center"/>
              </w:trPr>
              <w:tc>
                <w:tcPr>
                  <w:tcW w:w="3596" w:type="dxa"/>
                </w:tcPr>
                <w:p w14:paraId="52988F7E" w14:textId="77777777" w:rsidR="00972655" w:rsidRPr="0013396E" w:rsidRDefault="00972655" w:rsidP="002F4225">
                  <w:pPr>
                    <w:spacing w:after="120"/>
                    <w:rPr>
                      <w:b/>
                      <w:iCs/>
                      <w:sz w:val="20"/>
                    </w:rPr>
                  </w:pPr>
                  <w:r w:rsidRPr="0013396E">
                    <w:rPr>
                      <w:b/>
                      <w:iCs/>
                      <w:sz w:val="20"/>
                    </w:rPr>
                    <w:t>MW</w:t>
                  </w:r>
                </w:p>
              </w:tc>
              <w:tc>
                <w:tcPr>
                  <w:tcW w:w="2875" w:type="dxa"/>
                </w:tcPr>
                <w:p w14:paraId="41C5AFE3" w14:textId="77777777" w:rsidR="00972655" w:rsidRPr="0013396E" w:rsidRDefault="00972655" w:rsidP="002F4225">
                  <w:pPr>
                    <w:spacing w:after="120"/>
                    <w:rPr>
                      <w:b/>
                      <w:iCs/>
                      <w:sz w:val="20"/>
                    </w:rPr>
                  </w:pPr>
                  <w:r w:rsidRPr="0013396E">
                    <w:rPr>
                      <w:b/>
                      <w:iCs/>
                      <w:sz w:val="20"/>
                    </w:rPr>
                    <w:t>Price (per MWh)</w:t>
                  </w:r>
                </w:p>
              </w:tc>
            </w:tr>
            <w:tr w:rsidR="00972655" w:rsidRPr="0013396E" w14:paraId="26C75526" w14:textId="77777777" w:rsidTr="002F4225">
              <w:trPr>
                <w:jc w:val="center"/>
              </w:trPr>
              <w:tc>
                <w:tcPr>
                  <w:tcW w:w="3596" w:type="dxa"/>
                </w:tcPr>
                <w:p w14:paraId="16C4974A" w14:textId="77777777" w:rsidR="00972655" w:rsidRPr="0013396E" w:rsidRDefault="00972655" w:rsidP="002F4225">
                  <w:pPr>
                    <w:spacing w:after="60"/>
                    <w:rPr>
                      <w:iCs/>
                      <w:sz w:val="20"/>
                    </w:rPr>
                  </w:pPr>
                  <w:r w:rsidRPr="0013396E">
                    <w:rPr>
                      <w:iCs/>
                      <w:sz w:val="20"/>
                    </w:rPr>
                    <w:t>LPC to MPC minus maximum MW of Energy Bid Curve</w:t>
                  </w:r>
                </w:p>
              </w:tc>
              <w:tc>
                <w:tcPr>
                  <w:tcW w:w="2875" w:type="dxa"/>
                </w:tcPr>
                <w:p w14:paraId="0EECA01E" w14:textId="77777777" w:rsidR="00972655" w:rsidRPr="0013396E" w:rsidRDefault="00972655" w:rsidP="002F4225">
                  <w:pPr>
                    <w:spacing w:after="60"/>
                    <w:rPr>
                      <w:iCs/>
                      <w:sz w:val="20"/>
                    </w:rPr>
                  </w:pPr>
                  <w:r w:rsidRPr="0013396E">
                    <w:rPr>
                      <w:iCs/>
                      <w:sz w:val="20"/>
                    </w:rPr>
                    <w:t>Price associated with the lowest MW in submitted Energy Bid Curve</w:t>
                  </w:r>
                </w:p>
              </w:tc>
            </w:tr>
            <w:tr w:rsidR="00972655" w:rsidRPr="0013396E" w14:paraId="2F946EFB" w14:textId="77777777" w:rsidTr="002F4225">
              <w:trPr>
                <w:jc w:val="center"/>
              </w:trPr>
              <w:tc>
                <w:tcPr>
                  <w:tcW w:w="3596" w:type="dxa"/>
                </w:tcPr>
                <w:p w14:paraId="481A59C3" w14:textId="77777777" w:rsidR="00972655" w:rsidRPr="0013396E" w:rsidRDefault="00972655" w:rsidP="002F4225">
                  <w:pPr>
                    <w:spacing w:after="60"/>
                    <w:rPr>
                      <w:iCs/>
                      <w:sz w:val="20"/>
                    </w:rPr>
                  </w:pPr>
                  <w:r w:rsidRPr="0013396E">
                    <w:rPr>
                      <w:iCs/>
                      <w:sz w:val="20"/>
                    </w:rPr>
                    <w:t>MPC minus maximum MW of Energy Bid Curve to MPC</w:t>
                  </w:r>
                </w:p>
              </w:tc>
              <w:tc>
                <w:tcPr>
                  <w:tcW w:w="2875" w:type="dxa"/>
                </w:tcPr>
                <w:p w14:paraId="35F26834" w14:textId="77777777" w:rsidR="00972655" w:rsidRPr="0013396E" w:rsidRDefault="00972655" w:rsidP="002F4225">
                  <w:pPr>
                    <w:spacing w:after="60"/>
                    <w:rPr>
                      <w:iCs/>
                      <w:sz w:val="20"/>
                    </w:rPr>
                  </w:pPr>
                  <w:r w:rsidRPr="0013396E">
                    <w:rPr>
                      <w:iCs/>
                      <w:sz w:val="20"/>
                    </w:rPr>
                    <w:t>Energy Bid Curve</w:t>
                  </w:r>
                </w:p>
              </w:tc>
            </w:tr>
            <w:tr w:rsidR="00972655" w:rsidRPr="0013396E" w14:paraId="7E17D968" w14:textId="77777777" w:rsidTr="002F4225">
              <w:trPr>
                <w:jc w:val="center"/>
              </w:trPr>
              <w:tc>
                <w:tcPr>
                  <w:tcW w:w="3596" w:type="dxa"/>
                </w:tcPr>
                <w:p w14:paraId="6C724FB9" w14:textId="77777777" w:rsidR="00972655" w:rsidRPr="0013396E" w:rsidRDefault="00972655" w:rsidP="002F4225">
                  <w:pPr>
                    <w:spacing w:after="60"/>
                    <w:rPr>
                      <w:iCs/>
                      <w:sz w:val="20"/>
                    </w:rPr>
                  </w:pPr>
                  <w:r w:rsidRPr="0013396E">
                    <w:rPr>
                      <w:iCs/>
                      <w:sz w:val="20"/>
                    </w:rPr>
                    <w:t>MPC</w:t>
                  </w:r>
                </w:p>
              </w:tc>
              <w:tc>
                <w:tcPr>
                  <w:tcW w:w="2875" w:type="dxa"/>
                </w:tcPr>
                <w:p w14:paraId="7869636A" w14:textId="77777777" w:rsidR="00972655" w:rsidRPr="0013396E" w:rsidRDefault="00972655" w:rsidP="002F4225">
                  <w:pPr>
                    <w:spacing w:after="60"/>
                    <w:rPr>
                      <w:iCs/>
                      <w:sz w:val="20"/>
                    </w:rPr>
                  </w:pPr>
                  <w:r w:rsidRPr="0013396E">
                    <w:rPr>
                      <w:iCs/>
                      <w:sz w:val="20"/>
                    </w:rPr>
                    <w:t>Right-most point (lowest price) on Energy Bid Curve</w:t>
                  </w:r>
                </w:p>
              </w:tc>
            </w:tr>
          </w:tbl>
          <w:p w14:paraId="73FC6D61" w14:textId="77777777" w:rsidR="00972655" w:rsidRPr="0013396E" w:rsidRDefault="00972655" w:rsidP="002F4225">
            <w:pPr>
              <w:spacing w:before="240" w:after="240"/>
              <w:ind w:left="720" w:hanging="720"/>
            </w:pPr>
            <w:r w:rsidRPr="0013396E">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33782C6" w14:textId="77777777" w:rsidTr="002F4225">
              <w:trPr>
                <w:jc w:val="center"/>
              </w:trPr>
              <w:tc>
                <w:tcPr>
                  <w:tcW w:w="3596" w:type="dxa"/>
                </w:tcPr>
                <w:p w14:paraId="35FD1328" w14:textId="77777777" w:rsidR="00972655" w:rsidRPr="0013396E" w:rsidRDefault="00972655" w:rsidP="002F4225">
                  <w:pPr>
                    <w:spacing w:after="240"/>
                    <w:rPr>
                      <w:b/>
                      <w:iCs/>
                      <w:sz w:val="20"/>
                    </w:rPr>
                  </w:pPr>
                  <w:r w:rsidRPr="0013396E">
                    <w:rPr>
                      <w:b/>
                      <w:iCs/>
                      <w:sz w:val="20"/>
                    </w:rPr>
                    <w:t>MW</w:t>
                  </w:r>
                </w:p>
              </w:tc>
              <w:tc>
                <w:tcPr>
                  <w:tcW w:w="2875" w:type="dxa"/>
                </w:tcPr>
                <w:p w14:paraId="48D4B52E" w14:textId="77777777" w:rsidR="00972655" w:rsidRPr="0013396E" w:rsidRDefault="00972655" w:rsidP="002F4225">
                  <w:pPr>
                    <w:spacing w:after="240"/>
                    <w:rPr>
                      <w:b/>
                      <w:iCs/>
                      <w:sz w:val="20"/>
                    </w:rPr>
                  </w:pPr>
                  <w:r w:rsidRPr="0013396E">
                    <w:rPr>
                      <w:b/>
                      <w:iCs/>
                      <w:sz w:val="20"/>
                    </w:rPr>
                    <w:t>Price (per MWh)</w:t>
                  </w:r>
                </w:p>
              </w:tc>
            </w:tr>
            <w:tr w:rsidR="00972655" w:rsidRPr="0013396E" w14:paraId="2CF15A13" w14:textId="77777777" w:rsidTr="002F4225">
              <w:trPr>
                <w:jc w:val="center"/>
              </w:trPr>
              <w:tc>
                <w:tcPr>
                  <w:tcW w:w="3596" w:type="dxa"/>
                </w:tcPr>
                <w:p w14:paraId="23A0B056" w14:textId="77777777" w:rsidR="00972655" w:rsidRPr="0013396E" w:rsidRDefault="00972655" w:rsidP="002F4225">
                  <w:pPr>
                    <w:spacing w:after="60"/>
                    <w:rPr>
                      <w:iCs/>
                      <w:sz w:val="20"/>
                    </w:rPr>
                  </w:pPr>
                  <w:r w:rsidRPr="0013396E">
                    <w:rPr>
                      <w:iCs/>
                      <w:sz w:val="20"/>
                    </w:rPr>
                    <w:t xml:space="preserve">LPC to MPC </w:t>
                  </w:r>
                </w:p>
              </w:tc>
              <w:tc>
                <w:tcPr>
                  <w:tcW w:w="2875" w:type="dxa"/>
                </w:tcPr>
                <w:p w14:paraId="669994E1" w14:textId="77777777" w:rsidR="00972655" w:rsidRPr="0013396E" w:rsidRDefault="00972655" w:rsidP="002F4225">
                  <w:pPr>
                    <w:spacing w:after="60"/>
                    <w:rPr>
                      <w:iCs/>
                      <w:sz w:val="20"/>
                    </w:rPr>
                  </w:pPr>
                  <w:r w:rsidRPr="0013396E">
                    <w:rPr>
                      <w:sz w:val="20"/>
                    </w:rPr>
                    <w:t>Effective</w:t>
                  </w:r>
                  <w:r w:rsidRPr="0013396E">
                    <w:rPr>
                      <w:iCs/>
                      <w:sz w:val="20"/>
                    </w:rPr>
                    <w:t xml:space="preserve"> Value of Lost Load (VOLL)</w:t>
                  </w:r>
                </w:p>
              </w:tc>
            </w:tr>
          </w:tbl>
          <w:p w14:paraId="421958AE" w14:textId="77777777" w:rsidR="00972655" w:rsidRPr="0013396E" w:rsidRDefault="00972655" w:rsidP="002F4225">
            <w:pPr>
              <w:spacing w:after="240"/>
              <w:ind w:left="720" w:hanging="720"/>
            </w:pPr>
          </w:p>
        </w:tc>
      </w:tr>
    </w:tbl>
    <w:p w14:paraId="009E53A9" w14:textId="77777777" w:rsidR="00972655" w:rsidRPr="0013396E" w:rsidRDefault="00972655" w:rsidP="00972655">
      <w:pPr>
        <w:spacing w:before="240" w:after="240"/>
        <w:ind w:left="720" w:hanging="720"/>
      </w:pPr>
      <w:r w:rsidRPr="0013396E">
        <w:t>(9)</w:t>
      </w:r>
      <w:r w:rsidRPr="0013396E">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3ADB86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FC32AA" w14:textId="77777777" w:rsidR="00972655" w:rsidRPr="0013396E" w:rsidRDefault="00972655" w:rsidP="002F4225">
            <w:pPr>
              <w:spacing w:before="120" w:after="240"/>
              <w:rPr>
                <w:b/>
                <w:i/>
                <w:iCs/>
              </w:rPr>
            </w:pPr>
            <w:r w:rsidRPr="0013396E">
              <w:rPr>
                <w:b/>
                <w:i/>
                <w:iCs/>
              </w:rPr>
              <w:t>[NPRR1188:  Replace paragraph (9) above with the following upon system implementation:]</w:t>
            </w:r>
          </w:p>
          <w:p w14:paraId="6A308D68" w14:textId="77777777" w:rsidR="00972655" w:rsidRPr="0013396E" w:rsidRDefault="00972655" w:rsidP="002F4225">
            <w:pPr>
              <w:spacing w:before="240" w:after="240"/>
              <w:ind w:left="720" w:hanging="720"/>
            </w:pPr>
            <w:r w:rsidRPr="0013396E">
              <w:lastRenderedPageBreak/>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1A893226" w14:textId="77777777" w:rsidR="00972655" w:rsidRPr="0013396E" w:rsidRDefault="00972655" w:rsidP="00972655">
      <w:pPr>
        <w:spacing w:before="240" w:after="240"/>
        <w:ind w:left="720" w:hanging="720"/>
      </w:pPr>
      <w:r w:rsidRPr="0013396E">
        <w:lastRenderedPageBreak/>
        <w:t>(10)</w:t>
      </w:r>
      <w:r w:rsidRPr="0013396E">
        <w:tab/>
        <w:t xml:space="preserve">If a CLR telemeters </w:t>
      </w:r>
      <w:proofErr w:type="gramStart"/>
      <w:r w:rsidRPr="0013396E">
        <w:t>a status</w:t>
      </w:r>
      <w:proofErr w:type="gramEnd"/>
      <w:r w:rsidRPr="0013396E">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21E4745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C559BA5" w14:textId="77777777" w:rsidR="00972655" w:rsidRPr="0013396E" w:rsidRDefault="00972655" w:rsidP="002F4225">
            <w:pPr>
              <w:spacing w:before="120" w:after="240"/>
              <w:rPr>
                <w:b/>
                <w:i/>
                <w:iCs/>
              </w:rPr>
            </w:pPr>
            <w:r w:rsidRPr="00657137">
              <w:rPr>
                <w:b/>
                <w:i/>
                <w:iCs/>
              </w:rPr>
              <w:t>[NPRR1188:  Replace paragraph (10) above with the following upon system implementation:]</w:t>
            </w:r>
          </w:p>
          <w:p w14:paraId="1B40D97E" w14:textId="77777777" w:rsidR="00972655" w:rsidRPr="0013396E" w:rsidRDefault="00972655" w:rsidP="002F4225">
            <w:pPr>
              <w:spacing w:after="240"/>
              <w:ind w:left="720" w:hanging="720"/>
            </w:pPr>
            <w:r w:rsidRPr="0013396E">
              <w:t>(10)</w:t>
            </w:r>
            <w:r w:rsidRPr="0013396E">
              <w:tab/>
            </w:r>
            <w:r w:rsidRPr="0013396E">
              <w:rPr>
                <w:iCs/>
              </w:rPr>
              <w:t xml:space="preserve">A CLR may consume energy only when dispatched by SCED to do so.  </w:t>
            </w:r>
            <w:r w:rsidRPr="0013396E">
              <w:t xml:space="preserve">A CLR may telemeter </w:t>
            </w:r>
            <w:proofErr w:type="gramStart"/>
            <w:r w:rsidRPr="0013396E">
              <w:t>a status</w:t>
            </w:r>
            <w:proofErr w:type="gramEnd"/>
            <w:r w:rsidRPr="0013396E">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5450F976" w14:textId="77777777" w:rsidR="00972655" w:rsidRPr="0013396E" w:rsidRDefault="00972655" w:rsidP="00972655">
      <w:pPr>
        <w:spacing w:before="240" w:after="240"/>
        <w:ind w:left="720" w:hanging="720"/>
      </w:pPr>
      <w:r w:rsidRPr="0013396E">
        <w:t>(1</w:t>
      </w:r>
      <w:r>
        <w:t>1</w:t>
      </w:r>
      <w:r w:rsidRPr="0013396E">
        <w:t>)</w:t>
      </w:r>
      <w:r w:rsidRPr="0013396E">
        <w:tab/>
        <w:t>Energy Offer Curves that were constructed in whole or in part with proxy Energy Offer Curves shall be so marked in all ERCOT postings or references to the energy offer.</w:t>
      </w:r>
    </w:p>
    <w:p w14:paraId="417F105D" w14:textId="77777777" w:rsidR="00972655" w:rsidRPr="0013396E" w:rsidRDefault="00972655" w:rsidP="00972655">
      <w:pPr>
        <w:spacing w:before="240" w:after="240"/>
        <w:ind w:left="720" w:hanging="720"/>
      </w:pPr>
      <w:r w:rsidRPr="0013396E">
        <w:t>(1</w:t>
      </w:r>
      <w:r>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42A39A39" w14:textId="77777777" w:rsidR="00972655" w:rsidRPr="0013396E" w:rsidRDefault="00972655" w:rsidP="00972655">
      <w:pPr>
        <w:spacing w:after="240"/>
        <w:ind w:left="1419" w:hanging="720"/>
      </w:pPr>
      <w:r w:rsidRPr="0013396E">
        <w:t>(a)</w:t>
      </w:r>
      <w:r w:rsidRPr="0013396E">
        <w:tab/>
        <w:t>A scaling factor of 5/7 shall be used for Reg-Up award when ensuring that the SCED Base Point plus the product of this scaling factor and the Reg-Up award does not exceed HDL.</w:t>
      </w:r>
    </w:p>
    <w:p w14:paraId="19605FC4" w14:textId="77777777" w:rsidR="00972655" w:rsidRPr="0013396E" w:rsidRDefault="00972655" w:rsidP="00972655">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21469AA0" w14:textId="77777777" w:rsidR="00972655" w:rsidRPr="0013396E" w:rsidRDefault="00972655" w:rsidP="00972655">
      <w:pPr>
        <w:spacing w:before="240" w:after="240"/>
        <w:ind w:left="720" w:hanging="720"/>
      </w:pPr>
      <w:r w:rsidRPr="0013396E">
        <w:lastRenderedPageBreak/>
        <w:t>(1</w:t>
      </w:r>
      <w:r>
        <w:t>3</w:t>
      </w:r>
      <w:r w:rsidRPr="0013396E">
        <w:t>)</w:t>
      </w:r>
      <w:r w:rsidRPr="0013396E">
        <w:tab/>
        <w:t>Energy Bid/Offer Curves that were constructed in whole or in part with proxy Energy Bid/Offer Curves shall be so marked in all ERCOT postings or references to the energy bid/offer.</w:t>
      </w:r>
    </w:p>
    <w:p w14:paraId="2CA6BD59" w14:textId="77777777" w:rsidR="00972655" w:rsidRPr="0013396E" w:rsidRDefault="00972655" w:rsidP="00972655">
      <w:pPr>
        <w:spacing w:before="240" w:after="240"/>
        <w:ind w:left="720" w:hanging="720"/>
      </w:pPr>
      <w:r w:rsidRPr="0013396E">
        <w:t>(1</w:t>
      </w:r>
      <w:r>
        <w:t>4</w:t>
      </w:r>
      <w:r w:rsidRPr="0013396E">
        <w:t>)</w:t>
      </w:r>
      <w:r w:rsidRPr="0013396E">
        <w:tab/>
        <w:t>The two-step SCED methodology referenced in paragraph (1) above is:</w:t>
      </w:r>
    </w:p>
    <w:p w14:paraId="13BAD547" w14:textId="77777777" w:rsidR="00972655" w:rsidRPr="0013396E" w:rsidRDefault="00972655" w:rsidP="00972655">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16418EEB"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194C563" w14:textId="77777777" w:rsidR="00972655" w:rsidRPr="0013396E" w:rsidRDefault="00972655" w:rsidP="002F4225">
            <w:pPr>
              <w:spacing w:before="120" w:after="240"/>
              <w:rPr>
                <w:b/>
                <w:i/>
                <w:iCs/>
              </w:rPr>
            </w:pPr>
            <w:r w:rsidRPr="0013396E">
              <w:rPr>
                <w:b/>
                <w:i/>
                <w:iCs/>
              </w:rPr>
              <w:t>[NPRR1188:  Replace paragraph (a) above with the following upon system implementation:]</w:t>
            </w:r>
          </w:p>
          <w:p w14:paraId="43650A1B" w14:textId="77777777" w:rsidR="00972655" w:rsidRPr="0013396E" w:rsidRDefault="00972655" w:rsidP="002F4225">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6C149BE5" w14:textId="77777777" w:rsidR="00972655" w:rsidRPr="0013396E" w:rsidRDefault="00972655" w:rsidP="00972655">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6DAD87D1" w14:textId="77777777" w:rsidR="00972655" w:rsidRPr="0013396E" w:rsidRDefault="00972655" w:rsidP="00972655">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5403EDC" w14:textId="77777777" w:rsidR="00972655" w:rsidRPr="0013396E" w:rsidRDefault="00972655" w:rsidP="00972655">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w:t>
      </w:r>
      <w:r w:rsidRPr="0013396E">
        <w:lastRenderedPageBreak/>
        <w:t xml:space="preserve">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7CB840FB" w14:textId="77777777" w:rsidR="00972655" w:rsidRPr="0013396E" w:rsidRDefault="00972655" w:rsidP="00972655">
      <w:pPr>
        <w:spacing w:after="240"/>
        <w:ind w:left="2160" w:hanging="720"/>
      </w:pPr>
      <w:r w:rsidRPr="0013396E">
        <w:t>(iii)</w:t>
      </w:r>
      <w:r w:rsidRPr="0013396E">
        <w:tab/>
        <w:t xml:space="preserve">Use RTM Energy Bids for all available CLRs, whether submitted by QSEs or created by ERCOT.  There is no mitigation of RTM Energy Bids.  </w:t>
      </w:r>
      <w:r w:rsidRPr="0013396E">
        <w:rPr>
          <w:iCs/>
        </w:rPr>
        <w:t>An RTM Energy Bid from a CLR represents the bid for energy distributed across all nodes in the Load Zone in which the CLR is located.  For an ESR, an RTM Energy Bid represents a bid for energy at the ESR’s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5976CC8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3A1CCD4" w14:textId="77777777" w:rsidR="00972655" w:rsidRPr="0013396E" w:rsidRDefault="00972655" w:rsidP="002F4225">
            <w:pPr>
              <w:spacing w:before="120" w:after="240"/>
              <w:rPr>
                <w:b/>
                <w:i/>
                <w:iCs/>
              </w:rPr>
            </w:pPr>
            <w:r w:rsidRPr="0013396E">
              <w:rPr>
                <w:b/>
                <w:i/>
                <w:iCs/>
              </w:rPr>
              <w:t xml:space="preserve">[NPRR1188:  Replace paragraph (iii) above with the following </w:t>
            </w:r>
            <w:proofErr w:type="gramStart"/>
            <w:r w:rsidRPr="0013396E">
              <w:rPr>
                <w:b/>
                <w:i/>
                <w:iCs/>
              </w:rPr>
              <w:t>upon system</w:t>
            </w:r>
            <w:proofErr w:type="gramEnd"/>
            <w:r w:rsidRPr="0013396E">
              <w:rPr>
                <w:b/>
                <w:i/>
                <w:iCs/>
              </w:rPr>
              <w:t xml:space="preserve"> implementation:]</w:t>
            </w:r>
          </w:p>
          <w:p w14:paraId="313BAD5E" w14:textId="77777777" w:rsidR="00972655" w:rsidRPr="0013396E" w:rsidRDefault="00972655" w:rsidP="002F4225">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3D907D81" w14:textId="6638256F" w:rsidR="00972655" w:rsidRDefault="00972655" w:rsidP="00972655">
      <w:pPr>
        <w:spacing w:before="240" w:after="240"/>
        <w:ind w:left="2160" w:hanging="720"/>
        <w:rPr>
          <w:ins w:id="194" w:author="ERCOT 041726" w:date="2026-03-30T16:44:00Z"/>
        </w:rPr>
      </w:pPr>
      <w:ins w:id="195" w:author="ERCOT 041726" w:date="2026-03-30T16:44:00Z">
        <w:r>
          <w:t>(iv)</w:t>
        </w:r>
        <w:r>
          <w:tab/>
          <w:t xml:space="preserve">Use </w:t>
        </w:r>
      </w:ins>
      <w:ins w:id="196" w:author="ERCOT 041726" w:date="2026-03-30T16:47:00Z">
        <w:r>
          <w:t>Energy Bid Curves for all available PCLRs, whether submitted by QSEs or ERCOT</w:t>
        </w:r>
      </w:ins>
      <w:ins w:id="197" w:author="ERCOT 041726" w:date="2026-04-08T10:44:00Z">
        <w:r>
          <w:t>,</w:t>
        </w:r>
      </w:ins>
      <w:ins w:id="198" w:author="ERCOT 041726" w:date="2026-03-30T16:53:00Z">
        <w:r>
          <w:t xml:space="preserve"> </w:t>
        </w:r>
      </w:ins>
      <w:ins w:id="199" w:author="ERCOT 041726" w:date="2026-03-30T16:54:00Z">
        <w:r>
          <w:t>including Adjusted Bid Caps as</w:t>
        </w:r>
      </w:ins>
      <w:ins w:id="200" w:author="ERCOT 041726" w:date="2026-03-30T16:49:00Z">
        <w:r>
          <w:t xml:space="preserve"> described in Section 4.4.</w:t>
        </w:r>
        <w:proofErr w:type="gramStart"/>
        <w:r>
          <w:t>9.</w:t>
        </w:r>
      </w:ins>
      <w:ins w:id="201" w:author="ERCOT 041726" w:date="2026-03-30T16:50:00Z">
        <w:r>
          <w:t>4.4</w:t>
        </w:r>
      </w:ins>
      <w:proofErr w:type="gramEnd"/>
      <w:ins w:id="202" w:author="ERCOT 041726" w:date="2026-03-30T16:54:00Z">
        <w:r>
          <w:t>, Adjusted Bid Caps.</w:t>
        </w:r>
      </w:ins>
    </w:p>
    <w:p w14:paraId="6B2B9561" w14:textId="77777777" w:rsidR="00972655" w:rsidRPr="0013396E" w:rsidRDefault="00972655" w:rsidP="009C662A">
      <w:pPr>
        <w:spacing w:after="240"/>
        <w:ind w:left="2160" w:hanging="720"/>
      </w:pPr>
      <w:r w:rsidRPr="0013396E">
        <w:t>(</w:t>
      </w:r>
      <w:ins w:id="203" w:author="ERCOT 041726" w:date="2026-03-30T16:55:00Z">
        <w:r>
          <w:t>v</w:t>
        </w:r>
      </w:ins>
      <w:del w:id="204" w:author="ERCOT 041726" w:date="2026-03-30T16:55:00Z">
        <w:r w:rsidRPr="0013396E" w:rsidDel="00270C95">
          <w:delText>iv</w:delText>
        </w:r>
      </w:del>
      <w:r w:rsidRPr="0013396E">
        <w:t>)</w:t>
      </w:r>
      <w:r w:rsidRPr="0013396E">
        <w:tab/>
        <w:t>Observe all Competitive and Non-Competitive Constraints; and</w:t>
      </w:r>
    </w:p>
    <w:p w14:paraId="020E8A13" w14:textId="77777777" w:rsidR="00972655" w:rsidRPr="0013396E" w:rsidRDefault="00972655" w:rsidP="00972655">
      <w:pPr>
        <w:spacing w:after="240"/>
        <w:ind w:left="2160" w:hanging="720"/>
      </w:pPr>
      <w:r w:rsidRPr="0013396E">
        <w:t>(v</w:t>
      </w:r>
      <w:ins w:id="205" w:author="ERCOT 041726" w:date="2026-03-30T16:55:00Z">
        <w:r>
          <w:t>i</w:t>
        </w:r>
      </w:ins>
      <w:r w:rsidRPr="0013396E">
        <w:t>)</w:t>
      </w:r>
      <w:r w:rsidRPr="0013396E">
        <w:tab/>
        <w:t>Use Ancillary Service Offers to determine Ancillary Service awards.</w:t>
      </w:r>
    </w:p>
    <w:p w14:paraId="02D3BAAC" w14:textId="77777777" w:rsidR="00972655" w:rsidRPr="0013396E" w:rsidRDefault="00972655" w:rsidP="00972655">
      <w:pPr>
        <w:spacing w:after="240"/>
        <w:ind w:left="1440" w:hanging="720"/>
      </w:pPr>
      <w:r w:rsidRPr="0013396E">
        <w:t>(c)</w:t>
      </w:r>
      <w:r w:rsidRPr="0013396E">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13396E">
        <w:t>ERCOT shall</w:t>
      </w:r>
      <w:proofErr w:type="gramEnd"/>
      <w:r w:rsidRPr="0013396E">
        <w:t xml:space="preserve"> </w:t>
      </w:r>
      <w:proofErr w:type="gramStart"/>
      <w:r w:rsidRPr="0013396E">
        <w:t>provide</w:t>
      </w:r>
      <w:proofErr w:type="gramEnd"/>
      <w:r w:rsidRPr="0013396E">
        <w:t xml:space="preserve"> </w:t>
      </w:r>
      <w:proofErr w:type="gramStart"/>
      <w:r w:rsidRPr="0013396E">
        <w:t>the</w:t>
      </w:r>
      <w:proofErr w:type="gramEnd"/>
      <w:r w:rsidRPr="0013396E">
        <w:t xml:space="preserve"> summary </w:t>
      </w:r>
      <w:proofErr w:type="gramStart"/>
      <w:r w:rsidRPr="0013396E">
        <w:t>to</w:t>
      </w:r>
      <w:proofErr w:type="gramEnd"/>
      <w:r w:rsidRPr="0013396E">
        <w:t xml:space="preserve"> Market Participants </w:t>
      </w:r>
      <w:proofErr w:type="gramStart"/>
      <w:r w:rsidRPr="0013396E">
        <w:t>on</w:t>
      </w:r>
      <w:proofErr w:type="gramEnd"/>
      <w:r w:rsidRPr="0013396E">
        <w:t xml:space="preserve"> the MIS Secure Area and </w:t>
      </w:r>
      <w:proofErr w:type="gramStart"/>
      <w:r w:rsidRPr="0013396E">
        <w:t>to</w:t>
      </w:r>
      <w:proofErr w:type="gramEnd"/>
      <w:r w:rsidRPr="0013396E">
        <w:t xml:space="preserve"> the Independent Market Monitor (IMM).</w:t>
      </w:r>
    </w:p>
    <w:p w14:paraId="0FACFBB5" w14:textId="77777777" w:rsidR="00972655" w:rsidRPr="0013396E" w:rsidRDefault="00972655" w:rsidP="00972655">
      <w:pPr>
        <w:spacing w:after="240"/>
        <w:ind w:left="1440" w:hanging="720"/>
      </w:pPr>
      <w:r w:rsidRPr="0013396E">
        <w:t>(d)</w:t>
      </w:r>
      <w:r w:rsidRPr="0013396E">
        <w:tab/>
        <w:t xml:space="preserve">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w:t>
      </w:r>
      <w:r w:rsidRPr="0013396E">
        <w:lastRenderedPageBreak/>
        <w:t>billing dispute pursuant to paragraph (5) of Section 6.6.9, Emergency Operations Settlement:</w:t>
      </w:r>
    </w:p>
    <w:p w14:paraId="7A410119" w14:textId="77777777" w:rsidR="00972655" w:rsidRPr="0013396E" w:rsidRDefault="00972655" w:rsidP="00972655">
      <w:pPr>
        <w:spacing w:after="240"/>
        <w:ind w:left="2142" w:hanging="720"/>
      </w:pPr>
      <w:r w:rsidRPr="0013396E">
        <w:t>(i)</w:t>
      </w:r>
      <w:r w:rsidRPr="0013396E">
        <w:rPr>
          <w:iCs/>
        </w:rPr>
        <w:t xml:space="preserve"> </w:t>
      </w:r>
      <w:r w:rsidRPr="0013396E">
        <w:rPr>
          <w:iCs/>
        </w:rPr>
        <w:tab/>
      </w:r>
      <w:r w:rsidRPr="0013396E">
        <w:t xml:space="preserve">A Generation Resource or </w:t>
      </w:r>
      <w:r>
        <w:t xml:space="preserve">ESR </w:t>
      </w:r>
      <w:r w:rsidRPr="0013396E">
        <w:t>for the QSE received a Base Point greater than the Resource’s LDL for that SCED interval; and</w:t>
      </w:r>
    </w:p>
    <w:p w14:paraId="2AD4170F" w14:textId="77777777" w:rsidR="00972655" w:rsidRPr="0013396E" w:rsidRDefault="00972655" w:rsidP="00972655">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1986303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5856F58" w14:textId="77777777" w:rsidR="00972655" w:rsidRPr="0013396E" w:rsidRDefault="00972655" w:rsidP="002F4225">
            <w:pPr>
              <w:spacing w:before="120" w:after="240"/>
              <w:rPr>
                <w:b/>
                <w:i/>
                <w:iCs/>
              </w:rPr>
            </w:pPr>
            <w:r w:rsidRPr="0013396E">
              <w:rPr>
                <w:b/>
                <w:i/>
                <w:iCs/>
              </w:rPr>
              <w:t>[NPRR1290:  Replace paragraph (d) above with the following upon system implementation:]</w:t>
            </w:r>
          </w:p>
          <w:p w14:paraId="0B0D5518" w14:textId="77777777" w:rsidR="00972655" w:rsidRPr="0013396E" w:rsidRDefault="00972655" w:rsidP="002F4225">
            <w:pPr>
              <w:spacing w:after="240"/>
              <w:ind w:left="1440" w:hanging="720"/>
            </w:pPr>
            <w:proofErr w:type="gramStart"/>
            <w:r w:rsidRPr="0013396E">
              <w:t>(d)</w:t>
            </w:r>
            <w:r w:rsidRPr="0013396E">
              <w:tab/>
              <w:t>Any</w:t>
            </w:r>
            <w:proofErr w:type="gramEnd"/>
            <w:r w:rsidRPr="0013396E">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13396E">
              <w:t>the effective</w:t>
            </w:r>
            <w:proofErr w:type="gramEnd"/>
            <w:r w:rsidRPr="0013396E">
              <w:t xml:space="preserve"> VOLL.  ERCOT shall post both the capped and uncapped Electrical Bus LMP and System Lambda values to the ERCOT website.</w:t>
            </w:r>
          </w:p>
        </w:tc>
      </w:tr>
    </w:tbl>
    <w:p w14:paraId="4BF3A3AA" w14:textId="77777777" w:rsidR="00972655" w:rsidRPr="0013396E" w:rsidRDefault="00972655" w:rsidP="00972655">
      <w:pPr>
        <w:spacing w:before="240" w:after="240"/>
        <w:ind w:left="720" w:hanging="720"/>
        <w:rPr>
          <w:iCs/>
        </w:rPr>
      </w:pPr>
      <w:r w:rsidRPr="0013396E">
        <w:rPr>
          <w:iCs/>
        </w:rPr>
        <w:t>(1</w:t>
      </w:r>
      <w:r>
        <w:rPr>
          <w:iCs/>
        </w:rPr>
        <w:t>5</w:t>
      </w:r>
      <w:r w:rsidRPr="0013396E">
        <w:rPr>
          <w:iCs/>
        </w:rPr>
        <w:t>)</w:t>
      </w:r>
      <w:r w:rsidRPr="0013396E">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Determination of Real-Time Reliability Deployment Price Adders</w:t>
      </w:r>
      <w:r w:rsidRPr="0013396E">
        <w:rPr>
          <w:iCs/>
        </w:rPr>
        <w:t xml:space="preserve">, the non-binding projection of Real-Time Reliability Deployment Price Adders shall be estimated based on GTBD, </w:t>
      </w:r>
      <w:r w:rsidRPr="0013396E">
        <w:t>reliability deployments MWs, and</w:t>
      </w:r>
      <w:r w:rsidRPr="0013396E">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3396E">
        <w:t xml:space="preserve">  </w:t>
      </w:r>
      <w:r w:rsidRPr="0013396E">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w:t>
      </w:r>
      <w:r w:rsidRPr="0013396E">
        <w:rPr>
          <w:iCs/>
        </w:rPr>
        <w:lastRenderedPageBreak/>
        <w:t xml:space="preserve">Zone LMPs on the </w:t>
      </w:r>
      <w:r w:rsidRPr="0013396E">
        <w:t>ERCOT website</w:t>
      </w:r>
      <w:r w:rsidRPr="0013396E">
        <w:rPr>
          <w:iCs/>
        </w:rPr>
        <w:t xml:space="preserve"> pursuant to Section 6.3.2, Activities for Real-Time Operations.</w:t>
      </w:r>
    </w:p>
    <w:p w14:paraId="5CDA7EC2" w14:textId="77777777" w:rsidR="00972655" w:rsidRPr="0013396E" w:rsidRDefault="00972655" w:rsidP="00972655">
      <w:pPr>
        <w:spacing w:after="240"/>
        <w:ind w:left="720" w:hanging="720"/>
        <w:rPr>
          <w:iCs/>
        </w:rPr>
      </w:pPr>
      <w:r w:rsidRPr="0013396E">
        <w:rPr>
          <w:iCs/>
        </w:rPr>
        <w:t>(1</w:t>
      </w:r>
      <w:r>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453DB5B0" w14:textId="77777777" w:rsidR="00972655" w:rsidRPr="0013396E" w:rsidRDefault="00972655" w:rsidP="00972655">
      <w:pPr>
        <w:pStyle w:val="List"/>
      </w:pPr>
      <w:r w:rsidRPr="0013396E">
        <w:rPr>
          <w:iCs/>
        </w:rPr>
        <w:t>(1</w:t>
      </w:r>
      <w:r>
        <w:rPr>
          <w:iCs/>
        </w:rPr>
        <w:t>7</w:t>
      </w:r>
      <w:r w:rsidRPr="0013396E">
        <w:rPr>
          <w:iCs/>
        </w:rPr>
        <w:t>)</w:t>
      </w:r>
      <w:r w:rsidRPr="0013396E">
        <w:rPr>
          <w:iCs/>
        </w:rPr>
        <w:tab/>
        <w:t xml:space="preserve">The QSE representing an ESR may withdraw energy from the ERCOT System only when dispatched by SCED to do so.  </w:t>
      </w:r>
      <w:r w:rsidRPr="0013396E">
        <w:t xml:space="preserve">An ESR may telemeter </w:t>
      </w:r>
      <w:proofErr w:type="gramStart"/>
      <w:r w:rsidRPr="0013396E">
        <w:t>a status</w:t>
      </w:r>
      <w:proofErr w:type="gramEnd"/>
      <w:r w:rsidRPr="0013396E">
        <w:t xml:space="preserve"> of OUT only if the ESR is in Outage status.</w:t>
      </w:r>
    </w:p>
    <w:p w14:paraId="792EBA25" w14:textId="6E6A9743" w:rsidR="00C2594C" w:rsidRDefault="00C2594C" w:rsidP="00976889">
      <w:pPr>
        <w:pStyle w:val="H4"/>
        <w:ind w:left="1267" w:hanging="1267"/>
        <w:rPr>
          <w:ins w:id="206" w:author="ERCOT 041726" w:date="2026-04-15T19:02:00Z"/>
          <w:iCs/>
        </w:rPr>
      </w:pPr>
      <w:ins w:id="207" w:author="ERCOT 041726" w:date="2026-04-15T19:02:00Z">
        <w:r>
          <w:rPr>
            <w:iCs/>
          </w:rPr>
          <w:t>6.5.7.11</w:t>
        </w:r>
        <w:r>
          <w:rPr>
            <w:iCs/>
          </w:rPr>
          <w:tab/>
          <w:t>Provisional Controllable Load Resource (PCLR) Ramp Rate Requirements</w:t>
        </w:r>
      </w:ins>
    </w:p>
    <w:p w14:paraId="770E0858" w14:textId="0AE8A02E" w:rsidR="00976889" w:rsidRPr="00887E15" w:rsidRDefault="00976889" w:rsidP="00976889">
      <w:pPr>
        <w:pStyle w:val="BodyTextNumbered"/>
        <w:rPr>
          <w:ins w:id="208" w:author="ERCOT 041726" w:date="2026-04-17T08:29:00Z"/>
        </w:rPr>
      </w:pPr>
      <w:ins w:id="209" w:author="ERCOT 041726" w:date="2026-04-17T08:29:00Z">
        <w:r>
          <w:t>(1)</w:t>
        </w:r>
        <w:r>
          <w:tab/>
          <w:t xml:space="preserve">Each Provisional Controllable Load Resource (PCLR) shall provide a </w:t>
        </w:r>
        <w:del w:id="210" w:author="ERCOT 050126" w:date="2026-04-28T20:35:00Z" w16du:dateUtc="2026-04-29T01:35:00Z">
          <w:r>
            <w:delText xml:space="preserve">uniform </w:delText>
          </w:r>
        </w:del>
        <w:r>
          <w:t xml:space="preserve">down ramp rate that is limited </w:t>
        </w:r>
        <w:del w:id="211" w:author="ERCOT 050126" w:date="2026-04-28T20:36:00Z" w16du:dateUtc="2026-04-29T01:36:00Z">
          <w:r>
            <w:delText xml:space="preserve"> </w:delText>
          </w:r>
        </w:del>
        <w:r>
          <w:t xml:space="preserve">to at least 10% per minute and no </w:t>
        </w:r>
        <w:del w:id="212" w:author="ERCOT 050126" w:date="2026-04-28T20:35:00Z" w16du:dateUtc="2026-04-29T01:35:00Z">
          <w:r>
            <w:delText>less</w:delText>
          </w:r>
        </w:del>
      </w:ins>
      <w:ins w:id="213" w:author="ERCOT 050126" w:date="2026-04-28T20:35:00Z" w16du:dateUtc="2026-04-29T01:35:00Z">
        <w:r w:rsidR="006E1E61">
          <w:t>greater</w:t>
        </w:r>
      </w:ins>
      <w:ins w:id="214" w:author="ERCOT 041726" w:date="2026-04-17T08:29:00Z">
        <w:r>
          <w:t xml:space="preserve"> than 20% </w:t>
        </w:r>
        <w:del w:id="215" w:author="ERCOT 050126" w:date="2026-04-28T20:35:00Z" w16du:dateUtc="2026-04-29T01:35:00Z">
          <w:r>
            <w:delText xml:space="preserve"> </w:delText>
          </w:r>
        </w:del>
        <w:r>
          <w:t>per minute of the difference between its Maximum Power Consumption (MPC) and its Low Power Consumption (LPC) at all times when consuming energy.</w:t>
        </w:r>
      </w:ins>
    </w:p>
    <w:p w14:paraId="70631F10" w14:textId="42A749AB" w:rsidR="00976889" w:rsidRPr="00887E15" w:rsidRDefault="00976889" w:rsidP="00976889">
      <w:pPr>
        <w:pStyle w:val="BodyTextNumbered"/>
        <w:rPr>
          <w:ins w:id="216" w:author="ERCOT 041726" w:date="2026-04-17T08:29:00Z"/>
        </w:rPr>
      </w:pPr>
      <w:ins w:id="217" w:author="ERCOT 041726" w:date="2026-04-17T08:29:00Z">
        <w:r>
          <w:t>(2)</w:t>
        </w:r>
        <w:r>
          <w:tab/>
          <w:t>Each PCLR shall provide a</w:t>
        </w:r>
      </w:ins>
      <w:ins w:id="218" w:author="ERCOT 050126" w:date="2026-04-29T23:30:00Z" w16du:dateUtc="2026-04-30T04:30:00Z">
        <w:r w:rsidR="000D57B7">
          <w:t>n</w:t>
        </w:r>
        <w:r w:rsidR="00684652">
          <w:t xml:space="preserve"> up</w:t>
        </w:r>
      </w:ins>
      <w:ins w:id="219" w:author="ERCOT 041726" w:date="2026-04-17T08:29:00Z">
        <w:r>
          <w:t xml:space="preserve"> </w:t>
        </w:r>
        <w:del w:id="220" w:author="ERCOT 050126" w:date="2026-04-28T20:36:00Z" w16du:dateUtc="2026-04-29T01:36:00Z">
          <w:r>
            <w:delText xml:space="preserve">uniform </w:delText>
          </w:r>
        </w:del>
        <w:r>
          <w:t xml:space="preserve">ramp rate that is limited </w:t>
        </w:r>
        <w:del w:id="221" w:author="ERCOT 050126" w:date="2026-04-28T21:52:00Z" w16du:dateUtc="2026-04-29T02:52:00Z">
          <w:r>
            <w:delText xml:space="preserve"> </w:delText>
          </w:r>
        </w:del>
        <w:r>
          <w:t>to less than or equal to 20% per minute of the difference between its MPC and its LPC at all times when consuming energy.</w:t>
        </w:r>
      </w:ins>
    </w:p>
    <w:p w14:paraId="25AB95D6" w14:textId="77777777" w:rsidR="00976889" w:rsidRDefault="00976889" w:rsidP="00976889">
      <w:pPr>
        <w:spacing w:after="240"/>
        <w:ind w:left="720" w:hanging="720"/>
        <w:rPr>
          <w:ins w:id="222" w:author="ERCOT 041726" w:date="2026-04-17T08:29:00Z"/>
          <w:iCs/>
        </w:rPr>
      </w:pPr>
      <w:ins w:id="223" w:author="ERCOT 041726" w:date="2026-04-17T08:29:00Z">
        <w:r w:rsidRPr="0013396E">
          <w:rPr>
            <w:iCs/>
          </w:rPr>
          <w:t>(</w:t>
        </w:r>
        <w:r>
          <w:rPr>
            <w:iCs/>
          </w:rPr>
          <w:t>3</w:t>
        </w:r>
        <w:r w:rsidRPr="0013396E">
          <w:rPr>
            <w:iCs/>
          </w:rPr>
          <w:t>)</w:t>
        </w:r>
        <w:r w:rsidRPr="0013396E">
          <w:rPr>
            <w:iCs/>
          </w:rPr>
          <w:tab/>
        </w:r>
        <w:r>
          <w:rPr>
            <w:iCs/>
          </w:rPr>
          <w:t xml:space="preserve">PCLRs </w:t>
        </w:r>
        <w:r w:rsidRPr="0013396E">
          <w:rPr>
            <w:iCs/>
          </w:rPr>
          <w:t>are exempt from the requirements of paragraph</w:t>
        </w:r>
        <w:r>
          <w:rPr>
            <w:iCs/>
          </w:rPr>
          <w:t>s (1) and (2) above</w:t>
        </w:r>
        <w:r w:rsidRPr="0013396E">
          <w:rPr>
            <w:iCs/>
          </w:rPr>
          <w:t xml:space="preserve"> upon receipt of a valid Dispatch Instruction from ERCOT to </w:t>
        </w:r>
        <w:r>
          <w:rPr>
            <w:iCs/>
          </w:rPr>
          <w:t>deviate from</w:t>
        </w:r>
        <w:r w:rsidRPr="0013396E">
          <w:rPr>
            <w:iCs/>
          </w:rPr>
          <w:t xml:space="preserve"> the applicable ramp rate limitation when necessary to protect ERCOT System reliability.</w:t>
        </w:r>
      </w:ins>
    </w:p>
    <w:p w14:paraId="72289B8A" w14:textId="70E45919" w:rsidR="00EC754B" w:rsidRDefault="00C2594C" w:rsidP="00C2594C">
      <w:pPr>
        <w:pStyle w:val="BodyTextNumbered"/>
        <w:rPr>
          <w:ins w:id="224" w:author="ERCOT 050126" w:date="2026-04-29T23:24:00Z" w16du:dateUtc="2026-04-30T04:24:00Z"/>
        </w:rPr>
      </w:pPr>
      <w:ins w:id="225" w:author="ERCOT 041726" w:date="2026-04-15T19:02:00Z">
        <w:r w:rsidRPr="0013396E">
          <w:rPr>
            <w:iCs/>
          </w:rPr>
          <w:t>(</w:t>
        </w:r>
        <w:r>
          <w:rPr>
            <w:iCs/>
          </w:rPr>
          <w:t>4</w:t>
        </w:r>
        <w:r w:rsidRPr="0013396E">
          <w:rPr>
            <w:iCs/>
          </w:rPr>
          <w:t>)</w:t>
        </w:r>
        <w:r w:rsidRPr="0013396E">
          <w:rPr>
            <w:iCs/>
          </w:rPr>
          <w:tab/>
        </w:r>
        <w:r>
          <w:rPr>
            <w:iCs/>
          </w:rPr>
          <w:t xml:space="preserve">ERCOT shall calculate monthly </w:t>
        </w:r>
        <w:r w:rsidRPr="0013396E">
          <w:rPr>
            <w:iCs/>
          </w:rPr>
          <w:t>the number of</w:t>
        </w:r>
        <w:r>
          <w:rPr>
            <w:iCs/>
          </w:rPr>
          <w:t xml:space="preserve"> eligible </w:t>
        </w:r>
        <w:r w:rsidRPr="0013396E">
          <w:rPr>
            <w:iCs/>
          </w:rPr>
          <w:t xml:space="preserve">one-minute intervals </w:t>
        </w:r>
        <w:r>
          <w:rPr>
            <w:iCs/>
          </w:rPr>
          <w:t>where the</w:t>
        </w:r>
        <w:r w:rsidRPr="0013396E">
          <w:rPr>
            <w:iCs/>
          </w:rPr>
          <w:t xml:space="preserve"> average</w:t>
        </w:r>
        <w:r>
          <w:rPr>
            <w:iCs/>
          </w:rPr>
          <w:t xml:space="preserve"> up and down ramp rates telemetered by the PCLR met the requirements of paragraphs (1) and (2) above.  PCLRs</w:t>
        </w:r>
        <w:r w:rsidRPr="0013396E">
          <w:rPr>
            <w:iCs/>
          </w:rPr>
          <w:t xml:space="preserve"> are compliant with the ramp rate requirements</w:t>
        </w:r>
        <w:r>
          <w:rPr>
            <w:iCs/>
          </w:rPr>
          <w:t xml:space="preserve"> of this Section</w:t>
        </w:r>
        <w:r w:rsidRPr="0013396E">
          <w:rPr>
            <w:iCs/>
          </w:rPr>
          <w:t xml:space="preserve"> when the number of</w:t>
        </w:r>
        <w:r>
          <w:rPr>
            <w:iCs/>
          </w:rPr>
          <w:t xml:space="preserve"> eligible </w:t>
        </w:r>
        <w:r w:rsidRPr="0013396E">
          <w:rPr>
            <w:iCs/>
          </w:rPr>
          <w:t xml:space="preserve">one-minute intervals </w:t>
        </w:r>
        <w:r>
          <w:rPr>
            <w:iCs/>
          </w:rPr>
          <w:t>calculated by ERCOT is</w:t>
        </w:r>
        <w:r w:rsidRPr="0013396E">
          <w:rPr>
            <w:iCs/>
          </w:rPr>
          <w:t xml:space="preserve"> equal to or greater than 90% of the eligible one-minute intervals </w:t>
        </w:r>
        <w:r>
          <w:rPr>
            <w:iCs/>
          </w:rPr>
          <w:t>in the calendar</w:t>
        </w:r>
        <w:r w:rsidRPr="0013396E">
          <w:rPr>
            <w:iCs/>
          </w:rPr>
          <w:t xml:space="preserve"> month.  Intervals where paragraph (</w:t>
        </w:r>
        <w:r>
          <w:rPr>
            <w:iCs/>
          </w:rPr>
          <w:t>3</w:t>
        </w:r>
        <w:r w:rsidRPr="0013396E">
          <w:rPr>
            <w:iCs/>
          </w:rPr>
          <w:t>) above appl</w:t>
        </w:r>
        <w:r>
          <w:rPr>
            <w:iCs/>
          </w:rPr>
          <w:t>ies</w:t>
        </w:r>
        <w:r w:rsidRPr="0013396E">
          <w:rPr>
            <w:iCs/>
          </w:rPr>
          <w:t xml:space="preserve"> shall be excluded as eligible intervals for this performance metric.  ERCOT shall initiate a review process with the </w:t>
        </w:r>
        <w:r>
          <w:rPr>
            <w:iCs/>
          </w:rPr>
          <w:t>QSE and R</w:t>
        </w:r>
      </w:ins>
      <w:ins w:id="226" w:author="ERCOT 050126" w:date="2026-04-30T10:29:00Z" w16du:dateUtc="2026-04-30T15:29:00Z">
        <w:r w:rsidR="00F9738F">
          <w:rPr>
            <w:iCs/>
          </w:rPr>
          <w:t xml:space="preserve">esource </w:t>
        </w:r>
      </w:ins>
      <w:ins w:id="227" w:author="ERCOT 041726" w:date="2026-04-15T19:02:00Z">
        <w:r>
          <w:rPr>
            <w:iCs/>
          </w:rPr>
          <w:t>E</w:t>
        </w:r>
      </w:ins>
      <w:ins w:id="228" w:author="ERCOT 050126" w:date="2026-04-30T10:29:00Z" w16du:dateUtc="2026-04-30T15:29:00Z">
        <w:r w:rsidR="00F9738F">
          <w:rPr>
            <w:iCs/>
          </w:rPr>
          <w:t>ntity</w:t>
        </w:r>
      </w:ins>
      <w:ins w:id="229" w:author="ERCOT 041726" w:date="2026-04-15T19:02:00Z">
        <w:r>
          <w:rPr>
            <w:iCs/>
          </w:rPr>
          <w:t xml:space="preserve"> for the PCLR in cases </w:t>
        </w:r>
        <w:r w:rsidRPr="0013396E">
          <w:rPr>
            <w:iCs/>
          </w:rPr>
          <w:t xml:space="preserve">where the </w:t>
        </w:r>
        <w:r>
          <w:rPr>
            <w:iCs/>
          </w:rPr>
          <w:t>PCLR</w:t>
        </w:r>
        <w:r w:rsidRPr="0013396E">
          <w:rPr>
            <w:iCs/>
          </w:rPr>
          <w:t xml:space="preserve">’s </w:t>
        </w:r>
        <w:r>
          <w:rPr>
            <w:iCs/>
          </w:rPr>
          <w:t xml:space="preserve">monthly </w:t>
        </w:r>
        <w:r w:rsidRPr="0013396E">
          <w:rPr>
            <w:iCs/>
          </w:rPr>
          <w:t>score is less than 90%.</w:t>
        </w:r>
        <w:r>
          <w:rPr>
            <w:iCs/>
          </w:rPr>
          <w:t xml:space="preserve">  ERCOT may revoke a PCLR’s qualification in the event of multiple consecutive instances of noncompliance. </w:t>
        </w:r>
        <w:r w:rsidRPr="0013396E">
          <w:rPr>
            <w:iCs/>
          </w:rPr>
          <w:t xml:space="preserve">  </w:t>
        </w:r>
      </w:ins>
    </w:p>
    <w:p w14:paraId="385E5481" w14:textId="28C2FE59" w:rsidR="00462FB7" w:rsidRPr="009A03B6" w:rsidRDefault="00462FB7" w:rsidP="00462FB7">
      <w:pPr>
        <w:pStyle w:val="BodyTextNumbered"/>
        <w:ind w:left="1080" w:hanging="1080"/>
        <w:rPr>
          <w:ins w:id="230" w:author="ERCOT 050126" w:date="2026-04-30T10:12:00Z" w16du:dateUtc="2026-04-30T15:12:00Z"/>
          <w:b/>
          <w:bCs/>
        </w:rPr>
      </w:pPr>
      <w:ins w:id="231" w:author="ERCOT 050126" w:date="2026-04-30T10:12:00Z" w16du:dateUtc="2026-04-30T15:12:00Z">
        <w:r w:rsidRPr="009A03B6">
          <w:rPr>
            <w:b/>
            <w:bCs/>
          </w:rPr>
          <w:t>16.5.5</w:t>
        </w:r>
        <w:r w:rsidRPr="009A03B6">
          <w:rPr>
            <w:b/>
            <w:bCs/>
          </w:rPr>
          <w:tab/>
          <w:t>Provisional Controllable Load Resources</w:t>
        </w:r>
      </w:ins>
      <w:ins w:id="232" w:author="ERCOT 050126" w:date="2026-04-30T10:13:00Z" w16du:dateUtc="2026-04-30T15:13:00Z">
        <w:r>
          <w:rPr>
            <w:b/>
            <w:bCs/>
          </w:rPr>
          <w:t xml:space="preserve"> (PCLRs)</w:t>
        </w:r>
      </w:ins>
    </w:p>
    <w:p w14:paraId="15DCB780" w14:textId="7904541C" w:rsidR="00462FB7" w:rsidRPr="00EC754B" w:rsidRDefault="00462FB7" w:rsidP="00462FB7">
      <w:pPr>
        <w:pStyle w:val="BodyTextNumbered"/>
        <w:rPr>
          <w:ins w:id="233" w:author="ERCOT 050126" w:date="2026-04-30T10:12:00Z" w16du:dateUtc="2026-04-30T15:12:00Z"/>
        </w:rPr>
      </w:pPr>
      <w:ins w:id="234" w:author="ERCOT 050126" w:date="2026-04-30T10:12:00Z" w16du:dateUtc="2026-04-30T15:12:00Z">
        <w:r>
          <w:t>(1)</w:t>
        </w:r>
        <w:r>
          <w:tab/>
        </w:r>
        <w:r w:rsidRPr="00EC754B">
          <w:t xml:space="preserve">A </w:t>
        </w:r>
      </w:ins>
      <w:ins w:id="235" w:author="ERCOT 050126" w:date="2026-04-30T10:13:00Z" w16du:dateUtc="2026-04-30T15:13:00Z">
        <w:r>
          <w:t>Provisional Controllable Load Resource (</w:t>
        </w:r>
      </w:ins>
      <w:ins w:id="236" w:author="ERCOT 050126" w:date="2026-04-30T10:12:00Z" w16du:dateUtc="2026-04-30T15:12:00Z">
        <w:r w:rsidRPr="00EC754B">
          <w:t>PCLR</w:t>
        </w:r>
      </w:ins>
      <w:ins w:id="237" w:author="ERCOT 050126" w:date="2026-04-30T10:13:00Z" w16du:dateUtc="2026-04-30T15:13:00Z">
        <w:r>
          <w:t>)</w:t>
        </w:r>
      </w:ins>
      <w:ins w:id="238" w:author="ERCOT 050126" w:date="2026-04-30T10:12:00Z" w16du:dateUtc="2026-04-30T15:12:00Z">
        <w:r w:rsidRPr="00EC754B">
          <w:t xml:space="preserve"> shall maintain its registration as a PCLR until the earlier of </w:t>
        </w:r>
        <w:r>
          <w:t xml:space="preserve">either </w:t>
        </w:r>
        <w:r w:rsidRPr="00EC754B">
          <w:t xml:space="preserve">the Exit Date determined by ERCOT and set forth in Part B of </w:t>
        </w:r>
      </w:ins>
      <w:ins w:id="239" w:author="ERCOT 050126" w:date="2026-04-30T10:22:00Z" w16du:dateUtc="2026-04-30T15:22:00Z">
        <w:r w:rsidR="00526200">
          <w:t xml:space="preserve">Section 23, </w:t>
        </w:r>
      </w:ins>
      <w:ins w:id="240" w:author="ERCOT 050126" w:date="2026-04-30T10:12:00Z" w16du:dateUtc="2026-04-30T15:12:00Z">
        <w:r w:rsidRPr="00EC754B">
          <w:t>Form W</w:t>
        </w:r>
      </w:ins>
      <w:ins w:id="241" w:author="ERCOT 050126" w:date="2026-04-30T10:22:00Z" w16du:dateUtc="2026-04-30T15:22:00Z">
        <w:r w:rsidR="00526200">
          <w:t>, Declaration of Intent and Commitment to Register as a PCLR,</w:t>
        </w:r>
      </w:ins>
      <w:ins w:id="242" w:author="ERCOT 050126" w:date="2026-04-30T10:12:00Z" w16du:dateUtc="2026-04-30T15:12:00Z">
        <w:r w:rsidRPr="00EC754B">
          <w:t xml:space="preserve"> or the date </w:t>
        </w:r>
        <w:r>
          <w:t xml:space="preserve">that ERCOT approves </w:t>
        </w:r>
        <w:r w:rsidRPr="00EC754B">
          <w:t>the Resource Entity elect</w:t>
        </w:r>
        <w:r>
          <w:t>ion</w:t>
        </w:r>
        <w:r w:rsidRPr="00EC754B">
          <w:t xml:space="preserve"> to change the Large Load</w:t>
        </w:r>
        <w:r>
          <w:t>’</w:t>
        </w:r>
        <w:r w:rsidRPr="00EC754B">
          <w:t>s registration status.</w:t>
        </w:r>
      </w:ins>
      <w:ins w:id="243" w:author="ERCOT 050126" w:date="2026-04-30T10:22:00Z" w16du:dateUtc="2026-04-30T15:22:00Z">
        <w:r w:rsidR="00526200">
          <w:t xml:space="preserve"> </w:t>
        </w:r>
      </w:ins>
      <w:ins w:id="244" w:author="ERCOT 050126" w:date="2026-04-30T10:12:00Z" w16du:dateUtc="2026-04-30T15:12:00Z">
        <w:r w:rsidRPr="00EC754B">
          <w:t xml:space="preserve"> After the Exit Date, the PCLR</w:t>
        </w:r>
        <w:r>
          <w:t>’</w:t>
        </w:r>
        <w:r w:rsidRPr="00EC754B">
          <w:t xml:space="preserve">s existing registration shall remain unchanged until the Resource Entity elects to modify the Resource registration for the Large Load. </w:t>
        </w:r>
      </w:ins>
      <w:ins w:id="245" w:author="ERCOT 050126" w:date="2026-04-30T10:22:00Z" w16du:dateUtc="2026-04-30T15:22:00Z">
        <w:r w:rsidR="00526200">
          <w:t xml:space="preserve"> </w:t>
        </w:r>
      </w:ins>
      <w:ins w:id="246" w:author="ERCOT 050126" w:date="2026-04-30T10:12:00Z" w16du:dateUtc="2026-04-30T15:12:00Z">
        <w:r w:rsidRPr="00EC754B">
          <w:t>A PCLR may convert to another type of Load Resource or to firm Load.</w:t>
        </w:r>
      </w:ins>
    </w:p>
    <w:p w14:paraId="4F786CC9" w14:textId="1F63193C" w:rsidR="00462FB7" w:rsidRPr="00EC754B" w:rsidRDefault="00462FB7" w:rsidP="00462FB7">
      <w:pPr>
        <w:pStyle w:val="BodyTextNumbered"/>
        <w:rPr>
          <w:ins w:id="247" w:author="ERCOT 050126" w:date="2026-04-30T10:12:00Z" w16du:dateUtc="2026-04-30T15:12:00Z"/>
        </w:rPr>
      </w:pPr>
      <w:ins w:id="248" w:author="ERCOT 050126" w:date="2026-04-30T10:12:00Z" w16du:dateUtc="2026-04-30T15:12:00Z">
        <w:r>
          <w:lastRenderedPageBreak/>
          <w:t>(2)</w:t>
        </w:r>
        <w:r>
          <w:tab/>
        </w:r>
        <w:r w:rsidRPr="00EC754B">
          <w:t xml:space="preserve">A Resource Entity that desires to de-register a Large Load as a PCLR prior to its Exit Date shall provide ERCOT no less than 120 days' written notice. </w:t>
        </w:r>
      </w:ins>
      <w:ins w:id="249" w:author="ERCOT 050126" w:date="2026-04-30T10:22:00Z" w16du:dateUtc="2026-04-30T15:22:00Z">
        <w:r w:rsidR="00526200">
          <w:t xml:space="preserve"> </w:t>
        </w:r>
      </w:ins>
      <w:ins w:id="250" w:author="ERCOT 050126" w:date="2026-04-30T10:12:00Z" w16du:dateUtc="2026-04-30T15:12:00Z">
        <w:r w:rsidRPr="00EC754B">
          <w:t>Upon de-registration, the Large Load shall be limited to the firm Load amounts identified in the Batch Zero Interconnection Study and documented in the Load Commissioning Plan until new interconnection studies have been performed according to applicable ERCOT Protocols and Guides.</w:t>
        </w:r>
      </w:ins>
    </w:p>
    <w:p w14:paraId="59F23934" w14:textId="43AF9E2A" w:rsidR="00462FB7" w:rsidRPr="00EC754B" w:rsidRDefault="00462FB7" w:rsidP="00462FB7">
      <w:pPr>
        <w:pStyle w:val="BodyTextNumbered"/>
        <w:rPr>
          <w:ins w:id="251" w:author="ERCOT 050126" w:date="2026-04-30T10:12:00Z" w16du:dateUtc="2026-04-30T15:12:00Z"/>
        </w:rPr>
      </w:pPr>
      <w:ins w:id="252" w:author="ERCOT 050126" w:date="2026-04-30T10:12:00Z" w16du:dateUtc="2026-04-30T15:12:00Z">
        <w:r>
          <w:t>(3)</w:t>
        </w:r>
        <w:r>
          <w:tab/>
        </w:r>
        <w:r w:rsidRPr="00EC754B">
          <w:t xml:space="preserve">If ownership of a Large Load registered as a PCLR is transferred to another Entity, the acquiring Entity shall be bound by all obligations applicable to the PCLR under these Protocols and Guides. </w:t>
        </w:r>
      </w:ins>
      <w:ins w:id="253" w:author="ERCOT 050126" w:date="2026-04-30T10:22:00Z" w16du:dateUtc="2026-04-30T15:22:00Z">
        <w:r w:rsidR="00526200">
          <w:t xml:space="preserve"> </w:t>
        </w:r>
      </w:ins>
      <w:ins w:id="254" w:author="ERCOT 050126" w:date="2026-04-30T10:12:00Z" w16du:dateUtc="2026-04-30T15:12:00Z">
        <w:r w:rsidRPr="00EC754B">
          <w:t>The acquiring Entity shall notify ERCOT and submit an updated, signed, and notarized Part A</w:t>
        </w:r>
        <w:r>
          <w:t xml:space="preserve"> or Part B</w:t>
        </w:r>
        <w:r w:rsidRPr="00EC754B">
          <w:t xml:space="preserve"> of </w:t>
        </w:r>
      </w:ins>
      <w:ins w:id="255" w:author="ERCOT 050126" w:date="2026-04-30T10:22:00Z" w16du:dateUtc="2026-04-30T15:22:00Z">
        <w:r w:rsidR="00526200">
          <w:t xml:space="preserve">Section 23, </w:t>
        </w:r>
      </w:ins>
      <w:ins w:id="256" w:author="ERCOT 050126" w:date="2026-04-30T10:12:00Z" w16du:dateUtc="2026-04-30T15:12:00Z">
        <w:r w:rsidRPr="00EC754B">
          <w:t>Form W</w:t>
        </w:r>
        <w:r>
          <w:t>, whichever is applicable,</w:t>
        </w:r>
        <w:r w:rsidRPr="00EC754B">
          <w:t xml:space="preserve"> within</w:t>
        </w:r>
      </w:ins>
      <w:ins w:id="257" w:author="ERCOT 050126" w:date="2026-04-30T10:22:00Z" w16du:dateUtc="2026-04-30T15:22:00Z">
        <w:r w:rsidR="00526200">
          <w:t xml:space="preserve"> ten</w:t>
        </w:r>
      </w:ins>
      <w:ins w:id="258" w:author="ERCOT 050126" w:date="2026-04-30T10:12:00Z" w16du:dateUtc="2026-04-30T15:12:00Z">
        <w:r w:rsidRPr="00EC754B">
          <w:t xml:space="preserve"> days of the transfer.</w:t>
        </w:r>
      </w:ins>
    </w:p>
    <w:p w14:paraId="58B30122" w14:textId="77777777" w:rsidR="00C2594C" w:rsidRDefault="00C2594C" w:rsidP="00972655">
      <w:pPr>
        <w:jc w:val="center"/>
        <w:rPr>
          <w:b/>
          <w:bCs/>
          <w:sz w:val="36"/>
          <w:szCs w:val="36"/>
        </w:rPr>
      </w:pPr>
    </w:p>
    <w:p w14:paraId="6A067BE2" w14:textId="77777777" w:rsidR="00D203B7" w:rsidRDefault="00D203B7" w:rsidP="00972655">
      <w:pPr>
        <w:jc w:val="center"/>
        <w:rPr>
          <w:b/>
          <w:bCs/>
          <w:sz w:val="36"/>
          <w:szCs w:val="36"/>
        </w:rPr>
      </w:pPr>
    </w:p>
    <w:p w14:paraId="53B07351" w14:textId="77777777" w:rsidR="00D203B7" w:rsidRDefault="00D203B7" w:rsidP="00972655">
      <w:pPr>
        <w:jc w:val="center"/>
        <w:rPr>
          <w:b/>
          <w:bCs/>
          <w:sz w:val="36"/>
          <w:szCs w:val="36"/>
        </w:rPr>
      </w:pPr>
    </w:p>
    <w:p w14:paraId="5664E3C9" w14:textId="77777777" w:rsidR="00D203B7" w:rsidRDefault="00D203B7" w:rsidP="00972655">
      <w:pPr>
        <w:jc w:val="center"/>
        <w:rPr>
          <w:b/>
          <w:bCs/>
          <w:sz w:val="36"/>
          <w:szCs w:val="36"/>
        </w:rPr>
      </w:pPr>
    </w:p>
    <w:p w14:paraId="0584E6A9" w14:textId="77777777" w:rsidR="00D203B7" w:rsidRDefault="00D203B7" w:rsidP="00972655">
      <w:pPr>
        <w:jc w:val="center"/>
        <w:rPr>
          <w:b/>
          <w:bCs/>
          <w:sz w:val="36"/>
          <w:szCs w:val="36"/>
        </w:rPr>
      </w:pPr>
    </w:p>
    <w:p w14:paraId="0AEDEB6C" w14:textId="77777777" w:rsidR="00D203B7" w:rsidRDefault="00D203B7" w:rsidP="00972655">
      <w:pPr>
        <w:jc w:val="center"/>
        <w:rPr>
          <w:b/>
          <w:bCs/>
          <w:sz w:val="36"/>
          <w:szCs w:val="36"/>
        </w:rPr>
      </w:pPr>
    </w:p>
    <w:p w14:paraId="46CECC87" w14:textId="77777777" w:rsidR="00D203B7" w:rsidRDefault="00D203B7" w:rsidP="00972655">
      <w:pPr>
        <w:jc w:val="center"/>
        <w:rPr>
          <w:b/>
          <w:bCs/>
          <w:sz w:val="36"/>
          <w:szCs w:val="36"/>
        </w:rPr>
      </w:pPr>
    </w:p>
    <w:p w14:paraId="13431045" w14:textId="77777777" w:rsidR="00D203B7" w:rsidRDefault="00D203B7" w:rsidP="00972655">
      <w:pPr>
        <w:jc w:val="center"/>
        <w:rPr>
          <w:b/>
          <w:bCs/>
          <w:sz w:val="36"/>
          <w:szCs w:val="36"/>
        </w:rPr>
      </w:pPr>
    </w:p>
    <w:p w14:paraId="7F389267" w14:textId="77777777" w:rsidR="00D203B7" w:rsidRDefault="00D203B7" w:rsidP="00972655">
      <w:pPr>
        <w:jc w:val="center"/>
        <w:rPr>
          <w:b/>
          <w:bCs/>
          <w:sz w:val="36"/>
          <w:szCs w:val="36"/>
        </w:rPr>
      </w:pPr>
    </w:p>
    <w:p w14:paraId="7CBCE106" w14:textId="77777777" w:rsidR="00D203B7" w:rsidRDefault="00D203B7" w:rsidP="00972655">
      <w:pPr>
        <w:jc w:val="center"/>
        <w:rPr>
          <w:b/>
          <w:bCs/>
          <w:sz w:val="36"/>
          <w:szCs w:val="36"/>
        </w:rPr>
      </w:pPr>
    </w:p>
    <w:p w14:paraId="33E746D8" w14:textId="77777777" w:rsidR="00D203B7" w:rsidRDefault="00D203B7" w:rsidP="00972655">
      <w:pPr>
        <w:jc w:val="center"/>
        <w:rPr>
          <w:b/>
          <w:bCs/>
          <w:sz w:val="36"/>
          <w:szCs w:val="36"/>
        </w:rPr>
      </w:pPr>
    </w:p>
    <w:p w14:paraId="3AF77DB8" w14:textId="77777777" w:rsidR="00D203B7" w:rsidRDefault="00D203B7" w:rsidP="00972655">
      <w:pPr>
        <w:jc w:val="center"/>
        <w:rPr>
          <w:b/>
          <w:bCs/>
          <w:sz w:val="36"/>
          <w:szCs w:val="36"/>
        </w:rPr>
      </w:pPr>
    </w:p>
    <w:p w14:paraId="7AC0FDBB" w14:textId="77777777" w:rsidR="00D203B7" w:rsidRDefault="00D203B7" w:rsidP="00972655">
      <w:pPr>
        <w:jc w:val="center"/>
        <w:rPr>
          <w:b/>
          <w:bCs/>
          <w:sz w:val="36"/>
          <w:szCs w:val="36"/>
        </w:rPr>
      </w:pPr>
    </w:p>
    <w:p w14:paraId="5EB038B2" w14:textId="77777777" w:rsidR="00D203B7" w:rsidRDefault="00D203B7" w:rsidP="00972655">
      <w:pPr>
        <w:jc w:val="center"/>
        <w:rPr>
          <w:b/>
          <w:bCs/>
          <w:sz w:val="36"/>
          <w:szCs w:val="36"/>
        </w:rPr>
      </w:pPr>
    </w:p>
    <w:p w14:paraId="035A57D7" w14:textId="77777777" w:rsidR="00D203B7" w:rsidRDefault="00D203B7" w:rsidP="00972655">
      <w:pPr>
        <w:jc w:val="center"/>
        <w:rPr>
          <w:ins w:id="259" w:author="ERCOT 041726" w:date="2026-04-06T15:30:00Z"/>
          <w:b/>
          <w:bCs/>
          <w:sz w:val="36"/>
          <w:szCs w:val="36"/>
        </w:rPr>
      </w:pPr>
    </w:p>
    <w:p w14:paraId="21021C91" w14:textId="77777777" w:rsidR="00972655" w:rsidRDefault="00972655" w:rsidP="00972655">
      <w:pPr>
        <w:jc w:val="center"/>
        <w:rPr>
          <w:ins w:id="260" w:author="ERCOT 041726" w:date="2026-04-06T15:30:00Z"/>
          <w:b/>
          <w:bCs/>
          <w:sz w:val="36"/>
          <w:szCs w:val="36"/>
        </w:rPr>
      </w:pPr>
    </w:p>
    <w:p w14:paraId="690EA982" w14:textId="77777777" w:rsidR="00972655" w:rsidRDefault="00972655" w:rsidP="00972655">
      <w:pPr>
        <w:jc w:val="center"/>
        <w:rPr>
          <w:ins w:id="261" w:author="ERCOT 041726" w:date="2026-04-06T15:30:00Z"/>
          <w:b/>
          <w:bCs/>
          <w:sz w:val="36"/>
          <w:szCs w:val="36"/>
        </w:rPr>
      </w:pPr>
    </w:p>
    <w:p w14:paraId="7289E153" w14:textId="77777777" w:rsidR="00972655" w:rsidRDefault="00972655" w:rsidP="00972655">
      <w:pPr>
        <w:jc w:val="center"/>
        <w:rPr>
          <w:ins w:id="262" w:author="ERCOT 041726" w:date="2026-04-06T15:30:00Z"/>
          <w:b/>
          <w:bCs/>
          <w:sz w:val="36"/>
          <w:szCs w:val="36"/>
        </w:rPr>
      </w:pPr>
    </w:p>
    <w:p w14:paraId="2E962C15" w14:textId="77777777" w:rsidR="00972655" w:rsidRDefault="00972655" w:rsidP="00972655">
      <w:pPr>
        <w:jc w:val="center"/>
        <w:rPr>
          <w:ins w:id="263" w:author="ERCOT 041726" w:date="2026-04-06T15:30:00Z"/>
          <w:b/>
          <w:bCs/>
          <w:sz w:val="36"/>
          <w:szCs w:val="36"/>
        </w:rPr>
      </w:pPr>
    </w:p>
    <w:p w14:paraId="5225F014" w14:textId="77777777" w:rsidR="00972655" w:rsidRDefault="00972655" w:rsidP="00972655">
      <w:pPr>
        <w:jc w:val="center"/>
        <w:rPr>
          <w:ins w:id="264" w:author="ERCOT 041726" w:date="2026-04-06T15:30:00Z"/>
          <w:b/>
          <w:bCs/>
          <w:sz w:val="36"/>
          <w:szCs w:val="36"/>
        </w:rPr>
      </w:pPr>
      <w:ins w:id="265" w:author="ERCOT 041726" w:date="2026-04-06T15:30:00Z">
        <w:r w:rsidRPr="00572C9B">
          <w:rPr>
            <w:b/>
            <w:bCs/>
            <w:sz w:val="36"/>
            <w:szCs w:val="36"/>
          </w:rPr>
          <w:t>ERCOT NODAL PROTOCOLS</w:t>
        </w:r>
      </w:ins>
    </w:p>
    <w:p w14:paraId="14780FED" w14:textId="77777777" w:rsidR="00972655" w:rsidRPr="00572C9B" w:rsidRDefault="00972655" w:rsidP="00972655">
      <w:pPr>
        <w:jc w:val="center"/>
        <w:rPr>
          <w:ins w:id="266" w:author="ERCOT 041726" w:date="2026-04-06T15:30:00Z"/>
          <w:b/>
          <w:bCs/>
          <w:sz w:val="36"/>
          <w:szCs w:val="36"/>
        </w:rPr>
      </w:pPr>
    </w:p>
    <w:p w14:paraId="5D07B6B6" w14:textId="77777777" w:rsidR="00972655" w:rsidRPr="00572C9B" w:rsidRDefault="00972655" w:rsidP="00972655">
      <w:pPr>
        <w:jc w:val="center"/>
        <w:rPr>
          <w:ins w:id="267" w:author="ERCOT 041726" w:date="2026-04-06T15:30:00Z"/>
          <w:b/>
          <w:bCs/>
          <w:sz w:val="36"/>
          <w:szCs w:val="36"/>
        </w:rPr>
      </w:pPr>
      <w:ins w:id="268" w:author="ERCOT 041726" w:date="2026-04-06T15:30:00Z">
        <w:r w:rsidRPr="00572C9B">
          <w:rPr>
            <w:b/>
            <w:bCs/>
            <w:sz w:val="36"/>
            <w:szCs w:val="36"/>
          </w:rPr>
          <w:t>SECTION 23</w:t>
        </w:r>
      </w:ins>
    </w:p>
    <w:p w14:paraId="0BF94620" w14:textId="77777777" w:rsidR="00972655" w:rsidRDefault="00972655" w:rsidP="00972655">
      <w:pPr>
        <w:jc w:val="center"/>
        <w:rPr>
          <w:ins w:id="269" w:author="ERCOT 041726" w:date="2026-04-06T15:30:00Z"/>
          <w:b/>
          <w:bCs/>
        </w:rPr>
      </w:pPr>
    </w:p>
    <w:p w14:paraId="75040394" w14:textId="76F1E116" w:rsidR="00972655" w:rsidRDefault="00972655" w:rsidP="00972655">
      <w:pPr>
        <w:jc w:val="center"/>
        <w:rPr>
          <w:ins w:id="270" w:author="ERCOT 041726" w:date="2026-04-06T15:30:00Z"/>
          <w:b/>
          <w:bCs/>
          <w:sz w:val="36"/>
          <w:szCs w:val="36"/>
        </w:rPr>
      </w:pPr>
      <w:proofErr w:type="gramStart"/>
      <w:ins w:id="271" w:author="ERCOT 041726" w:date="2026-04-06T15:30:00Z">
        <w:r w:rsidRPr="00572C9B">
          <w:rPr>
            <w:b/>
            <w:bCs/>
            <w:sz w:val="36"/>
            <w:szCs w:val="36"/>
          </w:rPr>
          <w:lastRenderedPageBreak/>
          <w:t>Form</w:t>
        </w:r>
        <w:proofErr w:type="gramEnd"/>
        <w:r w:rsidRPr="00572C9B">
          <w:rPr>
            <w:b/>
            <w:bCs/>
            <w:sz w:val="36"/>
            <w:szCs w:val="36"/>
          </w:rPr>
          <w:t xml:space="preserve"> </w:t>
        </w:r>
      </w:ins>
      <w:ins w:id="272" w:author="ERCOT 041726" w:date="2026-04-08T22:53:00Z">
        <w:r w:rsidR="00F03B86">
          <w:rPr>
            <w:b/>
            <w:bCs/>
            <w:sz w:val="36"/>
            <w:szCs w:val="36"/>
          </w:rPr>
          <w:t>W</w:t>
        </w:r>
      </w:ins>
      <w:ins w:id="273" w:author="ERCOT 041726" w:date="2026-04-06T15:30:00Z">
        <w:r w:rsidRPr="00572C9B">
          <w:rPr>
            <w:b/>
            <w:bCs/>
            <w:sz w:val="36"/>
            <w:szCs w:val="36"/>
          </w:rPr>
          <w:t xml:space="preserve">: </w:t>
        </w:r>
      </w:ins>
      <w:ins w:id="274" w:author="ERCOT 041726" w:date="2026-04-07T21:53:00Z">
        <w:r>
          <w:rPr>
            <w:b/>
            <w:bCs/>
            <w:sz w:val="36"/>
            <w:szCs w:val="36"/>
          </w:rPr>
          <w:t xml:space="preserve">Declaration of Intent </w:t>
        </w:r>
      </w:ins>
      <w:ins w:id="275" w:author="ERCOT 041726" w:date="2026-04-08T09:33:00Z">
        <w:r>
          <w:rPr>
            <w:b/>
            <w:bCs/>
            <w:sz w:val="36"/>
            <w:szCs w:val="36"/>
          </w:rPr>
          <w:t xml:space="preserve">and Commitment </w:t>
        </w:r>
      </w:ins>
      <w:ins w:id="276" w:author="ERCOT 041726" w:date="2026-04-07T21:53:00Z">
        <w:r>
          <w:rPr>
            <w:b/>
            <w:bCs/>
            <w:sz w:val="36"/>
            <w:szCs w:val="36"/>
          </w:rPr>
          <w:t>to Register as a Provisional Controllable Load Resource</w:t>
        </w:r>
      </w:ins>
    </w:p>
    <w:p w14:paraId="360A2952" w14:textId="77777777" w:rsidR="00972655" w:rsidRDefault="00972655" w:rsidP="00972655">
      <w:pPr>
        <w:jc w:val="center"/>
        <w:rPr>
          <w:ins w:id="277" w:author="ERCOT 041726" w:date="2026-04-06T15:30:00Z"/>
          <w:b/>
          <w:bCs/>
          <w:sz w:val="36"/>
          <w:szCs w:val="36"/>
        </w:rPr>
      </w:pPr>
    </w:p>
    <w:p w14:paraId="3EDFFFA3" w14:textId="77777777" w:rsidR="00972655" w:rsidRDefault="00972655" w:rsidP="00972655">
      <w:pPr>
        <w:jc w:val="center"/>
        <w:rPr>
          <w:ins w:id="278" w:author="ERCOT 041726" w:date="2026-04-06T15:30:00Z"/>
          <w:b/>
          <w:bCs/>
          <w:sz w:val="36"/>
          <w:szCs w:val="36"/>
        </w:rPr>
      </w:pPr>
      <w:ins w:id="279" w:author="ERCOT 041726" w:date="2026-04-06T15:30:00Z">
        <w:r w:rsidRPr="00972655">
          <w:rPr>
            <w:b/>
            <w:bCs/>
            <w:sz w:val="36"/>
            <w:szCs w:val="36"/>
          </w:rPr>
          <w:t>[Date]</w:t>
        </w:r>
      </w:ins>
    </w:p>
    <w:p w14:paraId="325EE9AE" w14:textId="77777777" w:rsidR="00972655" w:rsidRPr="00DE5F5F" w:rsidRDefault="00972655" w:rsidP="00972655">
      <w:pPr>
        <w:jc w:val="center"/>
        <w:rPr>
          <w:ins w:id="280" w:author="ERCOT 041726" w:date="2026-04-08T09:33:00Z"/>
          <w:rFonts w:ascii="Times New Roman Bold" w:hAnsi="Times New Roman Bold"/>
          <w:b/>
          <w:bCs/>
          <w:caps/>
          <w:u w:val="single"/>
        </w:rPr>
      </w:pPr>
      <w:r w:rsidRPr="58ED7B52">
        <w:rPr>
          <w:sz w:val="36"/>
          <w:szCs w:val="36"/>
        </w:rPr>
        <w:br w:type="page"/>
      </w:r>
      <w:ins w:id="281" w:author="ERCOT 041726" w:date="2026-04-08T09:33:00Z">
        <w:r w:rsidRPr="58ED7B52">
          <w:rPr>
            <w:rFonts w:ascii="Times New Roman Bold" w:hAnsi="Times New Roman Bold"/>
            <w:b/>
            <w:bCs/>
            <w:caps/>
            <w:u w:val="single"/>
          </w:rPr>
          <w:lastRenderedPageBreak/>
          <w:t>Provisional Controllable Load Resource for Batch Zero Interconnection Study Form</w:t>
        </w:r>
      </w:ins>
    </w:p>
    <w:p w14:paraId="7E378D67" w14:textId="77777777" w:rsidR="00972655" w:rsidRDefault="00972655" w:rsidP="00972655">
      <w:pPr>
        <w:rPr>
          <w:ins w:id="282" w:author="ERCOT 041726" w:date="2026-04-08T09:33:00Z"/>
        </w:rPr>
      </w:pPr>
    </w:p>
    <w:p w14:paraId="13CAA983" w14:textId="77777777" w:rsidR="0016489A" w:rsidRDefault="0016489A" w:rsidP="0016489A">
      <w:pPr>
        <w:rPr>
          <w:ins w:id="283" w:author="ERCOT 041726" w:date="2026-04-15T18:15:00Z"/>
        </w:rPr>
      </w:pPr>
      <w:ins w:id="284" w:author="ERCOT 041726" w:date="2026-04-15T18:15:00Z">
        <w:r>
          <w:t xml:space="preserve">An Interconnecting Large Load Entity (ILLE) with a Large Load interconnection request eligible for study in the Batch Zero Process may elect for the Large Load to be evaluated as a Provisional Controllable Load Resource (PCLR) as described in ERCOT Planning Guide Section </w:t>
        </w:r>
        <w:r w:rsidRPr="009B4AE7">
          <w:t>9.2.2.1</w:t>
        </w:r>
        <w:r>
          <w:t>.  A PCLR is a</w:t>
        </w:r>
        <w:r w:rsidRPr="00812ECB">
          <w:t xml:space="preserve"> Controllable Load Resource (CLR) that</w:t>
        </w:r>
        <w:r>
          <w:t xml:space="preserve"> may be approved to energize above the amounts allocated in the Batch Zero Interconnection Study so long as it remains registered and qualified as a CLR until a defined end date determined during the Batch Zero Interconnection Study</w:t>
        </w:r>
        <w:r w:rsidRPr="00812ECB">
          <w:t>.</w:t>
        </w:r>
        <w:r>
          <w:t xml:space="preserve">  The Low Power Consumption (LPC) limit of the PCLR must never exceed the amount determined</w:t>
        </w:r>
        <w:r w:rsidDel="00220A4E">
          <w:t xml:space="preserve"> </w:t>
        </w:r>
        <w:r>
          <w:t>in the Batch Zero Interconnection Study as set forth in Part B of this Form.  PCLRs are not eligible to qualify to provide Ancillary Services to the ERCOT System.</w:t>
        </w:r>
      </w:ins>
    </w:p>
    <w:p w14:paraId="60D5C41B" w14:textId="77777777" w:rsidR="0016489A" w:rsidRDefault="0016489A" w:rsidP="0016489A">
      <w:pPr>
        <w:rPr>
          <w:ins w:id="285" w:author="ERCOT 041726" w:date="2026-04-15T18:15:00Z"/>
        </w:rPr>
      </w:pPr>
    </w:p>
    <w:p w14:paraId="03D11E86" w14:textId="77777777" w:rsidR="0016489A" w:rsidRDefault="0016489A" w:rsidP="0016489A">
      <w:pPr>
        <w:rPr>
          <w:ins w:id="286" w:author="ERCOT 041726" w:date="2026-04-15T18:15:00Z"/>
        </w:rPr>
      </w:pPr>
      <w:ins w:id="287" w:author="ERCOT 041726" w:date="2026-04-15T18:15:00Z">
        <w:r>
          <w:t xml:space="preserve">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w:t>
        </w:r>
        <w:r w:rsidRPr="00295CAA">
          <w:t>Distribution Service Provider (DSP) or Interconnecting Transmission</w:t>
        </w:r>
        <w:r w:rsidRPr="00295CAA" w:rsidDel="004C3D22">
          <w:t xml:space="preserve"> </w:t>
        </w:r>
        <w:r w:rsidRPr="00295CAA">
          <w:t xml:space="preserve">Service Provider (TSP) by </w:t>
        </w:r>
        <w:r w:rsidRPr="009A2180">
          <w:t>July 10, 2026</w:t>
        </w:r>
        <w:r w:rsidRPr="00295CAA">
          <w:t>.  The</w:t>
        </w:r>
        <w:r>
          <w:t xml:space="preserve"> Interconnecting DSP or Interconnecting TSP must provide the completed, signed, and notarized Part A of the Form to ERCOT by July 24, 2026.  ERCOT may request additional information as reasonably necessary to support operations under the ERCOT Protocols and Planning Guide.</w:t>
        </w:r>
      </w:ins>
    </w:p>
    <w:p w14:paraId="088C9E93" w14:textId="77777777" w:rsidR="0016489A" w:rsidRDefault="0016489A" w:rsidP="0016489A">
      <w:pPr>
        <w:rPr>
          <w:ins w:id="288" w:author="ERCOT 041726" w:date="2026-04-15T18:15:00Z"/>
        </w:rPr>
      </w:pPr>
    </w:p>
    <w:p w14:paraId="15AC211B" w14:textId="77777777" w:rsidR="0016489A" w:rsidRDefault="0016489A" w:rsidP="0016489A">
      <w:pPr>
        <w:rPr>
          <w:ins w:id="289" w:author="ERCOT 041726" w:date="2026-04-15T18:15:00Z"/>
        </w:rPr>
      </w:pPr>
      <w:ins w:id="290" w:author="ERCOT 041726" w:date="2026-04-15T18:15:00Z">
        <w:r>
          <w:t>Following the report summarizing the results of the Batch Zero Interconnection Study, if the ILLE executes an interconnection agreement during the commitment period and still intends for 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ins>
    </w:p>
    <w:p w14:paraId="703225DE" w14:textId="77777777" w:rsidR="00972655" w:rsidRDefault="00972655" w:rsidP="00972655">
      <w:pPr>
        <w:rPr>
          <w:ins w:id="291" w:author="ERCOT 041726" w:date="2026-04-08T09:33:00Z"/>
        </w:rPr>
      </w:pPr>
    </w:p>
    <w:p w14:paraId="4EE3AA63" w14:textId="4CEC10EF" w:rsidR="00972655" w:rsidRPr="00337680" w:rsidRDefault="00972655" w:rsidP="00972655">
      <w:pPr>
        <w:rPr>
          <w:ins w:id="292" w:author="ERCOT 041726" w:date="2026-04-08T09:33:00Z"/>
          <w:b/>
          <w:bCs/>
        </w:rPr>
      </w:pPr>
      <w:ins w:id="293" w:author="ERCOT 041726" w:date="2026-04-08T09:33:00Z">
        <w:r w:rsidRPr="58ED7B52">
          <w:rPr>
            <w:b/>
            <w:bCs/>
          </w:rPr>
          <w:t>PART A:</w:t>
        </w:r>
      </w:ins>
    </w:p>
    <w:p w14:paraId="0F0C71CF" w14:textId="77777777" w:rsidR="00972655" w:rsidRDefault="00972655" w:rsidP="00972655">
      <w:pPr>
        <w:rPr>
          <w:ins w:id="294" w:author="ERCOT 041726" w:date="2026-04-08T09:33:00Z"/>
        </w:rPr>
      </w:pPr>
    </w:p>
    <w:p w14:paraId="6B76BD81" w14:textId="77777777" w:rsidR="00972655" w:rsidRPr="003A2823" w:rsidRDefault="00972655" w:rsidP="00972655">
      <w:pPr>
        <w:rPr>
          <w:ins w:id="295" w:author="ERCOT 041726" w:date="2026-04-08T09:33:00Z"/>
          <w:u w:val="single"/>
        </w:rPr>
      </w:pPr>
      <w:ins w:id="296" w:author="ERCOT 041726" w:date="2026-04-08T09:33:00Z">
        <w:r w:rsidRPr="58ED7B52">
          <w:rPr>
            <w:u w:val="single"/>
          </w:rPr>
          <w:t>Part A ILLE Obligations</w:t>
        </w:r>
      </w:ins>
    </w:p>
    <w:p w14:paraId="4550FD9E" w14:textId="77777777" w:rsidR="00972655" w:rsidRDefault="00972655" w:rsidP="00972655">
      <w:pPr>
        <w:rPr>
          <w:ins w:id="297" w:author="ERCOT 041726" w:date="2026-04-08T09:33:00Z"/>
        </w:rPr>
      </w:pPr>
    </w:p>
    <w:p w14:paraId="5C09F9BF" w14:textId="04BDEEE1" w:rsidR="00972655" w:rsidRDefault="00972655" w:rsidP="0016489A">
      <w:pPr>
        <w:spacing w:after="240"/>
        <w:rPr>
          <w:ins w:id="298" w:author="ERCOT 041726" w:date="2026-04-08T09:33:00Z"/>
        </w:rPr>
      </w:pPr>
      <w:ins w:id="299" w:author="ERCOT 041726" w:date="2026-04-08T09:33:00Z">
        <w:r>
          <w:t xml:space="preserve">By </w:t>
        </w:r>
      </w:ins>
      <w:ins w:id="300" w:author="ERCOT 041726" w:date="2026-04-08T10:23:00Z">
        <w:r>
          <w:t>signing and notarizing</w:t>
        </w:r>
      </w:ins>
      <w:ins w:id="301" w:author="ERCOT 041726" w:date="2026-04-08T09:33:00Z">
        <w:r>
          <w:t xml:space="preserve"> Part A of this Form, the ILLE identified below confirms the following:</w:t>
        </w:r>
      </w:ins>
    </w:p>
    <w:p w14:paraId="64C5CB89" w14:textId="77777777" w:rsidR="0091375E" w:rsidRDefault="00352C25" w:rsidP="00352C25">
      <w:pPr>
        <w:pStyle w:val="ListParagraph"/>
        <w:spacing w:before="120" w:after="120" w:line="240" w:lineRule="auto"/>
        <w:ind w:hanging="360"/>
        <w:contextualSpacing w:val="0"/>
        <w:rPr>
          <w:rFonts w:ascii="Times New Roman" w:hAnsi="Times New Roman" w:cs="Times New Roman"/>
        </w:rPr>
      </w:pPr>
      <w:ins w:id="302" w:author="ERCOT 041726" w:date="2026-04-15T18:52:00Z">
        <w:r>
          <w:rPr>
            <w:rFonts w:ascii="Times New Roman" w:hAnsi="Times New Roman" w:cs="Times New Roman"/>
          </w:rPr>
          <w:t>1.</w:t>
        </w:r>
        <w:r>
          <w:rPr>
            <w:rFonts w:ascii="Times New Roman" w:hAnsi="Times New Roman" w:cs="Times New Roman"/>
          </w:rPr>
          <w:tab/>
        </w:r>
        <w:r w:rsidRPr="00422231">
          <w:rPr>
            <w:rFonts w:ascii="Times New Roman" w:hAnsi="Times New Roman" w:cs="Times New Roman"/>
          </w:rPr>
          <w:t xml:space="preserve">The </w:t>
        </w:r>
        <w:r>
          <w:rPr>
            <w:rFonts w:ascii="Times New Roman" w:hAnsi="Times New Roman" w:cs="Times New Roman"/>
          </w:rPr>
          <w:t>ILLE declares its intent to</w:t>
        </w:r>
        <w:r w:rsidRPr="00422231">
          <w:rPr>
            <w:rFonts w:ascii="Times New Roman" w:hAnsi="Times New Roman" w:cs="Times New Roman"/>
          </w:rPr>
          <w:t xml:space="preserve"> </w:t>
        </w:r>
        <w:r>
          <w:rPr>
            <w:rFonts w:ascii="Times New Roman" w:hAnsi="Times New Roman" w:cs="Times New Roman"/>
          </w:rPr>
          <w:t xml:space="preserve">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w:t>
        </w:r>
        <w:r w:rsidRPr="004F550C">
          <w:rPr>
            <w:rFonts w:ascii="Times New Roman" w:hAnsi="Times New Roman" w:cs="Times New Roman"/>
          </w:rPr>
          <w:t xml:space="preserve">ERCOT does not receive the signed and notarized Form W Part B by the date specified in paragraph (2)(c) of </w:t>
        </w:r>
        <w:r>
          <w:rPr>
            <w:rFonts w:ascii="Times New Roman" w:hAnsi="Times New Roman" w:cs="Times New Roman"/>
          </w:rPr>
          <w:t>Planning Guide</w:t>
        </w:r>
        <w:r w:rsidRPr="004F550C">
          <w:rPr>
            <w:rFonts w:ascii="Times New Roman" w:hAnsi="Times New Roman" w:cs="Times New Roman"/>
          </w:rPr>
          <w:t xml:space="preserve"> Section 9.3.1, ERCOT will exclude that Large Load from the Batch Zero Refinement Study described in </w:t>
        </w:r>
        <w:r>
          <w:rPr>
            <w:rFonts w:ascii="Times New Roman" w:hAnsi="Times New Roman" w:cs="Times New Roman"/>
          </w:rPr>
          <w:t xml:space="preserve">Planning Guide </w:t>
        </w:r>
        <w:r w:rsidRPr="004F550C">
          <w:rPr>
            <w:rFonts w:ascii="Times New Roman" w:hAnsi="Times New Roman" w:cs="Times New Roman"/>
          </w:rPr>
          <w:t>Section 9.5</w:t>
        </w:r>
        <w:r>
          <w:rPr>
            <w:rFonts w:ascii="Times New Roman" w:hAnsi="Times New Roman" w:cs="Times New Roman"/>
          </w:rPr>
          <w:t>.</w:t>
        </w:r>
      </w:ins>
    </w:p>
    <w:p w14:paraId="5B41CD93" w14:textId="7FB1D859" w:rsidR="00352C25" w:rsidRDefault="00352C25" w:rsidP="00352C25">
      <w:pPr>
        <w:pStyle w:val="ListParagraph"/>
        <w:spacing w:before="120" w:after="120" w:line="240" w:lineRule="auto"/>
        <w:ind w:hanging="360"/>
        <w:contextualSpacing w:val="0"/>
        <w:rPr>
          <w:ins w:id="303" w:author="ERCOT 041726" w:date="2026-04-15T18:52:00Z"/>
          <w:rFonts w:ascii="Times New Roman" w:hAnsi="Times New Roman" w:cs="Times New Roman"/>
        </w:rPr>
      </w:pPr>
      <w:ins w:id="304" w:author="ERCOT 041726" w:date="2026-04-15T18:52:00Z">
        <w:r>
          <w:rPr>
            <w:rFonts w:ascii="Times New Roman" w:hAnsi="Times New Roman" w:cs="Times New Roman"/>
          </w:rPr>
          <w:lastRenderedPageBreak/>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understands it must register the designated Large Load as a PCLR to be approved to energize above the firm load amounts allocated in the Batch Zero Interconnection Study if the ILLE executed an interconnection agreement according to paragraph (2) of Planning Guide Section 9.4.</w:t>
        </w:r>
      </w:ins>
    </w:p>
    <w:p w14:paraId="067865DC" w14:textId="77777777" w:rsidR="00352C25" w:rsidRDefault="00352C25" w:rsidP="00352C25">
      <w:pPr>
        <w:pStyle w:val="ListParagraph"/>
        <w:spacing w:before="120" w:after="120" w:line="240" w:lineRule="auto"/>
        <w:ind w:hanging="360"/>
        <w:contextualSpacing w:val="0"/>
        <w:rPr>
          <w:ins w:id="305" w:author="ERCOT 041726" w:date="2026-04-15T18:52:00Z"/>
          <w:rFonts w:ascii="Times New Roman" w:hAnsi="Times New Roman" w:cs="Times New Roman"/>
        </w:rPr>
      </w:pPr>
      <w:ins w:id="306" w:author="ERCOT 041726" w:date="2026-04-15T18:52:00Z">
        <w:r>
          <w:rPr>
            <w:rFonts w:ascii="Times New Roman" w:hAnsi="Times New Roman" w:cs="Times New Roman"/>
          </w:rPr>
          <w:t>3.</w:t>
        </w:r>
        <w:r>
          <w:rPr>
            <w:rFonts w:ascii="Times New Roman" w:hAnsi="Times New Roman" w:cs="Times New Roman"/>
          </w:rPr>
          <w:tab/>
        </w:r>
        <w:proofErr w:type="gramStart"/>
        <w:r>
          <w:rPr>
            <w:rFonts w:ascii="Times New Roman" w:hAnsi="Times New Roman" w:cs="Times New Roman"/>
          </w:rPr>
          <w:t>The ILLE</w:t>
        </w:r>
        <w:proofErr w:type="gramEnd"/>
        <w:r>
          <w:rPr>
            <w:rFonts w:ascii="Times New Roman" w:hAnsi="Times New Roman" w:cs="Times New Roman"/>
          </w:rPr>
          <w:t xml:space="preserve"> understands the steps to register its designated Large Load as a PCLR, which follows the same steps as registering a CLR, and agrees to comply with all obligations placed on the owner of a PCLR.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the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sidRPr="00231B15">
          <w:rPr>
            <w:rFonts w:ascii="Times New Roman" w:hAnsi="Times New Roman" w:cs="Times New Roman"/>
          </w:rPr>
          <w:t>Q</w:t>
        </w:r>
        <w:r>
          <w:rPr>
            <w:rFonts w:ascii="Times New Roman" w:hAnsi="Times New Roman" w:cs="Times New Roman"/>
          </w:rPr>
          <w:t xml:space="preserve">ualified </w:t>
        </w:r>
        <w:r w:rsidRPr="00422231">
          <w:rPr>
            <w:rFonts w:ascii="Times New Roman" w:hAnsi="Times New Roman" w:cs="Times New Roman"/>
          </w:rPr>
          <w:t>S</w:t>
        </w:r>
        <w:r>
          <w:rPr>
            <w:rFonts w:ascii="Times New Roman" w:hAnsi="Times New Roman" w:cs="Times New Roman"/>
          </w:rPr>
          <w:t xml:space="preserve">cheduling </w:t>
        </w:r>
        <w:r w:rsidRPr="00422231">
          <w:rPr>
            <w:rFonts w:ascii="Times New Roman" w:hAnsi="Times New Roman" w:cs="Times New Roman"/>
          </w:rPr>
          <w:t>E</w:t>
        </w:r>
        <w:r>
          <w:rPr>
            <w:rFonts w:ascii="Times New Roman" w:hAnsi="Times New Roman" w:cs="Times New Roman"/>
          </w:rPr>
          <w:t>ntity (QSE), and complying with Security Constrained Economic Dispatch (SCED) Base Point Dispatch Instructions when consuming energy</w:t>
        </w:r>
        <w:r w:rsidRPr="00422231">
          <w:rPr>
            <w:rFonts w:ascii="Times New Roman" w:hAnsi="Times New Roman" w:cs="Times New Roman"/>
          </w:rPr>
          <w:t xml:space="preserve">. </w:t>
        </w:r>
      </w:ins>
    </w:p>
    <w:p w14:paraId="61549D99" w14:textId="77777777" w:rsidR="00F86576" w:rsidRDefault="00352C25" w:rsidP="00352C25">
      <w:pPr>
        <w:pStyle w:val="ListParagraph"/>
        <w:spacing w:before="120" w:after="120" w:line="240" w:lineRule="auto"/>
        <w:ind w:hanging="360"/>
        <w:contextualSpacing w:val="0"/>
        <w:rPr>
          <w:rFonts w:ascii="Times New Roman" w:hAnsi="Times New Roman" w:cs="Times New Roman"/>
        </w:rPr>
      </w:pPr>
      <w:ins w:id="307" w:author="ERCOT 041726" w:date="2026-04-15T18:52:00Z">
        <w:r>
          <w:rPr>
            <w:rFonts w:ascii="Times New Roman" w:hAnsi="Times New Roman" w:cs="Times New Roman"/>
          </w:rPr>
          <w:t>4.</w:t>
        </w:r>
        <w:r>
          <w:rPr>
            <w:rFonts w:ascii="Times New Roman" w:hAnsi="Times New Roman" w:cs="Times New Roman"/>
          </w:rPr>
          <w:tab/>
          <w:t>The ILLE understands ERCOT does not guarantee that the desired Maximum Power Consumption (MPC) amount can ever be served in Real-Time.  SCED will</w:t>
        </w:r>
        <w:r w:rsidDel="00A52712">
          <w:rPr>
            <w:rFonts w:ascii="Times New Roman" w:hAnsi="Times New Roman" w:cs="Times New Roman"/>
          </w:rPr>
          <w:t xml:space="preserve"> </w:t>
        </w:r>
        <w:r>
          <w:rPr>
            <w:rFonts w:ascii="Times New Roman" w:hAnsi="Times New Roman" w:cs="Times New Roman"/>
          </w:rPr>
          <w:t>issue a Base Point corresponding to the amount of load that can be served in Real-Time and the PCLR is obligated to follow that Base Point instruction.</w:t>
        </w:r>
      </w:ins>
    </w:p>
    <w:p w14:paraId="13D74A9C" w14:textId="77777777" w:rsidR="00352C25" w:rsidRPr="00422231" w:rsidRDefault="00352C25" w:rsidP="00352C25">
      <w:pPr>
        <w:pStyle w:val="ListParagraph"/>
        <w:spacing w:before="120" w:after="120" w:line="240" w:lineRule="auto"/>
        <w:ind w:hanging="360"/>
        <w:contextualSpacing w:val="0"/>
        <w:rPr>
          <w:ins w:id="308" w:author="ERCOT 041726" w:date="2026-04-15T18:52:00Z"/>
          <w:rFonts w:ascii="Times New Roman" w:hAnsi="Times New Roman" w:cs="Times New Roman"/>
        </w:rPr>
      </w:pPr>
      <w:ins w:id="309" w:author="ERCOT 041726" w:date="2026-04-15T18:52:00Z">
        <w:r>
          <w:rPr>
            <w:rFonts w:ascii="Times New Roman" w:hAnsi="Times New Roman" w:cs="Times New Roman"/>
          </w:rPr>
          <w:t>5.</w:t>
        </w:r>
        <w:r>
          <w:rPr>
            <w:rFonts w:ascii="Times New Roman" w:hAnsi="Times New Roman" w:cs="Times New Roman"/>
          </w:rPr>
          <w:tab/>
          <w:t>The ILLE understands the ramp rate requirements documented in Section 6.5.7.11 and affirms the designated Large Load will be capable of compliance with these requirements.</w:t>
        </w:r>
      </w:ins>
    </w:p>
    <w:p w14:paraId="4555FE3D" w14:textId="46C1499D" w:rsidR="00352C25" w:rsidRDefault="00352C25" w:rsidP="00352C25">
      <w:pPr>
        <w:pStyle w:val="ListParagraph"/>
        <w:spacing w:before="120" w:after="120" w:line="240" w:lineRule="auto"/>
        <w:ind w:hanging="360"/>
        <w:contextualSpacing w:val="0"/>
        <w:rPr>
          <w:ins w:id="310" w:author="ERCOT 041726" w:date="2026-04-15T18:52:00Z"/>
          <w:rFonts w:ascii="Times New Roman" w:hAnsi="Times New Roman" w:cs="Times New Roman"/>
        </w:rPr>
      </w:pPr>
      <w:ins w:id="311" w:author="ERCOT 041726" w:date="2026-04-15T18:5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w:t>
        </w:r>
        <w:r>
          <w:rPr>
            <w:rFonts w:ascii="Times New Roman" w:hAnsi="Times New Roman" w:cs="Times New Roman"/>
          </w:rPr>
          <w:t>its ERCOT-determined</w:t>
        </w:r>
        <w:r w:rsidRPr="00422231">
          <w:rPr>
            <w:rFonts w:ascii="Times New Roman" w:hAnsi="Times New Roman" w:cs="Times New Roman"/>
          </w:rPr>
          <w:t xml:space="preserve"> Exit Date set forth in Part B</w:t>
        </w:r>
        <w:r>
          <w:rPr>
            <w:rFonts w:ascii="Times New Roman" w:hAnsi="Times New Roman" w:cs="Times New Roman"/>
          </w:rPr>
          <w:t xml:space="preserve"> or </w:t>
        </w:r>
        <w:del w:id="312" w:author="ERCOT 050126" w:date="2026-04-29T23:37:00Z" w16du:dateUtc="2026-04-30T04:37:00Z">
          <w:r>
            <w:rPr>
              <w:rFonts w:ascii="Times New Roman" w:hAnsi="Times New Roman" w:cs="Times New Roman"/>
            </w:rPr>
            <w:delText xml:space="preserve">until such time that </w:delText>
          </w:r>
        </w:del>
        <w:r>
          <w:rPr>
            <w:rFonts w:ascii="Times New Roman" w:hAnsi="Times New Roman" w:cs="Times New Roman"/>
          </w:rPr>
          <w:t>the</w:t>
        </w:r>
      </w:ins>
      <w:ins w:id="313" w:author="ERCOT 050126" w:date="2026-04-29T23:37:00Z" w16du:dateUtc="2026-04-30T04:37:00Z">
        <w:r>
          <w:rPr>
            <w:rFonts w:ascii="Times New Roman" w:hAnsi="Times New Roman" w:cs="Times New Roman"/>
          </w:rPr>
          <w:t xml:space="preserve"> </w:t>
        </w:r>
        <w:r w:rsidR="00FC2A85">
          <w:rPr>
            <w:rFonts w:ascii="Times New Roman" w:hAnsi="Times New Roman" w:cs="Times New Roman"/>
          </w:rPr>
          <w:t>date</w:t>
        </w:r>
        <w:r w:rsidR="00672D5F">
          <w:rPr>
            <w:rFonts w:ascii="Times New Roman" w:hAnsi="Times New Roman" w:cs="Times New Roman"/>
          </w:rPr>
          <w:t xml:space="preserve"> that ERCOT approves the Resource Entity election to change the</w:t>
        </w:r>
      </w:ins>
      <w:ins w:id="314" w:author="ERCOT 041726" w:date="2026-04-15T18:52:00Z">
        <w:r>
          <w:rPr>
            <w:rFonts w:ascii="Times New Roman" w:hAnsi="Times New Roman" w:cs="Times New Roman"/>
          </w:rPr>
          <w:t xml:space="preserve"> Large Load</w:t>
        </w:r>
      </w:ins>
      <w:ins w:id="315" w:author="ERCOT 050126" w:date="2026-04-29T23:37:00Z" w16du:dateUtc="2026-04-30T04:37:00Z">
        <w:r w:rsidR="00672D5F">
          <w:rPr>
            <w:rFonts w:ascii="Times New Roman" w:hAnsi="Times New Roman" w:cs="Times New Roman"/>
          </w:rPr>
          <w:t xml:space="preserve">’s </w:t>
        </w:r>
      </w:ins>
      <w:ins w:id="316" w:author="ERCOT 041726" w:date="2026-04-15T18:52:00Z">
        <w:del w:id="317" w:author="ERCOT 050126" w:date="2026-04-29T23:38:00Z" w16du:dateUtc="2026-04-30T04:38:00Z">
          <w:r>
            <w:rPr>
              <w:rFonts w:ascii="Times New Roman" w:hAnsi="Times New Roman" w:cs="Times New Roman"/>
            </w:rPr>
            <w:delText xml:space="preserve"> elects to change its </w:delText>
          </w:r>
        </w:del>
        <w:r>
          <w:rPr>
            <w:rFonts w:ascii="Times New Roman" w:hAnsi="Times New Roman" w:cs="Times New Roman"/>
          </w:rPr>
          <w:t>registration status</w:t>
        </w:r>
      </w:ins>
      <w:ins w:id="318" w:author="ERCOT 050126" w:date="2026-04-29T23:38:00Z" w16du:dateUtc="2026-04-30T04:38:00Z">
        <w:r w:rsidR="00041A94">
          <w:rPr>
            <w:rFonts w:ascii="Times New Roman" w:hAnsi="Times New Roman" w:cs="Times New Roman"/>
          </w:rPr>
          <w:t xml:space="preserve"> as set forth in Section 16.5.5</w:t>
        </w:r>
      </w:ins>
      <w:ins w:id="319" w:author="ERCOT 050126" w:date="2026-04-30T10:23:00Z" w16du:dateUtc="2026-04-30T15:23:00Z">
        <w:r w:rsidR="00526200">
          <w:rPr>
            <w:rFonts w:ascii="Times New Roman" w:hAnsi="Times New Roman" w:cs="Times New Roman"/>
          </w:rPr>
          <w:t xml:space="preserve">, </w:t>
        </w:r>
        <w:r w:rsidR="00526200" w:rsidRPr="00526200">
          <w:rPr>
            <w:rFonts w:ascii="Times New Roman" w:hAnsi="Times New Roman" w:cs="Times New Roman"/>
          </w:rPr>
          <w:t>Provisional Controllable Load Resources (PCLRs)</w:t>
        </w:r>
      </w:ins>
      <w:ins w:id="320" w:author="ERCOT 041726" w:date="2026-04-15T18:52:00Z">
        <w:r w:rsidRPr="00422231">
          <w:rPr>
            <w:rFonts w:ascii="Times New Roman" w:hAnsi="Times New Roman" w:cs="Times New Roman"/>
          </w:rPr>
          <w:t>.</w:t>
        </w:r>
        <w:r>
          <w:rPr>
            <w:rFonts w:ascii="Times New Roman" w:hAnsi="Times New Roman" w:cs="Times New Roman"/>
          </w:rPr>
          <w:t xml:space="preserve">  Once the Exit Date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0F075383" w14:textId="1168370A" w:rsidR="00352C25" w:rsidRPr="00422231" w:rsidRDefault="00352C25" w:rsidP="00352C25">
      <w:pPr>
        <w:pStyle w:val="ListParagraph"/>
        <w:spacing w:before="120" w:after="120" w:line="240" w:lineRule="auto"/>
        <w:ind w:hanging="360"/>
        <w:contextualSpacing w:val="0"/>
        <w:rPr>
          <w:ins w:id="321" w:author="ERCOT 041726" w:date="2026-04-15T18:52:00Z"/>
          <w:rFonts w:ascii="Times New Roman" w:hAnsi="Times New Roman" w:cs="Times New Roman"/>
        </w:rPr>
      </w:pPr>
      <w:ins w:id="322" w:author="ERCOT 041726" w:date="2026-04-15T18:52:00Z">
        <w:r>
          <w:rPr>
            <w:rFonts w:ascii="Times New Roman" w:hAnsi="Times New Roman" w:cs="Times New Roman"/>
          </w:rPr>
          <w:t>7.</w:t>
        </w:r>
        <w:r>
          <w:rPr>
            <w:rFonts w:ascii="Times New Roman" w:hAnsi="Times New Roman" w:cs="Times New Roman"/>
          </w:rPr>
          <w:tab/>
          <w:t>If the ILLE desires to de-register the Large Load as a PCLR prior to the Exit Date, it may do so with 120 days’ notice to ERCOT</w:t>
        </w:r>
      </w:ins>
      <w:ins w:id="323" w:author="ERCOT 050126" w:date="2026-04-29T23:39:00Z" w16du:dateUtc="2026-04-30T04:39:00Z">
        <w:r w:rsidR="0024497E">
          <w:rPr>
            <w:rFonts w:ascii="Times New Roman" w:hAnsi="Times New Roman" w:cs="Times New Roman"/>
          </w:rPr>
          <w:t xml:space="preserve"> as set forth in Section 16.5.5</w:t>
        </w:r>
      </w:ins>
      <w:ins w:id="324" w:author="ERCOT 041726" w:date="2026-04-15T18:52:00Z">
        <w:r>
          <w:rPr>
            <w:rFonts w:ascii="Times New Roman" w:hAnsi="Times New Roman" w:cs="Times New Roman"/>
          </w:rPr>
          <w:t>.  Once de-registered as a PCLR, Large Load will be limited to the firm Load amounts identified in the Batch Zero Interconnection study and documented in the Load Commissioning Plan (LCP) until new interconnection studies have been performed according to applicable ERCOT Protocols and Guides.</w:t>
        </w:r>
      </w:ins>
    </w:p>
    <w:p w14:paraId="271B8AE7" w14:textId="77777777" w:rsidR="00352C25" w:rsidRPr="00422231" w:rsidRDefault="00352C25" w:rsidP="00352C25">
      <w:pPr>
        <w:pStyle w:val="ListParagraph"/>
        <w:spacing w:before="120" w:after="120" w:line="240" w:lineRule="auto"/>
        <w:ind w:hanging="360"/>
        <w:contextualSpacing w:val="0"/>
        <w:rPr>
          <w:ins w:id="325" w:author="ERCOT 041726" w:date="2026-04-15T18:52:00Z"/>
          <w:rFonts w:ascii="Times New Roman" w:hAnsi="Times New Roman" w:cs="Times New Roman"/>
        </w:rPr>
      </w:pPr>
      <w:ins w:id="326" w:author="ERCOT 041726" w:date="2026-04-15T18:5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Demand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6AC903D" w14:textId="59E325B9" w:rsidR="00352C25" w:rsidRPr="00422231" w:rsidRDefault="00352C25" w:rsidP="00352C25">
      <w:pPr>
        <w:pStyle w:val="ListParagraph"/>
        <w:spacing w:before="120" w:after="120" w:line="240" w:lineRule="auto"/>
        <w:ind w:hanging="360"/>
        <w:contextualSpacing w:val="0"/>
        <w:rPr>
          <w:ins w:id="327" w:author="ERCOT 041726" w:date="2026-04-15T18:52:00Z"/>
          <w:rFonts w:ascii="Times New Roman" w:hAnsi="Times New Roman" w:cs="Times New Roman"/>
        </w:rPr>
      </w:pPr>
      <w:ins w:id="328" w:author="ERCOT 041726" w:date="2026-04-15T18:52:00Z">
        <w:r>
          <w:rPr>
            <w:rFonts w:ascii="Times New Roman" w:hAnsi="Times New Roman" w:cs="Times New Roman"/>
          </w:rPr>
          <w:t>9.</w:t>
        </w:r>
        <w:r>
          <w:rPr>
            <w:rFonts w:ascii="Times New Roman" w:hAnsi="Times New Roman" w:cs="Times New Roman"/>
          </w:rPr>
          <w:tab/>
          <w:t xml:space="preserve">If ownership of the Large Load is transferred to another Entity, the Entity acquiring the Large Load shall be bound by these obligations.  </w:t>
        </w:r>
      </w:ins>
      <w:ins w:id="329" w:author="ERCOT 050126" w:date="2026-04-29T23:39:00Z" w16du:dateUtc="2026-04-30T04:39:00Z">
        <w:r w:rsidR="005E3581">
          <w:rPr>
            <w:rFonts w:ascii="Times New Roman" w:hAnsi="Times New Roman" w:cs="Times New Roman"/>
          </w:rPr>
          <w:t xml:space="preserve">In accordance with Section 16.5.5, </w:t>
        </w:r>
      </w:ins>
      <w:ins w:id="330" w:author="ERCOT 041726" w:date="2026-04-15T18:52:00Z">
        <w:del w:id="331" w:author="ERCOT 050126" w:date="2026-04-29T23:39:00Z" w16du:dateUtc="2026-04-30T04:39:00Z">
          <w:r w:rsidDel="005E3581">
            <w:rPr>
              <w:rFonts w:ascii="Times New Roman" w:hAnsi="Times New Roman" w:cs="Times New Roman"/>
            </w:rPr>
            <w:delText>T</w:delText>
          </w:r>
        </w:del>
      </w:ins>
      <w:ins w:id="332" w:author="ERCOT 050126" w:date="2026-04-29T23:39:00Z" w16du:dateUtc="2026-04-30T04:39:00Z">
        <w:r w:rsidR="005E3581">
          <w:rPr>
            <w:rFonts w:ascii="Times New Roman" w:hAnsi="Times New Roman" w:cs="Times New Roman"/>
          </w:rPr>
          <w:t>t</w:t>
        </w:r>
      </w:ins>
      <w:ins w:id="333" w:author="ERCOT 041726" w:date="2026-04-15T18:52:00Z">
        <w:r>
          <w:rPr>
            <w:rFonts w:ascii="Times New Roman" w:hAnsi="Times New Roman" w:cs="Times New Roman"/>
          </w:rPr>
          <w:t xml:space="preserve">he </w:t>
        </w:r>
        <w:r>
          <w:rPr>
            <w:rFonts w:ascii="Times New Roman" w:hAnsi="Times New Roman" w:cs="Times New Roman"/>
          </w:rPr>
          <w:lastRenderedPageBreak/>
          <w:t>acquiring Entity must notify ERCOT and submit an updated, signed, and notarized Part A of this Form</w:t>
        </w:r>
      </w:ins>
      <w:ins w:id="334" w:author="ERCOT 050126" w:date="2026-04-28T23:50:00Z" w16du:dateUtc="2026-04-29T04:50:00Z">
        <w:r w:rsidR="001D30B4">
          <w:rPr>
            <w:rFonts w:ascii="Times New Roman" w:hAnsi="Times New Roman" w:cs="Times New Roman"/>
          </w:rPr>
          <w:t xml:space="preserve"> within </w:t>
        </w:r>
      </w:ins>
      <w:ins w:id="335" w:author="ERCOT 050126" w:date="2026-05-01T11:38:00Z" w16du:dateUtc="2026-05-01T16:38:00Z">
        <w:r w:rsidR="00AE5F92">
          <w:rPr>
            <w:rFonts w:ascii="Times New Roman" w:hAnsi="Times New Roman" w:cs="Times New Roman"/>
          </w:rPr>
          <w:t>ten</w:t>
        </w:r>
      </w:ins>
      <w:ins w:id="336" w:author="ERCOT 050126" w:date="2026-04-28T23:50:00Z" w16du:dateUtc="2026-04-29T04:50:00Z">
        <w:r w:rsidR="001D30B4">
          <w:rPr>
            <w:rFonts w:ascii="Times New Roman" w:hAnsi="Times New Roman" w:cs="Times New Roman"/>
          </w:rPr>
          <w:t xml:space="preserve"> days of the transfer</w:t>
        </w:r>
      </w:ins>
      <w:ins w:id="337" w:author="ERCOT 041726" w:date="2026-04-15T18:52:00Z">
        <w:r>
          <w:rPr>
            <w:rFonts w:ascii="Times New Roman" w:hAnsi="Times New Roman" w:cs="Times New Roman"/>
          </w:rPr>
          <w:t>.</w:t>
        </w:r>
      </w:ins>
    </w:p>
    <w:p w14:paraId="1F3595ED" w14:textId="77777777" w:rsidR="00972655" w:rsidRDefault="00972655" w:rsidP="00972655">
      <w:pPr>
        <w:rPr>
          <w:ins w:id="338" w:author="ERCOT 041726" w:date="2026-04-08T09:33:00Z"/>
        </w:rPr>
      </w:pPr>
      <w:ins w:id="339" w:author="ERCOT 041726" w:date="2026-04-08T09:33:00Z">
        <w:r>
          <w:tab/>
        </w:r>
      </w:ins>
    </w:p>
    <w:p w14:paraId="65C57040" w14:textId="77777777" w:rsidR="00972655" w:rsidRDefault="00972655" w:rsidP="00972655">
      <w:pPr>
        <w:keepNext/>
        <w:rPr>
          <w:ins w:id="340" w:author="ERCOT 041726" w:date="2026-04-08T09:33:00Z"/>
          <w:u w:val="single"/>
        </w:rPr>
      </w:pPr>
      <w:ins w:id="341" w:author="ERCOT 041726" w:date="2026-04-08T09:33:00Z">
        <w:r w:rsidRPr="58ED7B52">
          <w:rPr>
            <w:u w:val="single"/>
          </w:rPr>
          <w:t>Part A Required Information</w:t>
        </w:r>
      </w:ins>
    </w:p>
    <w:p w14:paraId="62702835" w14:textId="438EC5A8" w:rsidR="00972655" w:rsidRDefault="00D230E9" w:rsidP="00972655">
      <w:pPr>
        <w:keepNext/>
        <w:spacing w:before="120" w:after="120"/>
        <w:rPr>
          <w:ins w:id="342" w:author="ERCOT 050126" w:date="2026-04-29T23:19:00Z" w16du:dateUtc="2026-04-30T04:19:00Z"/>
        </w:rPr>
      </w:pPr>
      <w:ins w:id="343" w:author="ERCOT 050126" w:date="2026-04-29T23:19:00Z" w16du:dateUtc="2026-04-30T04:19:00Z">
        <w:r>
          <w:t xml:space="preserve">Interconnecting </w:t>
        </w:r>
      </w:ins>
      <w:ins w:id="344" w:author="ERCOT 041726" w:date="2026-04-08T09:33:00Z">
        <w:r w:rsidR="00972655">
          <w:t xml:space="preserve">Large Load </w:t>
        </w:r>
      </w:ins>
      <w:ins w:id="345" w:author="ERCOT 050126" w:date="2026-04-29T23:19:00Z" w16du:dateUtc="2026-04-30T04:19:00Z">
        <w:r>
          <w:t>Entity</w:t>
        </w:r>
        <w:r w:rsidR="00972655">
          <w:t xml:space="preserve"> </w:t>
        </w:r>
      </w:ins>
      <w:ins w:id="346" w:author="ERCOT 041726" w:date="2026-04-08T09:33:00Z">
        <w:r w:rsidR="00972655">
          <w:t>Name:</w:t>
        </w:r>
        <w:r w:rsidR="00972655" w:rsidRPr="00042BF4">
          <w:t xml:space="preserve"> </w:t>
        </w:r>
        <w:r w:rsidR="00972655">
          <w:fldChar w:fldCharType="begin"/>
        </w:r>
        <w:r w:rsidR="00972655">
          <w:instrText xml:space="preserve"> FORMTEXT </w:instrText>
        </w:r>
        <w:r w:rsidR="00972655">
          <w:fldChar w:fldCharType="separate"/>
        </w:r>
        <w:r w:rsidR="00972655">
          <w:t> </w:t>
        </w:r>
        <w:r w:rsidR="00972655">
          <w:t> </w:t>
        </w:r>
        <w:r w:rsidR="00972655">
          <w:t> </w:t>
        </w:r>
        <w:r w:rsidR="00972655">
          <w:t> </w:t>
        </w:r>
        <w:r w:rsidR="00972655">
          <w:t> </w:t>
        </w:r>
        <w:r w:rsidR="00972655">
          <w:fldChar w:fldCharType="end"/>
        </w:r>
      </w:ins>
    </w:p>
    <w:p w14:paraId="27D1869C" w14:textId="035F619B" w:rsidR="00D230E9" w:rsidRDefault="00D230E9" w:rsidP="00972655">
      <w:pPr>
        <w:keepNext/>
        <w:spacing w:before="120" w:after="120"/>
        <w:rPr>
          <w:ins w:id="347" w:author="ERCOT 041726" w:date="2026-04-08T09:33:00Z"/>
        </w:rPr>
      </w:pPr>
      <w:ins w:id="348" w:author="ERCOT 050126" w:date="2026-04-29T23:19:00Z" w16du:dateUtc="2026-04-30T04:19:00Z">
        <w:r>
          <w:t xml:space="preserve">Name of Large Load Facility: </w:t>
        </w:r>
        <w:r>
          <w:fldChar w:fldCharType="begin"/>
        </w:r>
        <w:r>
          <w:instrText xml:space="preserve"> FORMTEXT </w:instrText>
        </w:r>
        <w:r>
          <w:fldChar w:fldCharType="separate"/>
        </w:r>
        <w:r>
          <w:t> </w:t>
        </w:r>
        <w:r>
          <w:t> </w:t>
        </w:r>
        <w:r>
          <w:t> </w:t>
        </w:r>
        <w:r>
          <w:t> </w:t>
        </w:r>
        <w:r>
          <w:t> </w:t>
        </w:r>
        <w:r>
          <w:fldChar w:fldCharType="end"/>
        </w:r>
      </w:ins>
    </w:p>
    <w:p w14:paraId="03C354BF" w14:textId="77777777" w:rsidR="00972655" w:rsidRPr="00742912" w:rsidRDefault="00972655" w:rsidP="00972655">
      <w:pPr>
        <w:keepNext/>
        <w:spacing w:before="120" w:after="120"/>
        <w:rPr>
          <w:ins w:id="349" w:author="ERCOT 041726" w:date="2026-04-08T09:33:00Z"/>
        </w:rPr>
      </w:pPr>
      <w:ins w:id="350" w:author="ERCOT 041726" w:date="2026-04-08T09:33:00Z">
        <w:r>
          <w:t>Large Load Number: LLI-</w:t>
        </w:r>
        <w:r>
          <w:fldChar w:fldCharType="begin"/>
        </w:r>
        <w:r>
          <w:instrText xml:space="preserve"> FORMTEXT </w:instrText>
        </w:r>
        <w:r>
          <w:fldChar w:fldCharType="separate"/>
        </w:r>
        <w:r>
          <w:t> </w:t>
        </w:r>
        <w:r>
          <w:t> </w:t>
        </w:r>
        <w:r>
          <w:t> </w:t>
        </w:r>
        <w:r>
          <w:t> </w:t>
        </w:r>
        <w:r>
          <w:t> </w:t>
        </w:r>
        <w:r>
          <w:fldChar w:fldCharType="end"/>
        </w:r>
      </w:ins>
    </w:p>
    <w:p w14:paraId="7796CE8B" w14:textId="77777777" w:rsidR="00972655" w:rsidRDefault="00972655" w:rsidP="00972655">
      <w:pPr>
        <w:keepNext/>
        <w:spacing w:before="120" w:after="120"/>
        <w:rPr>
          <w:ins w:id="351" w:author="ERCOT 041726" w:date="2026-04-08T09:33:00Z"/>
        </w:rPr>
      </w:pPr>
      <w:ins w:id="352" w:author="ERCOT 041726" w:date="2026-04-08T09:33:00Z">
        <w:r>
          <w:t>A</w:t>
        </w:r>
        <w:r w:rsidRPr="00B26314">
          <w:t>ddress</w:t>
        </w:r>
        <w:r>
          <w:t xml:space="preserve"> of the Large Load Facility: </w:t>
        </w:r>
        <w:r>
          <w:fldChar w:fldCharType="begin"/>
        </w:r>
        <w:r>
          <w:instrText xml:space="preserve"> FORMTEXT </w:instrText>
        </w:r>
        <w:r>
          <w:fldChar w:fldCharType="separate"/>
        </w:r>
        <w:r>
          <w:t> </w:t>
        </w:r>
        <w:r>
          <w:t> </w:t>
        </w:r>
        <w:r>
          <w:t> </w:t>
        </w:r>
        <w:r>
          <w:t> </w:t>
        </w:r>
        <w:r>
          <w:t> </w:t>
        </w:r>
        <w:r>
          <w:fldChar w:fldCharType="end"/>
        </w:r>
      </w:ins>
    </w:p>
    <w:p w14:paraId="6C475FD1" w14:textId="77777777" w:rsidR="00972655" w:rsidRDefault="00972655" w:rsidP="00972655">
      <w:pPr>
        <w:rPr>
          <w:ins w:id="353" w:author="ERCOT 041726" w:date="2026-04-08T09:33:00Z"/>
        </w:rPr>
      </w:pPr>
    </w:p>
    <w:p w14:paraId="0933C8FE" w14:textId="77777777" w:rsidR="00972655" w:rsidRDefault="00972655" w:rsidP="00972655">
      <w:pPr>
        <w:rPr>
          <w:ins w:id="354" w:author="ERCOT 041726" w:date="2026-04-08T09:33:00Z"/>
        </w:rPr>
      </w:pPr>
    </w:p>
    <w:p w14:paraId="22B279B0" w14:textId="77777777" w:rsidR="00972655" w:rsidRDefault="00972655" w:rsidP="00972655">
      <w:pPr>
        <w:rPr>
          <w:ins w:id="355" w:author="ERCOT 041726" w:date="2026-04-08T09:33:00Z"/>
          <w:u w:val="single"/>
        </w:rPr>
      </w:pPr>
      <w:ins w:id="356" w:author="ERCOT 041726" w:date="2026-04-08T09:33:00Z">
        <w:r>
          <w:rPr>
            <w:u w:val="single"/>
          </w:rPr>
          <w:br w:type="page"/>
        </w:r>
      </w:ins>
    </w:p>
    <w:p w14:paraId="33F31E5E" w14:textId="77777777" w:rsidR="00972655" w:rsidRPr="003A2823" w:rsidRDefault="00972655" w:rsidP="00972655">
      <w:pPr>
        <w:keepNext/>
        <w:spacing w:after="160" w:line="278" w:lineRule="auto"/>
        <w:rPr>
          <w:ins w:id="357" w:author="ERCOT 041726" w:date="2026-04-08T09:33:00Z"/>
          <w:u w:val="single"/>
        </w:rPr>
      </w:pPr>
      <w:ins w:id="358" w:author="ERCOT 041726" w:date="2026-04-08T09:33:00Z">
        <w:r w:rsidRPr="58ED7B52">
          <w:rPr>
            <w:u w:val="single"/>
          </w:rPr>
          <w:lastRenderedPageBreak/>
          <w:t>Part A Notarization</w:t>
        </w:r>
      </w:ins>
    </w:p>
    <w:p w14:paraId="10E0D64A" w14:textId="77777777" w:rsidR="00972655" w:rsidRDefault="00972655" w:rsidP="00972655">
      <w:pPr>
        <w:keepNext/>
        <w:spacing w:after="160" w:line="278" w:lineRule="auto"/>
        <w:rPr>
          <w:ins w:id="359" w:author="ERCOT 041726" w:date="2026-04-08T09:33:00Z"/>
        </w:rPr>
      </w:pPr>
      <w:ins w:id="360" w:author="ERCOT 041726" w:date="2026-04-08T09:33:00Z">
        <w:r>
          <w:t xml:space="preserve">STATE OF _______________ </w:t>
        </w:r>
      </w:ins>
    </w:p>
    <w:p w14:paraId="1C899C11" w14:textId="77777777" w:rsidR="00972655" w:rsidRDefault="00972655" w:rsidP="00972655">
      <w:pPr>
        <w:keepNext/>
        <w:spacing w:after="120" w:line="360" w:lineRule="auto"/>
        <w:rPr>
          <w:ins w:id="361" w:author="ERCOT 041726" w:date="2026-04-08T09:33:00Z"/>
        </w:rPr>
      </w:pPr>
      <w:ins w:id="362" w:author="ERCOT 041726" w:date="2026-04-08T09:33:00Z">
        <w:r>
          <w:t xml:space="preserve">COUNTY OF _____________ </w:t>
        </w:r>
      </w:ins>
    </w:p>
    <w:p w14:paraId="66350114" w14:textId="77777777" w:rsidR="00972655" w:rsidRDefault="00972655" w:rsidP="00972655">
      <w:pPr>
        <w:keepNext/>
        <w:spacing w:after="120" w:line="360" w:lineRule="auto"/>
        <w:rPr>
          <w:ins w:id="363" w:author="ERCOT 041726" w:date="2026-04-08T09:33:00Z"/>
        </w:rPr>
      </w:pPr>
      <w:ins w:id="364" w:author="ERCOT 041726" w:date="2026-04-08T09:33:00Z">
        <w:r>
          <w:t xml:space="preserve">Before me, the undersigned authority, this day appeared ___________________, known by me to be the person whose name is subscribed to the foregoing instrument, who, after first being sworn by me deposed and said: </w:t>
        </w:r>
      </w:ins>
    </w:p>
    <w:p w14:paraId="1A77525B" w14:textId="13512896" w:rsidR="00972655" w:rsidRDefault="00972655" w:rsidP="00972655">
      <w:pPr>
        <w:keepNext/>
        <w:spacing w:after="120" w:line="360" w:lineRule="auto"/>
        <w:ind w:left="1440" w:right="1440"/>
        <w:rPr>
          <w:ins w:id="365" w:author="ERCOT 041726" w:date="2026-04-08T09:33:00Z"/>
        </w:rPr>
      </w:pPr>
      <w:ins w:id="366" w:author="ERCOT 041726" w:date="2026-04-08T09:33:00Z">
        <w:r>
          <w:t xml:space="preserve">“I am a representative, official, officer, or other authorized person with binding authority over ______________, I am authorized to sign and submit the foregoing Part A of Form </w:t>
        </w:r>
      </w:ins>
      <w:ins w:id="367" w:author="ERCOT 041726" w:date="2026-04-08T22:53:00Z">
        <w:r w:rsidR="00F03B86">
          <w:t>W</w:t>
        </w:r>
      </w:ins>
      <w:ins w:id="368" w:author="ERCOT 041726" w:date="2026-04-08T09:33:00Z">
        <w:r>
          <w:t xml:space="preserve">: Declaration of Intent to Register as a Provisional Controllable Load Resource on behalf of _____________, and the statements contained in such Form are true and correct.” </w:t>
        </w:r>
      </w:ins>
    </w:p>
    <w:p w14:paraId="6E9F2AB9" w14:textId="77777777" w:rsidR="00972655" w:rsidRDefault="00972655" w:rsidP="00972655">
      <w:pPr>
        <w:keepNext/>
        <w:spacing w:after="120" w:line="360" w:lineRule="auto"/>
        <w:rPr>
          <w:ins w:id="369" w:author="ERCOT 041726" w:date="2026-04-08T09:33:00Z"/>
        </w:rPr>
      </w:pPr>
      <w:ins w:id="370" w:author="ERCOT 041726" w:date="2026-04-08T09:33:00Z">
        <w:r>
          <w:t xml:space="preserve">SWORN TO AND SUBSCRIBED TO BEFORE ME, the undersigned authority on this the _____ day of ____________, 20__. </w:t>
        </w:r>
      </w:ins>
    </w:p>
    <w:p w14:paraId="6B36E7DA" w14:textId="77777777" w:rsidR="00972655" w:rsidRDefault="00972655" w:rsidP="00972655">
      <w:pPr>
        <w:keepNext/>
        <w:spacing w:after="120" w:line="360" w:lineRule="auto"/>
        <w:jc w:val="right"/>
        <w:rPr>
          <w:ins w:id="371" w:author="ERCOT 041726" w:date="2026-04-08T09:33:00Z"/>
        </w:rPr>
      </w:pPr>
      <w:ins w:id="372" w:author="ERCOT 041726" w:date="2026-04-08T09:33:00Z">
        <w:r>
          <w:t xml:space="preserve">______________________________ </w:t>
        </w:r>
      </w:ins>
    </w:p>
    <w:p w14:paraId="34697EB9" w14:textId="77777777" w:rsidR="00972655" w:rsidRDefault="00972655" w:rsidP="00972655">
      <w:pPr>
        <w:keepNext/>
        <w:spacing w:after="120" w:line="360" w:lineRule="auto"/>
        <w:jc w:val="right"/>
        <w:rPr>
          <w:ins w:id="373" w:author="ERCOT 041726" w:date="2026-04-08T09:33:00Z"/>
        </w:rPr>
      </w:pPr>
      <w:ins w:id="374" w:author="ERCOT 041726" w:date="2026-04-08T09:33:00Z">
        <w:r>
          <w:t xml:space="preserve">Notary Public, State of ___________ </w:t>
        </w:r>
      </w:ins>
    </w:p>
    <w:p w14:paraId="4E2F41AB" w14:textId="77777777" w:rsidR="00972655" w:rsidRPr="00F647C4" w:rsidRDefault="00972655" w:rsidP="00972655">
      <w:pPr>
        <w:keepNext/>
        <w:spacing w:after="120" w:line="360" w:lineRule="auto"/>
        <w:jc w:val="right"/>
        <w:rPr>
          <w:ins w:id="375" w:author="ERCOT 041726" w:date="2026-04-08T09:33:00Z"/>
        </w:rPr>
      </w:pPr>
      <w:ins w:id="376" w:author="ERCOT 041726" w:date="2026-04-08T09:33:00Z">
        <w:r>
          <w:t xml:space="preserve">My Commission </w:t>
        </w:r>
        <w:proofErr w:type="gramStart"/>
        <w:r>
          <w:t>expires __</w:t>
        </w:r>
        <w:proofErr w:type="gramEnd"/>
        <w:r>
          <w:t>________</w:t>
        </w:r>
      </w:ins>
    </w:p>
    <w:p w14:paraId="05F71B62" w14:textId="77777777" w:rsidR="00972655" w:rsidRDefault="00972655" w:rsidP="00972655">
      <w:pPr>
        <w:rPr>
          <w:ins w:id="377" w:author="ERCOT 041726" w:date="2026-04-08T09:33:00Z"/>
        </w:rPr>
      </w:pPr>
    </w:p>
    <w:p w14:paraId="73E24568" w14:textId="77777777" w:rsidR="00972655" w:rsidRDefault="00972655" w:rsidP="00972655">
      <w:pPr>
        <w:rPr>
          <w:ins w:id="378" w:author="ERCOT 041726" w:date="2026-04-08T09:33:00Z"/>
          <w:b/>
          <w:bCs/>
        </w:rPr>
      </w:pPr>
    </w:p>
    <w:p w14:paraId="4A8D9992" w14:textId="77777777" w:rsidR="00972655" w:rsidRDefault="00972655" w:rsidP="00972655">
      <w:pPr>
        <w:spacing w:after="160" w:line="278" w:lineRule="auto"/>
        <w:rPr>
          <w:ins w:id="379" w:author="ERCOT 041726" w:date="2026-04-08T09:33:00Z"/>
          <w:b/>
          <w:bCs/>
        </w:rPr>
      </w:pPr>
      <w:ins w:id="380" w:author="ERCOT 041726" w:date="2026-04-08T09:33:00Z">
        <w:r>
          <w:rPr>
            <w:b/>
            <w:bCs/>
          </w:rPr>
          <w:br w:type="page"/>
        </w:r>
      </w:ins>
    </w:p>
    <w:p w14:paraId="35495A5E" w14:textId="77777777" w:rsidR="00972655" w:rsidRDefault="00972655" w:rsidP="00972655">
      <w:pPr>
        <w:rPr>
          <w:ins w:id="381" w:author="ERCOT 041726" w:date="2026-04-08T11:30:00Z"/>
          <w:b/>
          <w:bCs/>
        </w:rPr>
      </w:pPr>
      <w:ins w:id="382" w:author="ERCOT 041726" w:date="2026-04-08T09:33:00Z">
        <w:r w:rsidRPr="00337680">
          <w:rPr>
            <w:b/>
            <w:bCs/>
          </w:rPr>
          <w:lastRenderedPageBreak/>
          <w:t xml:space="preserve">PART </w:t>
        </w:r>
        <w:r>
          <w:rPr>
            <w:b/>
            <w:bCs/>
          </w:rPr>
          <w:t>B</w:t>
        </w:r>
      </w:ins>
    </w:p>
    <w:p w14:paraId="5A1CAA4E" w14:textId="77777777" w:rsidR="00972655" w:rsidRDefault="00972655" w:rsidP="00972655">
      <w:pPr>
        <w:rPr>
          <w:ins w:id="383" w:author="ERCOT 041726" w:date="2026-04-08T11:29:00Z"/>
          <w:b/>
          <w:bCs/>
        </w:rPr>
      </w:pPr>
    </w:p>
    <w:p w14:paraId="41D0230C" w14:textId="4CA8E4AE" w:rsidR="00352C25" w:rsidRPr="009B4AE7" w:rsidRDefault="00352C25" w:rsidP="00352C25">
      <w:pPr>
        <w:rPr>
          <w:ins w:id="384" w:author="ERCOT 041726" w:date="2026-04-15T18:54:00Z"/>
        </w:rPr>
      </w:pPr>
      <w:ins w:id="385" w:author="ERCOT 041726" w:date="2026-04-15T18:54:00Z">
        <w:r>
          <w:t xml:space="preserve">ERCOT will determine the ILLE’s Exit Date and highest permitted LPC value by Year in the Batch Zero Interconnection Study and input the numerical fields below.  If the ILLE executes an interconnection agreement, according to paragraph (2) of Planning Guide Section 9.4, and still intends for the designated Large Load to be a PCLR, the ILLE </w:t>
        </w:r>
        <w:r w:rsidRPr="009B4AE7">
          <w:t>must</w:t>
        </w:r>
        <w:r>
          <w:t xml:space="preserve"> sign and notarize Part B </w:t>
        </w:r>
        <w:r w:rsidRPr="009B4AE7">
          <w:t>and return</w:t>
        </w:r>
        <w:r>
          <w:t xml:space="preserve"> it </w:t>
        </w:r>
        <w:r w:rsidRPr="009B4AE7">
          <w:t>the ILLE</w:t>
        </w:r>
        <w:r>
          <w:t>’s Interconnecting DSP or Interconnecting TSP and the Interconnecting DSP or Interconnecti</w:t>
        </w:r>
      </w:ins>
      <w:ins w:id="386" w:author="ERCOT 050126" w:date="2026-05-01T11:32:00Z" w16du:dateUtc="2026-05-01T16:32:00Z">
        <w:r w:rsidR="004F47DA">
          <w:t>ng</w:t>
        </w:r>
      </w:ins>
      <w:ins w:id="387" w:author="ERCOT 041726" w:date="2026-04-15T18:54:00Z">
        <w:del w:id="388" w:author="ERCOT 050126" w:date="2026-05-01T11:32:00Z" w16du:dateUtc="2026-05-01T16:32:00Z">
          <w:r w:rsidDel="004F47DA">
            <w:delText>on</w:delText>
          </w:r>
        </w:del>
        <w:r>
          <w:t xml:space="preserve"> TSP must submit it to ERCOT </w:t>
        </w:r>
        <w:r w:rsidRPr="0012745F">
          <w:t xml:space="preserve">on or before the deadline established by </w:t>
        </w:r>
        <w:r>
          <w:t xml:space="preserve">paragraph </w:t>
        </w:r>
        <w:r w:rsidRPr="0012745F">
          <w:t>(2)(c)</w:t>
        </w:r>
        <w:r>
          <w:t xml:space="preserve"> of </w:t>
        </w:r>
        <w:r w:rsidRPr="0012745F">
          <w:t>Planning Guide Section 9.3.1</w:t>
        </w:r>
        <w:r>
          <w:t>.</w:t>
        </w:r>
      </w:ins>
    </w:p>
    <w:p w14:paraId="68DD55A1" w14:textId="77777777" w:rsidR="00352C25" w:rsidRDefault="00352C25" w:rsidP="00352C25">
      <w:pPr>
        <w:rPr>
          <w:ins w:id="389" w:author="ERCOT 041726" w:date="2026-04-15T18:54:00Z"/>
          <w:u w:val="single"/>
        </w:rPr>
      </w:pPr>
    </w:p>
    <w:p w14:paraId="0E2AEC44" w14:textId="77777777" w:rsidR="00352C25" w:rsidRPr="00E85219" w:rsidRDefault="00352C25" w:rsidP="00352C25">
      <w:pPr>
        <w:rPr>
          <w:ins w:id="390" w:author="ERCOT 041726" w:date="2026-04-15T18:54:00Z"/>
          <w:u w:val="single"/>
        </w:rPr>
      </w:pPr>
      <w:ins w:id="391" w:author="ERCOT 041726" w:date="2026-04-15T18:54:00Z">
        <w:r>
          <w:rPr>
            <w:u w:val="single"/>
          </w:rPr>
          <w:t xml:space="preserve">Part B </w:t>
        </w:r>
        <w:r w:rsidRPr="00E85219">
          <w:rPr>
            <w:u w:val="single"/>
          </w:rPr>
          <w:t>Required Information</w:t>
        </w:r>
        <w:r>
          <w:rPr>
            <w:u w:val="single"/>
          </w:rPr>
          <w:t xml:space="preserve"> Provided by ERCOT:</w:t>
        </w:r>
      </w:ins>
    </w:p>
    <w:p w14:paraId="1FB699F6" w14:textId="77777777" w:rsidR="00352C25" w:rsidRDefault="00352C25" w:rsidP="00352C25">
      <w:pPr>
        <w:rPr>
          <w:ins w:id="392" w:author="ERCOT 041726" w:date="2026-04-15T18:54:00Z"/>
        </w:rPr>
      </w:pPr>
    </w:p>
    <w:p w14:paraId="3B3D411E" w14:textId="77777777" w:rsidR="00352C25" w:rsidRDefault="00352C25" w:rsidP="00352C25">
      <w:pPr>
        <w:tabs>
          <w:tab w:val="left" w:pos="1305"/>
        </w:tabs>
        <w:rPr>
          <w:ins w:id="393" w:author="ERCOT 041726" w:date="2026-04-15T18:54:00Z"/>
        </w:rPr>
      </w:pPr>
      <w:ins w:id="394" w:author="ERCOT 041726" w:date="2026-04-15T18:54:00Z">
        <w:r>
          <w:t>Permitted Exit Date:</w:t>
        </w:r>
        <w:r w:rsidRPr="00AB0B5A">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ins>
    </w:p>
    <w:p w14:paraId="37F7F211" w14:textId="77777777" w:rsidR="00352C25" w:rsidRDefault="00352C25" w:rsidP="00352C25">
      <w:pPr>
        <w:rPr>
          <w:ins w:id="395" w:author="ERCOT 041726" w:date="2026-04-15T18:54:00Z"/>
          <w:u w:val="single"/>
        </w:rPr>
      </w:pPr>
    </w:p>
    <w:p w14:paraId="3E0E4BAB" w14:textId="77777777" w:rsidR="00352C25" w:rsidRPr="003A2823" w:rsidRDefault="00352C25" w:rsidP="00352C25">
      <w:pPr>
        <w:rPr>
          <w:ins w:id="396" w:author="ERCOT 041726" w:date="2026-04-15T18:54:00Z"/>
          <w:u w:val="single"/>
        </w:rPr>
      </w:pPr>
      <w:ins w:id="397" w:author="ERCOT 041726" w:date="2026-04-15T18:54:00Z">
        <w:r>
          <w:rPr>
            <w:u w:val="single"/>
          </w:rPr>
          <w:t>P</w:t>
        </w:r>
        <w:r w:rsidRPr="003A2823">
          <w:rPr>
            <w:u w:val="single"/>
          </w:rPr>
          <w:t xml:space="preserve">art </w:t>
        </w:r>
        <w:r>
          <w:rPr>
            <w:u w:val="single"/>
          </w:rPr>
          <w:t>B</w:t>
        </w:r>
        <w:r w:rsidRPr="003A2823">
          <w:rPr>
            <w:u w:val="single"/>
          </w:rPr>
          <w:t xml:space="preserve"> </w:t>
        </w:r>
        <w:r>
          <w:rPr>
            <w:u w:val="single"/>
          </w:rPr>
          <w:t xml:space="preserve">ILLE Election and </w:t>
        </w:r>
        <w:r w:rsidRPr="003A2823">
          <w:rPr>
            <w:u w:val="single"/>
          </w:rPr>
          <w:t>Obligations</w:t>
        </w:r>
        <w:r>
          <w:rPr>
            <w:u w:val="single"/>
          </w:rPr>
          <w:t>:</w:t>
        </w:r>
      </w:ins>
    </w:p>
    <w:p w14:paraId="4579C2A0" w14:textId="77777777" w:rsidR="00352C25" w:rsidRDefault="00352C25" w:rsidP="00352C25">
      <w:pPr>
        <w:rPr>
          <w:ins w:id="398" w:author="ERCOT 041726" w:date="2026-04-15T18:54:00Z"/>
          <w:u w:val="single"/>
        </w:rPr>
      </w:pPr>
    </w:p>
    <w:p w14:paraId="6B2C565B" w14:textId="69F445E1" w:rsidR="00352C25" w:rsidRPr="000437FD" w:rsidRDefault="00352C25" w:rsidP="00352C25">
      <w:pPr>
        <w:rPr>
          <w:ins w:id="399" w:author="ERCOT 041726" w:date="2026-04-15T18:54:00Z"/>
        </w:rPr>
      </w:pPr>
      <w:ins w:id="400" w:author="ERCOT 041726" w:date="2026-04-15T18:54:00Z">
        <w:r w:rsidRPr="000437FD">
          <w:t xml:space="preserve">The ILLE has reviewed the results and LCP provided by ERCOT per </w:t>
        </w:r>
        <w:r>
          <w:t xml:space="preserve">Planning Guide </w:t>
        </w:r>
        <w:r w:rsidRPr="000437FD">
          <w:t>Section 9.4 and makes the following election:</w:t>
        </w:r>
      </w:ins>
    </w:p>
    <w:p w14:paraId="1EF9BFEC" w14:textId="77777777" w:rsidR="00352C25" w:rsidRPr="000437FD" w:rsidRDefault="00352C25" w:rsidP="00352C25">
      <w:pPr>
        <w:rPr>
          <w:ins w:id="401" w:author="ERCOT 041726" w:date="2026-04-15T18:54:00Z"/>
        </w:rPr>
      </w:pPr>
    </w:p>
    <w:p w14:paraId="6E4472B6" w14:textId="77777777" w:rsidR="00352C25" w:rsidRPr="000437FD" w:rsidRDefault="00352C25" w:rsidP="00352C25">
      <w:pPr>
        <w:ind w:left="1350" w:hanging="630"/>
        <w:rPr>
          <w:ins w:id="402" w:author="ERCOT 041726" w:date="2026-04-15T18:54:00Z"/>
        </w:rPr>
      </w:pPr>
      <w:ins w:id="403" w:author="ERCOT 041726" w:date="2026-04-15T18:54:00Z">
        <w:r w:rsidRPr="000437FD">
          <w:fldChar w:fldCharType="begin">
            <w:ffData>
              <w:name w:val="Check1"/>
              <w:enabled/>
              <w:calcOnExit w:val="0"/>
              <w:checkBox>
                <w:sizeAuto/>
                <w:default w:val="0"/>
              </w:checkBox>
            </w:ffData>
          </w:fldChar>
        </w:r>
        <w:bookmarkStart w:id="404" w:name="Check1"/>
        <w:r w:rsidRPr="000437FD">
          <w:instrText xml:space="preserve"> FORMCHECKBOX </w:instrText>
        </w:r>
        <w:r w:rsidRPr="000437FD">
          <w:rPr>
            <w:u w:val="single"/>
          </w:rPr>
        </w:r>
        <w:r w:rsidRPr="000437FD">
          <w:rPr>
            <w:u w:val="single"/>
          </w:rPr>
          <w:fldChar w:fldCharType="separate"/>
        </w:r>
        <w:r w:rsidRPr="000437FD">
          <w:fldChar w:fldCharType="end"/>
        </w:r>
        <w:bookmarkEnd w:id="404"/>
        <w:r w:rsidRPr="000437FD">
          <w:t xml:space="preserve"> A. The ILLE affirms its intent to register as a PCLR and will accept the LPC and MPC amounts communicated in the LCP with no modifications.</w:t>
        </w:r>
      </w:ins>
    </w:p>
    <w:p w14:paraId="52F18FE0" w14:textId="77777777" w:rsidR="00352C25" w:rsidRPr="000437FD" w:rsidRDefault="00352C25" w:rsidP="00352C25">
      <w:pPr>
        <w:ind w:left="1350" w:hanging="630"/>
        <w:rPr>
          <w:ins w:id="405" w:author="ERCOT 041726" w:date="2026-04-15T18:54:00Z"/>
        </w:rPr>
      </w:pPr>
    </w:p>
    <w:p w14:paraId="1829639D" w14:textId="77777777" w:rsidR="00352C25" w:rsidRPr="000437FD" w:rsidRDefault="00352C25" w:rsidP="00352C25">
      <w:pPr>
        <w:ind w:left="1350" w:hanging="630"/>
        <w:rPr>
          <w:ins w:id="406" w:author="ERCOT 041726" w:date="2026-04-15T18:54:00Z"/>
        </w:rPr>
      </w:pPr>
      <w:ins w:id="407"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B. The ILLE affirms its intent to register as a PCLR with modifications to the LPC and/or MPC values communicated in the LCP. </w:t>
        </w:r>
        <w:r>
          <w:t xml:space="preserve"> </w:t>
        </w:r>
        <w:r w:rsidRPr="000437FD">
          <w:t>The ILLE understand</w:t>
        </w:r>
        <w:r>
          <w:t>s</w:t>
        </w:r>
        <w:r w:rsidRPr="000437FD">
          <w:t xml:space="preserve"> these modified values must be less than or equal to the values communicated by ERCOT.</w:t>
        </w:r>
      </w:ins>
    </w:p>
    <w:p w14:paraId="06DF2C58" w14:textId="77777777" w:rsidR="00352C25" w:rsidRPr="000437FD" w:rsidRDefault="00352C25" w:rsidP="00352C25">
      <w:pPr>
        <w:ind w:left="1350" w:hanging="630"/>
        <w:rPr>
          <w:ins w:id="408" w:author="ERCOT 041726" w:date="2026-04-15T18:54:00Z"/>
        </w:rPr>
      </w:pPr>
    </w:p>
    <w:p w14:paraId="3AB4E930" w14:textId="77777777" w:rsidR="00352C25" w:rsidRDefault="00352C25" w:rsidP="00352C25">
      <w:pPr>
        <w:ind w:left="1350" w:hanging="630"/>
        <w:rPr>
          <w:ins w:id="409" w:author="ERCOT 041726" w:date="2026-04-15T18:54:00Z"/>
        </w:rPr>
      </w:pPr>
      <w:ins w:id="410"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C. The ILLE withdraws its intent to register as a PCLR but will accept the LPC values communicated in the LCP as firm load awards with no modifications.</w:t>
        </w:r>
      </w:ins>
    </w:p>
    <w:p w14:paraId="49629946" w14:textId="77777777" w:rsidR="00352C25" w:rsidRDefault="00352C25" w:rsidP="00352C25">
      <w:pPr>
        <w:ind w:left="1350" w:hanging="630"/>
        <w:rPr>
          <w:ins w:id="411" w:author="ERCOT 041726" w:date="2026-04-15T18:54:00Z"/>
        </w:rPr>
      </w:pPr>
    </w:p>
    <w:p w14:paraId="79FD632F" w14:textId="714F4523" w:rsidR="00352C25" w:rsidRDefault="00F86576" w:rsidP="00352C25">
      <w:pPr>
        <w:ind w:left="1350" w:hanging="630"/>
      </w:pPr>
      <w:ins w:id="412"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w:t>
        </w:r>
        <w:r w:rsidR="00352C25" w:rsidRPr="000437FD">
          <w:t xml:space="preserve">D. The ILLE withdraws its intent to register as a PCLR but will </w:t>
        </w:r>
        <w:r w:rsidR="00352C25" w:rsidRPr="007F3386">
          <w:t xml:space="preserve">accept the LPC values communicated in </w:t>
        </w:r>
        <w:r w:rsidR="00352C25">
          <w:t>the LCP</w:t>
        </w:r>
        <w:r w:rsidR="00352C25" w:rsidRPr="007F3386">
          <w:t xml:space="preserve"> as firm load awards with modifications</w:t>
        </w:r>
        <w:r w:rsidR="00352C25" w:rsidRPr="000437FD">
          <w:t>.  The ILLE understand</w:t>
        </w:r>
        <w:r w:rsidR="00352C25">
          <w:t>s</w:t>
        </w:r>
        <w:r w:rsidR="00352C25" w:rsidRPr="000437FD">
          <w:t xml:space="preserve"> these modified values must be less than or equal to the values communicated by ERCOT.</w:t>
        </w:r>
      </w:ins>
    </w:p>
    <w:p w14:paraId="1CDCAB6F" w14:textId="77777777" w:rsidR="0091375E" w:rsidRDefault="0091375E" w:rsidP="00352C25">
      <w:pPr>
        <w:ind w:left="1350" w:hanging="630"/>
      </w:pPr>
    </w:p>
    <w:p w14:paraId="13920D9C" w14:textId="77777777" w:rsidR="00C2594C" w:rsidRPr="00A37BCF" w:rsidRDefault="00C2594C" w:rsidP="00C2594C">
      <w:pPr>
        <w:spacing w:after="240"/>
        <w:rPr>
          <w:ins w:id="413" w:author="ERCOT 041726" w:date="2026-04-15T19:02:00Z"/>
        </w:rPr>
      </w:pPr>
      <w:ins w:id="414" w:author="ERCOT 041726" w:date="2026-04-15T19:02:00Z">
        <w:r>
          <w:t>If option A or B is selected above and the ILLE executed an interconnection agreement according to paragraph (2) of Planning Guide Section 9.4, the ILLE further confirms the following b</w:t>
        </w:r>
        <w:r w:rsidRPr="00A37BCF">
          <w:t xml:space="preserve">y </w:t>
        </w:r>
        <w:r>
          <w:t>signing</w:t>
        </w:r>
        <w:r w:rsidRPr="00A37BCF">
          <w:t xml:space="preserve"> </w:t>
        </w:r>
        <w:r>
          <w:t xml:space="preserve">and notarizing </w:t>
        </w:r>
        <w:r w:rsidRPr="00A37BCF">
          <w:t>Part B of this Form:</w:t>
        </w:r>
      </w:ins>
    </w:p>
    <w:p w14:paraId="6520CB0D" w14:textId="77777777" w:rsidR="00C2594C" w:rsidRPr="00B56409" w:rsidRDefault="00C2594C" w:rsidP="00C2594C">
      <w:pPr>
        <w:pStyle w:val="ListParagraph"/>
        <w:spacing w:before="120" w:after="120" w:line="240" w:lineRule="auto"/>
        <w:ind w:hanging="360"/>
        <w:contextualSpacing w:val="0"/>
        <w:rPr>
          <w:ins w:id="415" w:author="ERCOT 041726" w:date="2026-04-15T19:02:00Z"/>
          <w:rFonts w:ascii="Times New Roman" w:hAnsi="Times New Roman" w:cs="Times New Roman"/>
        </w:rPr>
      </w:pPr>
      <w:ins w:id="416" w:author="ERCOT 041726" w:date="2026-04-15T19:02:00Z">
        <w:r>
          <w:rPr>
            <w:rFonts w:ascii="Times New Roman" w:hAnsi="Times New Roman" w:cs="Times New Roman"/>
          </w:rPr>
          <w:t>1.</w:t>
        </w:r>
        <w:r>
          <w:rPr>
            <w:rFonts w:ascii="Times New Roman" w:hAnsi="Times New Roman" w:cs="Times New Roman"/>
          </w:rPr>
          <w:tab/>
          <w:t>By completing Part B of this Form, th</w:t>
        </w:r>
        <w:r w:rsidRPr="00422231">
          <w:rPr>
            <w:rFonts w:ascii="Times New Roman" w:hAnsi="Times New Roman" w:cs="Times New Roman"/>
          </w:rPr>
          <w:t xml:space="preserve">e </w:t>
        </w:r>
        <w:r>
          <w:rPr>
            <w:rFonts w:ascii="Times New Roman" w:hAnsi="Times New Roman" w:cs="Times New Roman"/>
          </w:rPr>
          <w:t>ILLE commits to</w:t>
        </w:r>
        <w:r w:rsidRPr="00422231">
          <w:rPr>
            <w:rFonts w:ascii="Times New Roman" w:hAnsi="Times New Roman" w:cs="Times New Roman"/>
          </w:rPr>
          <w:t xml:space="preserve"> </w:t>
        </w:r>
        <w:r>
          <w:rPr>
            <w:rFonts w:ascii="Times New Roman" w:hAnsi="Times New Roman" w:cs="Times New Roman"/>
          </w:rPr>
          <w:t>registering the designated Large Load as a PCLR.</w:t>
        </w:r>
      </w:ins>
    </w:p>
    <w:p w14:paraId="361A8B9A" w14:textId="77777777" w:rsidR="00C2594C" w:rsidRDefault="00C2594C" w:rsidP="00C2594C">
      <w:pPr>
        <w:pStyle w:val="ListParagraph"/>
        <w:spacing w:before="120" w:after="120" w:line="240" w:lineRule="auto"/>
        <w:ind w:hanging="360"/>
        <w:contextualSpacing w:val="0"/>
        <w:rPr>
          <w:ins w:id="417" w:author="ERCOT 041726" w:date="2026-04-15T19:02:00Z"/>
          <w:rFonts w:ascii="Times New Roman" w:hAnsi="Times New Roman" w:cs="Times New Roman"/>
        </w:rPr>
      </w:pPr>
      <w:ins w:id="418" w:author="ERCOT 041726" w:date="2026-04-15T19:02:00Z">
        <w:r>
          <w:rPr>
            <w:rFonts w:ascii="Times New Roman" w:hAnsi="Times New Roman" w:cs="Times New Roman"/>
          </w:rPr>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understands it must register the designated Large Load as a PCLR to be approved to energize above the firm Load amounts allocated in the Batch Zero Interconnection Study.</w:t>
        </w:r>
      </w:ins>
    </w:p>
    <w:p w14:paraId="336A54E2" w14:textId="77777777" w:rsidR="00C2594C" w:rsidRDefault="00C2594C" w:rsidP="00C2594C">
      <w:pPr>
        <w:pStyle w:val="ListParagraph"/>
        <w:spacing w:before="120" w:after="120" w:line="240" w:lineRule="auto"/>
        <w:ind w:hanging="360"/>
        <w:contextualSpacing w:val="0"/>
        <w:rPr>
          <w:ins w:id="419" w:author="ERCOT 041726" w:date="2026-04-15T19:02:00Z"/>
          <w:rFonts w:ascii="Times New Roman" w:hAnsi="Times New Roman" w:cs="Times New Roman"/>
        </w:rPr>
      </w:pPr>
      <w:ins w:id="420" w:author="ERCOT 041726" w:date="2026-04-15T19:02:00Z">
        <w:r>
          <w:rPr>
            <w:rFonts w:ascii="Times New Roman" w:hAnsi="Times New Roman" w:cs="Times New Roman"/>
          </w:rPr>
          <w:lastRenderedPageBreak/>
          <w:t>3.</w:t>
        </w:r>
        <w:r>
          <w:rPr>
            <w:rFonts w:ascii="Times New Roman" w:hAnsi="Times New Roman" w:cs="Times New Roman"/>
          </w:rPr>
          <w:tab/>
          <w:t>The ILLE understands the steps to register its designated Large Load as a PCLR, which follows the same steps as registering a CLR, and agrees to comply with all obligations placed on the owner of a 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Pr>
            <w:rFonts w:ascii="Times New Roman" w:hAnsi="Times New Roman" w:cs="Times New Roman"/>
          </w:rPr>
          <w:t>Qualified Scheduling Entity (QSE), and complying with Security-Constrained Economic Dispatch (SCED)</w:t>
        </w:r>
        <w:r w:rsidDel="002F7B7F">
          <w:rPr>
            <w:rFonts w:ascii="Times New Roman" w:hAnsi="Times New Roman" w:cs="Times New Roman"/>
          </w:rPr>
          <w:t xml:space="preserve"> </w:t>
        </w:r>
        <w:r>
          <w:rPr>
            <w:rFonts w:ascii="Times New Roman" w:hAnsi="Times New Roman" w:cs="Times New Roman"/>
          </w:rPr>
          <w:t>Base Point Dispatch Instructions when consuming energy</w:t>
        </w:r>
        <w:r w:rsidRPr="00422231">
          <w:rPr>
            <w:rFonts w:ascii="Times New Roman" w:hAnsi="Times New Roman" w:cs="Times New Roman"/>
          </w:rPr>
          <w:t>.</w:t>
        </w:r>
      </w:ins>
    </w:p>
    <w:p w14:paraId="114735F3" w14:textId="77777777" w:rsidR="00C2594C" w:rsidRDefault="00C2594C" w:rsidP="00C2594C">
      <w:pPr>
        <w:pStyle w:val="ListParagraph"/>
        <w:spacing w:before="120" w:after="120" w:line="240" w:lineRule="auto"/>
        <w:ind w:hanging="360"/>
        <w:contextualSpacing w:val="0"/>
        <w:rPr>
          <w:ins w:id="421" w:author="ERCOT 041726" w:date="2026-04-15T19:02:00Z"/>
          <w:rFonts w:ascii="Times New Roman" w:hAnsi="Times New Roman" w:cs="Times New Roman"/>
        </w:rPr>
      </w:pPr>
      <w:ins w:id="422" w:author="ERCOT 041726" w:date="2026-04-15T19:02:00Z">
        <w:r>
          <w:rPr>
            <w:rFonts w:ascii="Times New Roman" w:hAnsi="Times New Roman" w:cs="Times New Roman"/>
          </w:rPr>
          <w:t>4.</w:t>
        </w:r>
        <w:r>
          <w:rPr>
            <w:rFonts w:ascii="Times New Roman" w:hAnsi="Times New Roman" w:cs="Times New Roman"/>
          </w:rPr>
          <w:tab/>
        </w:r>
        <w:proofErr w:type="gramStart"/>
        <w:r>
          <w:rPr>
            <w:rFonts w:ascii="Times New Roman" w:hAnsi="Times New Roman" w:cs="Times New Roman"/>
          </w:rPr>
          <w:t>The ILLE</w:t>
        </w:r>
        <w:proofErr w:type="gramEnd"/>
        <w:r>
          <w:rPr>
            <w:rFonts w:ascii="Times New Roman" w:hAnsi="Times New Roman" w:cs="Times New Roman"/>
          </w:rPr>
          <w:t xml:space="preserve"> understands ERCOT does not guarantee that the desired MPC amount can ever be served in Real-Time.  SCED will issue a Base Point corresponding to the amount of Load that can be served in Real-Time and the PCLR is obligated to follow that Base Point instruction.</w:t>
        </w:r>
      </w:ins>
    </w:p>
    <w:p w14:paraId="73ED6891" w14:textId="77777777" w:rsidR="00C2594C" w:rsidRPr="005D47BF" w:rsidRDefault="00C2594C" w:rsidP="00C2594C">
      <w:pPr>
        <w:pStyle w:val="ListParagraph"/>
        <w:spacing w:before="120" w:after="120" w:line="240" w:lineRule="auto"/>
        <w:ind w:hanging="360"/>
        <w:contextualSpacing w:val="0"/>
        <w:rPr>
          <w:ins w:id="423" w:author="ERCOT 041726" w:date="2026-04-15T19:02:00Z"/>
          <w:rFonts w:ascii="Times New Roman" w:hAnsi="Times New Roman" w:cs="Times New Roman"/>
        </w:rPr>
      </w:pPr>
      <w:ins w:id="424" w:author="ERCOT 041726" w:date="2026-04-15T19:02:00Z">
        <w:r>
          <w:rPr>
            <w:rFonts w:ascii="Times New Roman" w:hAnsi="Times New Roman" w:cs="Times New Roman"/>
          </w:rPr>
          <w:t>5.</w:t>
        </w:r>
        <w:r>
          <w:rPr>
            <w:rFonts w:ascii="Times New Roman" w:hAnsi="Times New Roman" w:cs="Times New Roman"/>
          </w:rPr>
          <w:tab/>
          <w:t>The ILLE understands the ramp rate requirements documented in Section 6.5.7.11 and affirms the designated Large Load will be capable of compliance with these requirements.</w:t>
        </w:r>
      </w:ins>
    </w:p>
    <w:p w14:paraId="75D172D7" w14:textId="33D6E6B1" w:rsidR="00C2594C" w:rsidRPr="00422231" w:rsidRDefault="00C2594C" w:rsidP="00C2594C">
      <w:pPr>
        <w:pStyle w:val="ListParagraph"/>
        <w:spacing w:before="120" w:after="120" w:line="240" w:lineRule="auto"/>
        <w:ind w:hanging="360"/>
        <w:contextualSpacing w:val="0"/>
        <w:rPr>
          <w:ins w:id="425" w:author="ERCOT 041726" w:date="2026-04-15T19:02:00Z"/>
          <w:rFonts w:ascii="Times New Roman" w:hAnsi="Times New Roman" w:cs="Times New Roman"/>
        </w:rPr>
      </w:pPr>
      <w:ins w:id="426" w:author="ERCOT 041726" w:date="2026-04-15T19:0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the</w:t>
        </w:r>
        <w:r>
          <w:rPr>
            <w:rFonts w:ascii="Times New Roman" w:hAnsi="Times New Roman" w:cs="Times New Roman"/>
          </w:rPr>
          <w:t xml:space="preserve"> ERCOT-determined</w:t>
        </w:r>
        <w:r w:rsidRPr="00422231">
          <w:rPr>
            <w:rFonts w:ascii="Times New Roman" w:hAnsi="Times New Roman" w:cs="Times New Roman"/>
          </w:rPr>
          <w:t xml:space="preserve"> Exit Date set forth in Part B</w:t>
        </w:r>
        <w:r>
          <w:rPr>
            <w:rFonts w:ascii="Times New Roman" w:hAnsi="Times New Roman" w:cs="Times New Roman"/>
          </w:rPr>
          <w:t xml:space="preserve"> or </w:t>
        </w:r>
      </w:ins>
      <w:ins w:id="427" w:author="ERCOT 050126" w:date="2026-04-29T23:35:00Z" w16du:dateUtc="2026-04-30T04:35:00Z">
        <w:r w:rsidR="007E30F9">
          <w:rPr>
            <w:rFonts w:ascii="Times New Roman" w:hAnsi="Times New Roman" w:cs="Times New Roman"/>
          </w:rPr>
          <w:t xml:space="preserve">the date that ERCOT approves the Resource Entity election to change the </w:t>
        </w:r>
      </w:ins>
      <w:ins w:id="428" w:author="ERCOT 041726" w:date="2026-04-15T19:02:00Z">
        <w:del w:id="429" w:author="ERCOT 050126" w:date="2026-04-29T23:35:00Z" w16du:dateUtc="2026-04-30T04:35:00Z">
          <w:r>
            <w:rPr>
              <w:rFonts w:ascii="Times New Roman" w:hAnsi="Times New Roman" w:cs="Times New Roman"/>
            </w:rPr>
            <w:delText xml:space="preserve">until such time that the </w:delText>
          </w:r>
        </w:del>
        <w:r>
          <w:rPr>
            <w:rFonts w:ascii="Times New Roman" w:hAnsi="Times New Roman" w:cs="Times New Roman"/>
          </w:rPr>
          <w:t>Large Load</w:t>
        </w:r>
      </w:ins>
      <w:ins w:id="430" w:author="ERCOT 050126" w:date="2026-04-29T23:35:00Z" w16du:dateUtc="2026-04-30T04:35:00Z">
        <w:r w:rsidR="00A418A2">
          <w:rPr>
            <w:rFonts w:ascii="Times New Roman" w:hAnsi="Times New Roman" w:cs="Times New Roman"/>
          </w:rPr>
          <w:t>’s</w:t>
        </w:r>
      </w:ins>
      <w:ins w:id="431" w:author="ERCOT 041726" w:date="2026-04-15T19:02:00Z">
        <w:del w:id="432" w:author="ERCOT 050126" w:date="2026-04-29T23:35:00Z" w16du:dateUtc="2026-04-30T04:35:00Z">
          <w:r>
            <w:rPr>
              <w:rFonts w:ascii="Times New Roman" w:hAnsi="Times New Roman" w:cs="Times New Roman"/>
            </w:rPr>
            <w:delText xml:space="preserve"> elects </w:delText>
          </w:r>
        </w:del>
        <w:del w:id="433" w:author="ERCOT 050126" w:date="2026-04-29T23:36:00Z" w16du:dateUtc="2026-04-30T04:36:00Z">
          <w:r>
            <w:rPr>
              <w:rFonts w:ascii="Times New Roman" w:hAnsi="Times New Roman" w:cs="Times New Roman"/>
            </w:rPr>
            <w:delText>to change its</w:delText>
          </w:r>
        </w:del>
        <w:r>
          <w:rPr>
            <w:rFonts w:ascii="Times New Roman" w:hAnsi="Times New Roman" w:cs="Times New Roman"/>
          </w:rPr>
          <w:t xml:space="preserve"> registration status</w:t>
        </w:r>
      </w:ins>
      <w:ins w:id="434" w:author="ERCOT 050126" w:date="2026-04-29T23:34:00Z" w16du:dateUtc="2026-04-30T04:34:00Z">
        <w:r w:rsidR="002E54E2">
          <w:rPr>
            <w:rFonts w:ascii="Times New Roman" w:hAnsi="Times New Roman" w:cs="Times New Roman"/>
          </w:rPr>
          <w:t xml:space="preserve"> as set forth in Section 16.5.5</w:t>
        </w:r>
      </w:ins>
      <w:ins w:id="435" w:author="ERCOT 041726" w:date="2026-04-15T19:02:00Z">
        <w:r w:rsidRPr="00422231">
          <w:rPr>
            <w:rFonts w:ascii="Times New Roman" w:hAnsi="Times New Roman" w:cs="Times New Roman"/>
          </w:rPr>
          <w:t>.</w:t>
        </w:r>
        <w:r>
          <w:rPr>
            <w:rFonts w:ascii="Times New Roman" w:hAnsi="Times New Roman" w:cs="Times New Roman"/>
          </w:rPr>
          <w:t xml:space="preserve">  Once the Exit Date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7F2F9F28" w14:textId="03B14015" w:rsidR="00C2594C" w:rsidRPr="00422231" w:rsidRDefault="00C2594C" w:rsidP="00C2594C">
      <w:pPr>
        <w:pStyle w:val="ListParagraph"/>
        <w:spacing w:before="120" w:after="120" w:line="240" w:lineRule="auto"/>
        <w:ind w:hanging="360"/>
        <w:contextualSpacing w:val="0"/>
        <w:rPr>
          <w:ins w:id="436" w:author="ERCOT 041726" w:date="2026-04-15T19:02:00Z"/>
          <w:rFonts w:ascii="Times New Roman" w:hAnsi="Times New Roman" w:cs="Times New Roman"/>
        </w:rPr>
      </w:pPr>
      <w:ins w:id="437" w:author="ERCOT 041726" w:date="2026-04-15T19:02:00Z">
        <w:r>
          <w:rPr>
            <w:rFonts w:ascii="Times New Roman" w:hAnsi="Times New Roman" w:cs="Times New Roman"/>
          </w:rPr>
          <w:t>7.</w:t>
        </w:r>
        <w:r>
          <w:rPr>
            <w:rFonts w:ascii="Times New Roman" w:hAnsi="Times New Roman" w:cs="Times New Roman"/>
          </w:rPr>
          <w:tab/>
          <w:t>If the ILLE desires to de-register the Large Load as a PCLR prior to the Exit Date, it may do so with 120 days’ notice to ERCOT</w:t>
        </w:r>
      </w:ins>
      <w:ins w:id="438" w:author="ERCOT 050126" w:date="2026-04-29T23:40:00Z" w16du:dateUtc="2026-04-30T04:40:00Z">
        <w:r w:rsidR="005E3581">
          <w:rPr>
            <w:rFonts w:ascii="Times New Roman" w:hAnsi="Times New Roman" w:cs="Times New Roman"/>
          </w:rPr>
          <w:t xml:space="preserve"> as set forth in Section 16.5.5</w:t>
        </w:r>
      </w:ins>
      <w:ins w:id="439" w:author="ERCOT 041726" w:date="2026-04-15T19:02:00Z">
        <w:r>
          <w:rPr>
            <w:rFonts w:ascii="Times New Roman" w:hAnsi="Times New Roman" w:cs="Times New Roman"/>
          </w:rPr>
          <w:t xml:space="preserve">.  Once de-registered as a PCLR, Large Load will be limited to the firm Load amounts identified in the Batch Zero Interconnection study and documented in the LCP until new interconnection studies have been performed according to applicable ERCOT Protocols and </w:t>
        </w:r>
        <w:r w:rsidDel="007E60AC">
          <w:rPr>
            <w:rFonts w:ascii="Times New Roman" w:hAnsi="Times New Roman" w:cs="Times New Roman"/>
          </w:rPr>
          <w:t>Guides</w:t>
        </w:r>
        <w:r>
          <w:rPr>
            <w:rFonts w:ascii="Times New Roman" w:hAnsi="Times New Roman" w:cs="Times New Roman"/>
          </w:rPr>
          <w:t>.</w:t>
        </w:r>
      </w:ins>
    </w:p>
    <w:p w14:paraId="60F9C7E0" w14:textId="77777777" w:rsidR="00C2594C" w:rsidRPr="00422231" w:rsidRDefault="00C2594C" w:rsidP="00C2594C">
      <w:pPr>
        <w:pStyle w:val="ListParagraph"/>
        <w:spacing w:before="120" w:after="120" w:line="240" w:lineRule="auto"/>
        <w:ind w:hanging="360"/>
        <w:contextualSpacing w:val="0"/>
        <w:rPr>
          <w:ins w:id="440" w:author="ERCOT 041726" w:date="2026-04-15T19:02:00Z"/>
          <w:rFonts w:ascii="Times New Roman" w:hAnsi="Times New Roman" w:cs="Times New Roman"/>
        </w:rPr>
      </w:pPr>
      <w:ins w:id="441" w:author="ERCOT 041726" w:date="2026-04-15T19:0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Demand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975D070" w14:textId="470EBF6E" w:rsidR="00C2594C" w:rsidRPr="00422231" w:rsidRDefault="00C2594C" w:rsidP="00C2594C">
      <w:pPr>
        <w:pStyle w:val="ListParagraph"/>
        <w:spacing w:before="120" w:after="120" w:line="240" w:lineRule="auto"/>
        <w:ind w:hanging="360"/>
        <w:contextualSpacing w:val="0"/>
        <w:rPr>
          <w:ins w:id="442" w:author="ERCOT 041726" w:date="2026-04-15T19:02:00Z"/>
          <w:rFonts w:ascii="Times New Roman" w:hAnsi="Times New Roman" w:cs="Times New Roman"/>
        </w:rPr>
      </w:pPr>
      <w:ins w:id="443" w:author="ERCOT 041726" w:date="2026-04-15T19:02:00Z">
        <w:r>
          <w:rPr>
            <w:rFonts w:ascii="Times New Roman" w:hAnsi="Times New Roman" w:cs="Times New Roman"/>
          </w:rPr>
          <w:t>9.</w:t>
        </w:r>
        <w:r>
          <w:rPr>
            <w:rFonts w:ascii="Times New Roman" w:hAnsi="Times New Roman" w:cs="Times New Roman"/>
          </w:rPr>
          <w:tab/>
          <w:t xml:space="preserve">If ownership of the Large Load is transferred to another Entity, the Entity acquiring the Large Load shall be bound by these obligations.  </w:t>
        </w:r>
      </w:ins>
      <w:ins w:id="444" w:author="ERCOT 050126" w:date="2026-04-29T23:40:00Z" w16du:dateUtc="2026-04-30T04:40:00Z">
        <w:r w:rsidR="005E3581">
          <w:rPr>
            <w:rFonts w:ascii="Times New Roman" w:hAnsi="Times New Roman" w:cs="Times New Roman"/>
          </w:rPr>
          <w:t xml:space="preserve">In accordance with Section 16.5.5, </w:t>
        </w:r>
      </w:ins>
      <w:ins w:id="445" w:author="ERCOT 041726" w:date="2026-04-15T19:02:00Z">
        <w:del w:id="446" w:author="ERCOT 050126" w:date="2026-04-29T23:40:00Z" w16du:dateUtc="2026-04-30T04:40:00Z">
          <w:r w:rsidDel="005E3581">
            <w:rPr>
              <w:rFonts w:ascii="Times New Roman" w:hAnsi="Times New Roman" w:cs="Times New Roman"/>
            </w:rPr>
            <w:delText>T</w:delText>
          </w:r>
        </w:del>
      </w:ins>
      <w:ins w:id="447" w:author="ERCOT 050126" w:date="2026-04-29T23:40:00Z" w16du:dateUtc="2026-04-30T04:40:00Z">
        <w:r w:rsidR="005E3581">
          <w:rPr>
            <w:rFonts w:ascii="Times New Roman" w:hAnsi="Times New Roman" w:cs="Times New Roman"/>
          </w:rPr>
          <w:t>t</w:t>
        </w:r>
      </w:ins>
      <w:ins w:id="448" w:author="ERCOT 041726" w:date="2026-04-15T19:02:00Z">
        <w:r>
          <w:rPr>
            <w:rFonts w:ascii="Times New Roman" w:hAnsi="Times New Roman" w:cs="Times New Roman"/>
          </w:rPr>
          <w:t>he acquiring Entity must notify ERCOT and submit an updated signed and notarized Part B of this Form</w:t>
        </w:r>
      </w:ins>
      <w:ins w:id="449" w:author="ERCOT 050126" w:date="2026-04-28T23:50:00Z" w16du:dateUtc="2026-04-29T04:50:00Z">
        <w:r w:rsidR="001D30B4">
          <w:rPr>
            <w:rFonts w:ascii="Times New Roman" w:hAnsi="Times New Roman" w:cs="Times New Roman"/>
          </w:rPr>
          <w:t xml:space="preserve"> within </w:t>
        </w:r>
      </w:ins>
      <w:ins w:id="450" w:author="ERCOT 050126" w:date="2026-04-30T10:23:00Z" w16du:dateUtc="2026-04-30T15:23:00Z">
        <w:r w:rsidR="00526200">
          <w:rPr>
            <w:rFonts w:ascii="Times New Roman" w:hAnsi="Times New Roman" w:cs="Times New Roman"/>
          </w:rPr>
          <w:t>ten</w:t>
        </w:r>
      </w:ins>
      <w:ins w:id="451" w:author="ERCOT 050126" w:date="2026-04-28T23:50:00Z" w16du:dateUtc="2026-04-29T04:50:00Z">
        <w:r w:rsidR="001D30B4">
          <w:rPr>
            <w:rFonts w:ascii="Times New Roman" w:hAnsi="Times New Roman" w:cs="Times New Roman"/>
          </w:rPr>
          <w:t xml:space="preserve"> days of the transfer</w:t>
        </w:r>
      </w:ins>
      <w:ins w:id="452" w:author="ERCOT 041726" w:date="2026-04-15T19:02:00Z">
        <w:r>
          <w:rPr>
            <w:rFonts w:ascii="Times New Roman" w:hAnsi="Times New Roman" w:cs="Times New Roman"/>
          </w:rPr>
          <w:t>.</w:t>
        </w:r>
      </w:ins>
    </w:p>
    <w:p w14:paraId="4E024E5C" w14:textId="77777777" w:rsidR="00972655" w:rsidRPr="003A2823" w:rsidRDefault="00972655" w:rsidP="009461CF">
      <w:pPr>
        <w:keepNext/>
        <w:spacing w:after="160" w:line="278" w:lineRule="auto"/>
        <w:rPr>
          <w:ins w:id="453" w:author="ERCOT 041726" w:date="2026-04-08T09:33:00Z"/>
          <w:u w:val="single"/>
        </w:rPr>
      </w:pPr>
      <w:ins w:id="454" w:author="ERCOT 041726" w:date="2026-04-08T09:33:00Z">
        <w:r w:rsidRPr="003A2823">
          <w:rPr>
            <w:u w:val="single"/>
          </w:rPr>
          <w:lastRenderedPageBreak/>
          <w:t xml:space="preserve">Part </w:t>
        </w:r>
        <w:r>
          <w:rPr>
            <w:u w:val="single"/>
          </w:rPr>
          <w:t>B</w:t>
        </w:r>
        <w:r w:rsidRPr="003A2823">
          <w:rPr>
            <w:u w:val="single"/>
          </w:rPr>
          <w:t xml:space="preserve"> Notarization</w:t>
        </w:r>
      </w:ins>
    </w:p>
    <w:p w14:paraId="4984EF85" w14:textId="77777777" w:rsidR="00972655" w:rsidRDefault="00972655" w:rsidP="009461CF">
      <w:pPr>
        <w:keepNext/>
        <w:spacing w:after="160" w:line="278" w:lineRule="auto"/>
        <w:rPr>
          <w:ins w:id="455" w:author="ERCOT 041726" w:date="2026-04-08T09:33:00Z"/>
        </w:rPr>
      </w:pPr>
      <w:ins w:id="456" w:author="ERCOT 041726" w:date="2026-04-08T09:33:00Z">
        <w:r w:rsidRPr="00AA72E9">
          <w:t xml:space="preserve">STATE OF _______________ </w:t>
        </w:r>
      </w:ins>
    </w:p>
    <w:p w14:paraId="0BE5A1D4" w14:textId="77777777" w:rsidR="00972655" w:rsidRDefault="00972655" w:rsidP="009461CF">
      <w:pPr>
        <w:keepNext/>
        <w:spacing w:after="120" w:line="360" w:lineRule="auto"/>
        <w:rPr>
          <w:ins w:id="457" w:author="ERCOT 041726" w:date="2026-04-08T09:33:00Z"/>
        </w:rPr>
      </w:pPr>
      <w:ins w:id="458" w:author="ERCOT 041726" w:date="2026-04-08T09:33:00Z">
        <w:r w:rsidRPr="00AA72E9">
          <w:t xml:space="preserve">COUNTY OF _____________ </w:t>
        </w:r>
      </w:ins>
    </w:p>
    <w:p w14:paraId="037DF3B2" w14:textId="650E2283" w:rsidR="00972655" w:rsidRDefault="00972655" w:rsidP="009461CF">
      <w:pPr>
        <w:keepNext/>
        <w:spacing w:after="120" w:line="360" w:lineRule="auto"/>
        <w:rPr>
          <w:ins w:id="459" w:author="ERCOT 041726" w:date="2026-04-08T09:33:00Z"/>
        </w:rPr>
      </w:pPr>
      <w:ins w:id="460" w:author="ERCOT 041726" w:date="2026-04-08T09:33:00Z">
        <w:r w:rsidRPr="00AA72E9">
          <w:t>Before me, the undersigned authority, this day appeared ___________________, known by me to be the person whose name is subscribed to the foregoing instrument, who, after first being sworn by me deposed and said:</w:t>
        </w:r>
      </w:ins>
    </w:p>
    <w:p w14:paraId="11FAB78D" w14:textId="263A3E30" w:rsidR="00972655" w:rsidRDefault="00972655" w:rsidP="009461CF">
      <w:pPr>
        <w:keepNext/>
        <w:spacing w:after="120" w:line="360" w:lineRule="auto"/>
        <w:ind w:left="1440" w:right="1440"/>
        <w:rPr>
          <w:ins w:id="461" w:author="ERCOT 041726" w:date="2026-04-08T09:33:00Z"/>
        </w:rPr>
      </w:pPr>
      <w:ins w:id="462" w:author="ERCOT 041726" w:date="2026-04-08T09:33:00Z">
        <w:r w:rsidRPr="00AA72E9">
          <w:t>“I a</w:t>
        </w:r>
        <w:r>
          <w:t xml:space="preserve">m a representative, official, officer, or other authorized person with binding authority over </w:t>
        </w:r>
        <w:r w:rsidRPr="00AA72E9">
          <w:t xml:space="preserve">______________, I am authorized to </w:t>
        </w:r>
        <w:r>
          <w:t>sign</w:t>
        </w:r>
        <w:r w:rsidRPr="00AA72E9">
          <w:t xml:space="preserve"> and submit the for</w:t>
        </w:r>
        <w:r>
          <w:t xml:space="preserve">egoing Part B of Form </w:t>
        </w:r>
      </w:ins>
      <w:ins w:id="463" w:author="ERCOT 041726" w:date="2026-04-08T22:53:00Z">
        <w:r w:rsidR="00F03B86">
          <w:t>W</w:t>
        </w:r>
      </w:ins>
      <w:ins w:id="464" w:author="ERCOT 041726" w:date="2026-04-08T09:33:00Z">
        <w:r>
          <w:t xml:space="preserve">: Provisional Controllable Load Resource for Batch Zero Interconnection Study </w:t>
        </w:r>
        <w:r w:rsidRPr="00AA72E9">
          <w:t xml:space="preserve">on behalf of ______________, and the statements contained in such </w:t>
        </w:r>
        <w:r>
          <w:t>Form</w:t>
        </w:r>
        <w:r w:rsidRPr="00AA72E9">
          <w:t xml:space="preserve"> are true and correct.”</w:t>
        </w:r>
      </w:ins>
    </w:p>
    <w:p w14:paraId="5A60656D" w14:textId="77777777" w:rsidR="00972655" w:rsidRDefault="00972655" w:rsidP="009461CF">
      <w:pPr>
        <w:keepNext/>
        <w:spacing w:after="120" w:line="360" w:lineRule="auto"/>
        <w:rPr>
          <w:ins w:id="465" w:author="ERCOT 041726" w:date="2026-04-08T09:33:00Z"/>
        </w:rPr>
      </w:pPr>
      <w:ins w:id="466" w:author="ERCOT 041726" w:date="2026-04-08T09:33:00Z">
        <w:r w:rsidRPr="00AA72E9">
          <w:t xml:space="preserve">SWORN TO AND SUBSCRIBED TO BEFORE ME, the undersigned authority on this the _____ day of ____________, 20__. </w:t>
        </w:r>
      </w:ins>
    </w:p>
    <w:p w14:paraId="3F1FF232" w14:textId="77777777" w:rsidR="00972655" w:rsidRDefault="00972655" w:rsidP="009461CF">
      <w:pPr>
        <w:keepNext/>
        <w:spacing w:after="120" w:line="360" w:lineRule="auto"/>
        <w:jc w:val="right"/>
        <w:rPr>
          <w:ins w:id="467" w:author="ERCOT 041726" w:date="2026-04-08T09:33:00Z"/>
        </w:rPr>
      </w:pPr>
      <w:ins w:id="468" w:author="ERCOT 041726" w:date="2026-04-08T09:33:00Z">
        <w:r w:rsidRPr="00AA72E9">
          <w:t xml:space="preserve">______________________________ </w:t>
        </w:r>
      </w:ins>
    </w:p>
    <w:p w14:paraId="479B3BB5" w14:textId="77777777" w:rsidR="00972655" w:rsidRDefault="00972655" w:rsidP="009461CF">
      <w:pPr>
        <w:keepNext/>
        <w:spacing w:after="120" w:line="360" w:lineRule="auto"/>
        <w:jc w:val="right"/>
        <w:rPr>
          <w:ins w:id="469" w:author="ERCOT 041726" w:date="2026-04-08T09:33:00Z"/>
        </w:rPr>
      </w:pPr>
      <w:ins w:id="470" w:author="ERCOT 041726" w:date="2026-04-08T09:33:00Z">
        <w:r w:rsidRPr="00AA72E9">
          <w:t xml:space="preserve">Notary Public, State of ___________ </w:t>
        </w:r>
      </w:ins>
    </w:p>
    <w:p w14:paraId="294E7CE6" w14:textId="77777777" w:rsidR="00972655" w:rsidRPr="00F647C4" w:rsidRDefault="00972655" w:rsidP="009461CF">
      <w:pPr>
        <w:keepNext/>
        <w:spacing w:after="120" w:line="360" w:lineRule="auto"/>
        <w:jc w:val="right"/>
        <w:rPr>
          <w:ins w:id="471" w:author="ERCOT 041726" w:date="2026-04-08T09:33:00Z"/>
        </w:rPr>
      </w:pPr>
      <w:ins w:id="472" w:author="ERCOT 041726" w:date="2026-04-08T09:33:00Z">
        <w:r w:rsidRPr="00AA72E9">
          <w:t xml:space="preserve">My Commission </w:t>
        </w:r>
        <w:proofErr w:type="gramStart"/>
        <w:r w:rsidRPr="00AA72E9">
          <w:t>expires __</w:t>
        </w:r>
        <w:proofErr w:type="gramEnd"/>
        <w:r w:rsidRPr="00AA72E9">
          <w:t>________</w:t>
        </w:r>
      </w:ins>
    </w:p>
    <w:p w14:paraId="397CED85" w14:textId="77777777" w:rsidR="00972655" w:rsidRDefault="00972655">
      <w:pPr>
        <w:pStyle w:val="BodyText"/>
      </w:pPr>
    </w:p>
    <w:sectPr w:rsidR="00972655"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C585" w14:textId="77777777" w:rsidR="00521B47" w:rsidRDefault="00521B47">
      <w:r>
        <w:separator/>
      </w:r>
    </w:p>
  </w:endnote>
  <w:endnote w:type="continuationSeparator" w:id="0">
    <w:p w14:paraId="0DE17B40" w14:textId="77777777" w:rsidR="00521B47" w:rsidRDefault="0052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9D54" w14:textId="1363290F"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16163">
      <w:rPr>
        <w:rFonts w:ascii="Arial" w:hAnsi="Arial"/>
        <w:noProof/>
        <w:sz w:val="18"/>
      </w:rPr>
      <w:t>1325NPRR-0</w:t>
    </w:r>
    <w:r w:rsidR="00AE5F92">
      <w:rPr>
        <w:rFonts w:ascii="Arial" w:hAnsi="Arial"/>
        <w:noProof/>
        <w:sz w:val="18"/>
      </w:rPr>
      <w:t>6</w:t>
    </w:r>
    <w:r w:rsidR="00A16163">
      <w:rPr>
        <w:rFonts w:ascii="Arial" w:hAnsi="Arial"/>
        <w:noProof/>
        <w:sz w:val="18"/>
      </w:rPr>
      <w:t xml:space="preserve"> ERCOT Comments </w:t>
    </w:r>
    <w:r w:rsidR="00AE5F92">
      <w:rPr>
        <w:rFonts w:ascii="Arial" w:hAnsi="Arial"/>
        <w:noProof/>
        <w:sz w:val="18"/>
      </w:rPr>
      <w:t>0501</w:t>
    </w:r>
    <w:r w:rsidR="00A16163">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43770E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E2BE" w14:textId="77777777" w:rsidR="00521B47" w:rsidRDefault="00521B47">
      <w:r>
        <w:separator/>
      </w:r>
    </w:p>
  </w:footnote>
  <w:footnote w:type="continuationSeparator" w:id="0">
    <w:p w14:paraId="28D61524" w14:textId="77777777" w:rsidR="00521B47" w:rsidRDefault="0052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A40E" w14:textId="141C566F" w:rsidR="00EE6681" w:rsidRDefault="00EE6681">
    <w:pPr>
      <w:pStyle w:val="Header"/>
      <w:jc w:val="center"/>
      <w:rPr>
        <w:sz w:val="32"/>
      </w:rPr>
    </w:pPr>
    <w:r>
      <w:rPr>
        <w:sz w:val="32"/>
      </w:rPr>
      <w:t>NPRR Comments</w:t>
    </w:r>
  </w:p>
  <w:p w14:paraId="71025CF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39570511">
    <w:abstractNumId w:val="0"/>
  </w:num>
  <w:num w:numId="2" w16cid:durableId="1988510409">
    <w:abstractNumId w:val="16"/>
  </w:num>
  <w:num w:numId="3" w16cid:durableId="1576546327">
    <w:abstractNumId w:val="1"/>
  </w:num>
  <w:num w:numId="4" w16cid:durableId="316767808">
    <w:abstractNumId w:val="4"/>
  </w:num>
  <w:num w:numId="5" w16cid:durableId="875431673">
    <w:abstractNumId w:val="11"/>
  </w:num>
  <w:num w:numId="6" w16cid:durableId="586767151">
    <w:abstractNumId w:val="13"/>
  </w:num>
  <w:num w:numId="7" w16cid:durableId="1969776743">
    <w:abstractNumId w:val="15"/>
  </w:num>
  <w:num w:numId="8" w16cid:durableId="2061634066">
    <w:abstractNumId w:val="5"/>
  </w:num>
  <w:num w:numId="9" w16cid:durableId="1958684495">
    <w:abstractNumId w:val="12"/>
  </w:num>
  <w:num w:numId="10" w16cid:durableId="1139033234">
    <w:abstractNumId w:val="3"/>
  </w:num>
  <w:num w:numId="11" w16cid:durableId="1356349493">
    <w:abstractNumId w:val="9"/>
  </w:num>
  <w:num w:numId="12" w16cid:durableId="1879731956">
    <w:abstractNumId w:val="8"/>
  </w:num>
  <w:num w:numId="13" w16cid:durableId="1579292874">
    <w:abstractNumId w:val="14"/>
  </w:num>
  <w:num w:numId="14" w16cid:durableId="1012074495">
    <w:abstractNumId w:val="2"/>
  </w:num>
  <w:num w:numId="15" w16cid:durableId="760445680">
    <w:abstractNumId w:val="10"/>
  </w:num>
  <w:num w:numId="16" w16cid:durableId="100616012">
    <w:abstractNumId w:val="7"/>
  </w:num>
  <w:num w:numId="17" w16cid:durableId="12596790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1726">
    <w15:presenceInfo w15:providerId="None" w15:userId="ERCOT 041726"/>
  </w15:person>
  <w15:person w15:author="ERCOT 050126">
    <w15:presenceInfo w15:providerId="None" w15:userId="ERCOT 0501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771"/>
    <w:rsid w:val="00002A44"/>
    <w:rsid w:val="00007BE8"/>
    <w:rsid w:val="00010A84"/>
    <w:rsid w:val="00010CB1"/>
    <w:rsid w:val="00010E11"/>
    <w:rsid w:val="000114A9"/>
    <w:rsid w:val="0001177E"/>
    <w:rsid w:val="000119F4"/>
    <w:rsid w:val="00012234"/>
    <w:rsid w:val="000125D7"/>
    <w:rsid w:val="00012D58"/>
    <w:rsid w:val="00013335"/>
    <w:rsid w:val="0001365C"/>
    <w:rsid w:val="0001385A"/>
    <w:rsid w:val="00014995"/>
    <w:rsid w:val="000176EA"/>
    <w:rsid w:val="00022CA1"/>
    <w:rsid w:val="00022D43"/>
    <w:rsid w:val="00023C94"/>
    <w:rsid w:val="000252F4"/>
    <w:rsid w:val="000253DB"/>
    <w:rsid w:val="0002748A"/>
    <w:rsid w:val="0003025D"/>
    <w:rsid w:val="000302AC"/>
    <w:rsid w:val="00032124"/>
    <w:rsid w:val="0003354B"/>
    <w:rsid w:val="00034542"/>
    <w:rsid w:val="0003541E"/>
    <w:rsid w:val="00035B3E"/>
    <w:rsid w:val="00037668"/>
    <w:rsid w:val="000376D9"/>
    <w:rsid w:val="00040666"/>
    <w:rsid w:val="000411A7"/>
    <w:rsid w:val="000419E5"/>
    <w:rsid w:val="00041A94"/>
    <w:rsid w:val="00041CF0"/>
    <w:rsid w:val="0004271E"/>
    <w:rsid w:val="000431E4"/>
    <w:rsid w:val="000437FD"/>
    <w:rsid w:val="0004411E"/>
    <w:rsid w:val="00044C38"/>
    <w:rsid w:val="00044F6E"/>
    <w:rsid w:val="0004591D"/>
    <w:rsid w:val="000500D2"/>
    <w:rsid w:val="000501E9"/>
    <w:rsid w:val="000504A0"/>
    <w:rsid w:val="00050FC1"/>
    <w:rsid w:val="00055CD8"/>
    <w:rsid w:val="00060286"/>
    <w:rsid w:val="00060726"/>
    <w:rsid w:val="000623EA"/>
    <w:rsid w:val="00062793"/>
    <w:rsid w:val="00063DDE"/>
    <w:rsid w:val="00064C31"/>
    <w:rsid w:val="000652DE"/>
    <w:rsid w:val="00066D16"/>
    <w:rsid w:val="0006742B"/>
    <w:rsid w:val="00070475"/>
    <w:rsid w:val="0007188F"/>
    <w:rsid w:val="00071914"/>
    <w:rsid w:val="00071C86"/>
    <w:rsid w:val="00072145"/>
    <w:rsid w:val="00075747"/>
    <w:rsid w:val="00075A00"/>
    <w:rsid w:val="00075A94"/>
    <w:rsid w:val="000760BA"/>
    <w:rsid w:val="00076888"/>
    <w:rsid w:val="00076D0E"/>
    <w:rsid w:val="0007732F"/>
    <w:rsid w:val="0007773C"/>
    <w:rsid w:val="000778D2"/>
    <w:rsid w:val="00081F21"/>
    <w:rsid w:val="000824A1"/>
    <w:rsid w:val="000846D5"/>
    <w:rsid w:val="00084D9F"/>
    <w:rsid w:val="00085512"/>
    <w:rsid w:val="00086ADA"/>
    <w:rsid w:val="00086F7B"/>
    <w:rsid w:val="00087369"/>
    <w:rsid w:val="000906CC"/>
    <w:rsid w:val="00091291"/>
    <w:rsid w:val="00093B5F"/>
    <w:rsid w:val="000944C3"/>
    <w:rsid w:val="00094ED2"/>
    <w:rsid w:val="00095C26"/>
    <w:rsid w:val="0009608E"/>
    <w:rsid w:val="000A036A"/>
    <w:rsid w:val="000A1EE7"/>
    <w:rsid w:val="000A29C5"/>
    <w:rsid w:val="000A4241"/>
    <w:rsid w:val="000A65C4"/>
    <w:rsid w:val="000A78A2"/>
    <w:rsid w:val="000A7F8B"/>
    <w:rsid w:val="000B10A3"/>
    <w:rsid w:val="000B2AB1"/>
    <w:rsid w:val="000B4603"/>
    <w:rsid w:val="000B6615"/>
    <w:rsid w:val="000B77DF"/>
    <w:rsid w:val="000C17C0"/>
    <w:rsid w:val="000C1D56"/>
    <w:rsid w:val="000C2AE2"/>
    <w:rsid w:val="000C2C17"/>
    <w:rsid w:val="000C359C"/>
    <w:rsid w:val="000C3D5A"/>
    <w:rsid w:val="000C4117"/>
    <w:rsid w:val="000C5AC5"/>
    <w:rsid w:val="000C69B5"/>
    <w:rsid w:val="000C6DA2"/>
    <w:rsid w:val="000D012F"/>
    <w:rsid w:val="000D0433"/>
    <w:rsid w:val="000D07D1"/>
    <w:rsid w:val="000D0982"/>
    <w:rsid w:val="000D1511"/>
    <w:rsid w:val="000D1E54"/>
    <w:rsid w:val="000D2F8B"/>
    <w:rsid w:val="000D3712"/>
    <w:rsid w:val="000D4E3E"/>
    <w:rsid w:val="000D57B7"/>
    <w:rsid w:val="000D72F5"/>
    <w:rsid w:val="000E0726"/>
    <w:rsid w:val="000E0806"/>
    <w:rsid w:val="000E0B68"/>
    <w:rsid w:val="000E60C8"/>
    <w:rsid w:val="000E7C16"/>
    <w:rsid w:val="000F1CB3"/>
    <w:rsid w:val="000F35F0"/>
    <w:rsid w:val="000F38F5"/>
    <w:rsid w:val="000F43CF"/>
    <w:rsid w:val="000F46D9"/>
    <w:rsid w:val="000F5377"/>
    <w:rsid w:val="000F5832"/>
    <w:rsid w:val="000F5FB9"/>
    <w:rsid w:val="000F6020"/>
    <w:rsid w:val="001007CB"/>
    <w:rsid w:val="00100ABC"/>
    <w:rsid w:val="00101979"/>
    <w:rsid w:val="00101DA5"/>
    <w:rsid w:val="001034BB"/>
    <w:rsid w:val="00103C6A"/>
    <w:rsid w:val="001059D8"/>
    <w:rsid w:val="00106677"/>
    <w:rsid w:val="00106AF5"/>
    <w:rsid w:val="001077E9"/>
    <w:rsid w:val="001139C5"/>
    <w:rsid w:val="001142A5"/>
    <w:rsid w:val="001145E7"/>
    <w:rsid w:val="00114F9C"/>
    <w:rsid w:val="00115E33"/>
    <w:rsid w:val="0011657C"/>
    <w:rsid w:val="00116FCA"/>
    <w:rsid w:val="0012031A"/>
    <w:rsid w:val="00121C07"/>
    <w:rsid w:val="00122352"/>
    <w:rsid w:val="001232F1"/>
    <w:rsid w:val="001235C1"/>
    <w:rsid w:val="00124D4D"/>
    <w:rsid w:val="00125971"/>
    <w:rsid w:val="00125B9D"/>
    <w:rsid w:val="0012665B"/>
    <w:rsid w:val="00127208"/>
    <w:rsid w:val="00127435"/>
    <w:rsid w:val="0012745F"/>
    <w:rsid w:val="00127C31"/>
    <w:rsid w:val="00131201"/>
    <w:rsid w:val="00132855"/>
    <w:rsid w:val="00132F51"/>
    <w:rsid w:val="00133405"/>
    <w:rsid w:val="00133609"/>
    <w:rsid w:val="00133CF8"/>
    <w:rsid w:val="001349C2"/>
    <w:rsid w:val="00134DA6"/>
    <w:rsid w:val="0013509B"/>
    <w:rsid w:val="0013566B"/>
    <w:rsid w:val="00135A63"/>
    <w:rsid w:val="00136305"/>
    <w:rsid w:val="001378D1"/>
    <w:rsid w:val="00140118"/>
    <w:rsid w:val="001403E6"/>
    <w:rsid w:val="00140E43"/>
    <w:rsid w:val="00141F61"/>
    <w:rsid w:val="00143AD0"/>
    <w:rsid w:val="00144C4C"/>
    <w:rsid w:val="00145828"/>
    <w:rsid w:val="00146BE2"/>
    <w:rsid w:val="00150A81"/>
    <w:rsid w:val="00150CE5"/>
    <w:rsid w:val="00152993"/>
    <w:rsid w:val="0015490C"/>
    <w:rsid w:val="0015529D"/>
    <w:rsid w:val="001564B5"/>
    <w:rsid w:val="00157103"/>
    <w:rsid w:val="00160E44"/>
    <w:rsid w:val="00162061"/>
    <w:rsid w:val="00162612"/>
    <w:rsid w:val="00163274"/>
    <w:rsid w:val="0016489A"/>
    <w:rsid w:val="00165908"/>
    <w:rsid w:val="001678BF"/>
    <w:rsid w:val="00170297"/>
    <w:rsid w:val="0017258E"/>
    <w:rsid w:val="00173255"/>
    <w:rsid w:val="0017381B"/>
    <w:rsid w:val="00174148"/>
    <w:rsid w:val="00174E3B"/>
    <w:rsid w:val="0017725B"/>
    <w:rsid w:val="0017741C"/>
    <w:rsid w:val="00177445"/>
    <w:rsid w:val="0017762D"/>
    <w:rsid w:val="00177B6A"/>
    <w:rsid w:val="001813A3"/>
    <w:rsid w:val="0018282A"/>
    <w:rsid w:val="001856B5"/>
    <w:rsid w:val="001861F5"/>
    <w:rsid w:val="0019070F"/>
    <w:rsid w:val="00190852"/>
    <w:rsid w:val="00191CE2"/>
    <w:rsid w:val="00191DA2"/>
    <w:rsid w:val="00191E1E"/>
    <w:rsid w:val="0019212A"/>
    <w:rsid w:val="00192169"/>
    <w:rsid w:val="001930DA"/>
    <w:rsid w:val="0019485F"/>
    <w:rsid w:val="00196250"/>
    <w:rsid w:val="00197D39"/>
    <w:rsid w:val="001A0B33"/>
    <w:rsid w:val="001A227D"/>
    <w:rsid w:val="001A5C0B"/>
    <w:rsid w:val="001A6B13"/>
    <w:rsid w:val="001A78E8"/>
    <w:rsid w:val="001B02E9"/>
    <w:rsid w:val="001B1768"/>
    <w:rsid w:val="001B1E4F"/>
    <w:rsid w:val="001B469B"/>
    <w:rsid w:val="001B5DF6"/>
    <w:rsid w:val="001B5FD7"/>
    <w:rsid w:val="001B6339"/>
    <w:rsid w:val="001B691C"/>
    <w:rsid w:val="001B6DD9"/>
    <w:rsid w:val="001B73BB"/>
    <w:rsid w:val="001C22ED"/>
    <w:rsid w:val="001C2AEB"/>
    <w:rsid w:val="001C2E3C"/>
    <w:rsid w:val="001C3194"/>
    <w:rsid w:val="001C3322"/>
    <w:rsid w:val="001C4954"/>
    <w:rsid w:val="001C6BDC"/>
    <w:rsid w:val="001C7FB5"/>
    <w:rsid w:val="001D0DD1"/>
    <w:rsid w:val="001D1346"/>
    <w:rsid w:val="001D2AA4"/>
    <w:rsid w:val="001D2E97"/>
    <w:rsid w:val="001D30B4"/>
    <w:rsid w:val="001D3CC3"/>
    <w:rsid w:val="001D405A"/>
    <w:rsid w:val="001D6A27"/>
    <w:rsid w:val="001E04DB"/>
    <w:rsid w:val="001E2032"/>
    <w:rsid w:val="001E2D9C"/>
    <w:rsid w:val="001E30BA"/>
    <w:rsid w:val="001E3457"/>
    <w:rsid w:val="001E4264"/>
    <w:rsid w:val="001E5EB0"/>
    <w:rsid w:val="001E658C"/>
    <w:rsid w:val="001E7533"/>
    <w:rsid w:val="001E7ECA"/>
    <w:rsid w:val="001F0D3E"/>
    <w:rsid w:val="001F1531"/>
    <w:rsid w:val="001F1B16"/>
    <w:rsid w:val="001F326C"/>
    <w:rsid w:val="001F32D9"/>
    <w:rsid w:val="001F3DD6"/>
    <w:rsid w:val="001F6C4C"/>
    <w:rsid w:val="001F7A49"/>
    <w:rsid w:val="001F7C7D"/>
    <w:rsid w:val="00200D66"/>
    <w:rsid w:val="00201E0C"/>
    <w:rsid w:val="00204431"/>
    <w:rsid w:val="00204B07"/>
    <w:rsid w:val="00204E19"/>
    <w:rsid w:val="00206C31"/>
    <w:rsid w:val="00207B34"/>
    <w:rsid w:val="00210A03"/>
    <w:rsid w:val="00211462"/>
    <w:rsid w:val="0021147C"/>
    <w:rsid w:val="00211BFE"/>
    <w:rsid w:val="00213294"/>
    <w:rsid w:val="00214F3F"/>
    <w:rsid w:val="00215EB2"/>
    <w:rsid w:val="00217091"/>
    <w:rsid w:val="00217815"/>
    <w:rsid w:val="00217DBC"/>
    <w:rsid w:val="00220A4E"/>
    <w:rsid w:val="00220C2F"/>
    <w:rsid w:val="00221146"/>
    <w:rsid w:val="002240A0"/>
    <w:rsid w:val="00224C59"/>
    <w:rsid w:val="00230CBB"/>
    <w:rsid w:val="0023180A"/>
    <w:rsid w:val="00232C58"/>
    <w:rsid w:val="00232E35"/>
    <w:rsid w:val="00233110"/>
    <w:rsid w:val="00234695"/>
    <w:rsid w:val="00237204"/>
    <w:rsid w:val="0024393C"/>
    <w:rsid w:val="0024497E"/>
    <w:rsid w:val="002449C2"/>
    <w:rsid w:val="0024569D"/>
    <w:rsid w:val="00246516"/>
    <w:rsid w:val="0024663E"/>
    <w:rsid w:val="00246E2D"/>
    <w:rsid w:val="0024768D"/>
    <w:rsid w:val="00250362"/>
    <w:rsid w:val="0025219D"/>
    <w:rsid w:val="0025227E"/>
    <w:rsid w:val="002531CA"/>
    <w:rsid w:val="00254211"/>
    <w:rsid w:val="00255E02"/>
    <w:rsid w:val="002564A4"/>
    <w:rsid w:val="00256DF9"/>
    <w:rsid w:val="00256FCD"/>
    <w:rsid w:val="00257869"/>
    <w:rsid w:val="00261D97"/>
    <w:rsid w:val="00262875"/>
    <w:rsid w:val="00263934"/>
    <w:rsid w:val="002641EE"/>
    <w:rsid w:val="00264484"/>
    <w:rsid w:val="002662D5"/>
    <w:rsid w:val="00267E7A"/>
    <w:rsid w:val="00272949"/>
    <w:rsid w:val="002736B8"/>
    <w:rsid w:val="00273DC0"/>
    <w:rsid w:val="00273EBD"/>
    <w:rsid w:val="00274090"/>
    <w:rsid w:val="00277B2D"/>
    <w:rsid w:val="00282329"/>
    <w:rsid w:val="00282D21"/>
    <w:rsid w:val="002848C1"/>
    <w:rsid w:val="00284AE5"/>
    <w:rsid w:val="00286339"/>
    <w:rsid w:val="00286530"/>
    <w:rsid w:val="00287923"/>
    <w:rsid w:val="00292B79"/>
    <w:rsid w:val="00293BCC"/>
    <w:rsid w:val="00294550"/>
    <w:rsid w:val="00294D9F"/>
    <w:rsid w:val="00294E65"/>
    <w:rsid w:val="0029513D"/>
    <w:rsid w:val="00295CAA"/>
    <w:rsid w:val="002966B9"/>
    <w:rsid w:val="002972B4"/>
    <w:rsid w:val="00297962"/>
    <w:rsid w:val="002A096E"/>
    <w:rsid w:val="002A104D"/>
    <w:rsid w:val="002A20F6"/>
    <w:rsid w:val="002A2E09"/>
    <w:rsid w:val="002A3DEA"/>
    <w:rsid w:val="002A3FC0"/>
    <w:rsid w:val="002A65AA"/>
    <w:rsid w:val="002A65B0"/>
    <w:rsid w:val="002A692B"/>
    <w:rsid w:val="002B02C7"/>
    <w:rsid w:val="002B0B67"/>
    <w:rsid w:val="002B105A"/>
    <w:rsid w:val="002B1246"/>
    <w:rsid w:val="002B1CF4"/>
    <w:rsid w:val="002B332E"/>
    <w:rsid w:val="002B3908"/>
    <w:rsid w:val="002B3F32"/>
    <w:rsid w:val="002B48D2"/>
    <w:rsid w:val="002B4CB1"/>
    <w:rsid w:val="002B5109"/>
    <w:rsid w:val="002B5422"/>
    <w:rsid w:val="002B57A3"/>
    <w:rsid w:val="002B5A35"/>
    <w:rsid w:val="002B5F1A"/>
    <w:rsid w:val="002B7692"/>
    <w:rsid w:val="002B7CBE"/>
    <w:rsid w:val="002C55D2"/>
    <w:rsid w:val="002C65A2"/>
    <w:rsid w:val="002D0470"/>
    <w:rsid w:val="002D196B"/>
    <w:rsid w:val="002D2DFB"/>
    <w:rsid w:val="002D46E5"/>
    <w:rsid w:val="002D5E27"/>
    <w:rsid w:val="002D64DC"/>
    <w:rsid w:val="002D70E0"/>
    <w:rsid w:val="002E0319"/>
    <w:rsid w:val="002E0CB7"/>
    <w:rsid w:val="002E12B2"/>
    <w:rsid w:val="002E1BFC"/>
    <w:rsid w:val="002E4F20"/>
    <w:rsid w:val="002E5490"/>
    <w:rsid w:val="002E54E2"/>
    <w:rsid w:val="002E63B2"/>
    <w:rsid w:val="002E698F"/>
    <w:rsid w:val="002F0B0B"/>
    <w:rsid w:val="002F0FBD"/>
    <w:rsid w:val="002F2C46"/>
    <w:rsid w:val="002F39AB"/>
    <w:rsid w:val="002F4225"/>
    <w:rsid w:val="002F55F3"/>
    <w:rsid w:val="002F5A2B"/>
    <w:rsid w:val="002F5ABF"/>
    <w:rsid w:val="002F6996"/>
    <w:rsid w:val="002F6F89"/>
    <w:rsid w:val="002F7B7F"/>
    <w:rsid w:val="003010C0"/>
    <w:rsid w:val="00302700"/>
    <w:rsid w:val="00303627"/>
    <w:rsid w:val="00304AD4"/>
    <w:rsid w:val="003055F8"/>
    <w:rsid w:val="003063C8"/>
    <w:rsid w:val="00310320"/>
    <w:rsid w:val="003117BF"/>
    <w:rsid w:val="00314497"/>
    <w:rsid w:val="003149ED"/>
    <w:rsid w:val="00314C42"/>
    <w:rsid w:val="00316306"/>
    <w:rsid w:val="00317DC1"/>
    <w:rsid w:val="00317F7F"/>
    <w:rsid w:val="00320009"/>
    <w:rsid w:val="00320B16"/>
    <w:rsid w:val="00321D03"/>
    <w:rsid w:val="00322388"/>
    <w:rsid w:val="00322962"/>
    <w:rsid w:val="00322DAC"/>
    <w:rsid w:val="0032394F"/>
    <w:rsid w:val="003243F4"/>
    <w:rsid w:val="0032688D"/>
    <w:rsid w:val="00331C32"/>
    <w:rsid w:val="00331DBF"/>
    <w:rsid w:val="00332A97"/>
    <w:rsid w:val="00332B34"/>
    <w:rsid w:val="003342E7"/>
    <w:rsid w:val="00334559"/>
    <w:rsid w:val="00334887"/>
    <w:rsid w:val="00334941"/>
    <w:rsid w:val="00334D6A"/>
    <w:rsid w:val="0033641C"/>
    <w:rsid w:val="0033674B"/>
    <w:rsid w:val="00336799"/>
    <w:rsid w:val="00336AEF"/>
    <w:rsid w:val="00343D63"/>
    <w:rsid w:val="003441A0"/>
    <w:rsid w:val="00344449"/>
    <w:rsid w:val="00344455"/>
    <w:rsid w:val="003453C9"/>
    <w:rsid w:val="003458B3"/>
    <w:rsid w:val="00346834"/>
    <w:rsid w:val="00347C09"/>
    <w:rsid w:val="00350326"/>
    <w:rsid w:val="00350C00"/>
    <w:rsid w:val="00352C25"/>
    <w:rsid w:val="00354D05"/>
    <w:rsid w:val="00356EBB"/>
    <w:rsid w:val="00356F26"/>
    <w:rsid w:val="00361C45"/>
    <w:rsid w:val="00364D1C"/>
    <w:rsid w:val="00365A68"/>
    <w:rsid w:val="00365DAC"/>
    <w:rsid w:val="00366113"/>
    <w:rsid w:val="00366284"/>
    <w:rsid w:val="00366FF1"/>
    <w:rsid w:val="00367A96"/>
    <w:rsid w:val="00367E50"/>
    <w:rsid w:val="00370638"/>
    <w:rsid w:val="00371393"/>
    <w:rsid w:val="00371EA5"/>
    <w:rsid w:val="00372B2D"/>
    <w:rsid w:val="00376B24"/>
    <w:rsid w:val="00377E1F"/>
    <w:rsid w:val="00381513"/>
    <w:rsid w:val="00383A9B"/>
    <w:rsid w:val="00383C35"/>
    <w:rsid w:val="00384349"/>
    <w:rsid w:val="00384F5E"/>
    <w:rsid w:val="00385882"/>
    <w:rsid w:val="0038627B"/>
    <w:rsid w:val="0038730A"/>
    <w:rsid w:val="0038799D"/>
    <w:rsid w:val="00387C39"/>
    <w:rsid w:val="00394013"/>
    <w:rsid w:val="00395809"/>
    <w:rsid w:val="00397E5D"/>
    <w:rsid w:val="003A0849"/>
    <w:rsid w:val="003A1BE9"/>
    <w:rsid w:val="003A1E5E"/>
    <w:rsid w:val="003A36FF"/>
    <w:rsid w:val="003A3F38"/>
    <w:rsid w:val="003A4202"/>
    <w:rsid w:val="003A4C36"/>
    <w:rsid w:val="003A5655"/>
    <w:rsid w:val="003B007D"/>
    <w:rsid w:val="003B0936"/>
    <w:rsid w:val="003B0DB6"/>
    <w:rsid w:val="003B14B7"/>
    <w:rsid w:val="003B25B6"/>
    <w:rsid w:val="003B2F5F"/>
    <w:rsid w:val="003B4C15"/>
    <w:rsid w:val="003B5083"/>
    <w:rsid w:val="003B57FD"/>
    <w:rsid w:val="003B6602"/>
    <w:rsid w:val="003B71F9"/>
    <w:rsid w:val="003B721C"/>
    <w:rsid w:val="003C144D"/>
    <w:rsid w:val="003C270C"/>
    <w:rsid w:val="003C28B7"/>
    <w:rsid w:val="003C399C"/>
    <w:rsid w:val="003C5CFA"/>
    <w:rsid w:val="003C6315"/>
    <w:rsid w:val="003C6C07"/>
    <w:rsid w:val="003C77C7"/>
    <w:rsid w:val="003D02A9"/>
    <w:rsid w:val="003D06A5"/>
    <w:rsid w:val="003D0994"/>
    <w:rsid w:val="003D4D97"/>
    <w:rsid w:val="003D4FDB"/>
    <w:rsid w:val="003D64AE"/>
    <w:rsid w:val="003D6648"/>
    <w:rsid w:val="003D6EC4"/>
    <w:rsid w:val="003D7B50"/>
    <w:rsid w:val="003E256C"/>
    <w:rsid w:val="003E2CD2"/>
    <w:rsid w:val="003E3D37"/>
    <w:rsid w:val="003E40A8"/>
    <w:rsid w:val="003E5E0B"/>
    <w:rsid w:val="003E7191"/>
    <w:rsid w:val="003E773A"/>
    <w:rsid w:val="003E7F12"/>
    <w:rsid w:val="003F0318"/>
    <w:rsid w:val="003F05DE"/>
    <w:rsid w:val="003F0916"/>
    <w:rsid w:val="003F137A"/>
    <w:rsid w:val="003F146B"/>
    <w:rsid w:val="003F280A"/>
    <w:rsid w:val="003F353E"/>
    <w:rsid w:val="003F4142"/>
    <w:rsid w:val="003F6A37"/>
    <w:rsid w:val="003F7FBE"/>
    <w:rsid w:val="00400FFE"/>
    <w:rsid w:val="0040185E"/>
    <w:rsid w:val="00401A55"/>
    <w:rsid w:val="004026B9"/>
    <w:rsid w:val="00402867"/>
    <w:rsid w:val="00402C71"/>
    <w:rsid w:val="00403614"/>
    <w:rsid w:val="00403FB4"/>
    <w:rsid w:val="00404CCB"/>
    <w:rsid w:val="00405840"/>
    <w:rsid w:val="00410D95"/>
    <w:rsid w:val="00411BD9"/>
    <w:rsid w:val="00412939"/>
    <w:rsid w:val="0041477F"/>
    <w:rsid w:val="00415C07"/>
    <w:rsid w:val="00416B4D"/>
    <w:rsid w:val="00417F55"/>
    <w:rsid w:val="004204C2"/>
    <w:rsid w:val="00421F7B"/>
    <w:rsid w:val="00422EAE"/>
    <w:rsid w:val="00423824"/>
    <w:rsid w:val="00423839"/>
    <w:rsid w:val="004244FB"/>
    <w:rsid w:val="0042741D"/>
    <w:rsid w:val="004302D0"/>
    <w:rsid w:val="004313B2"/>
    <w:rsid w:val="00431841"/>
    <w:rsid w:val="0043567D"/>
    <w:rsid w:val="004359E3"/>
    <w:rsid w:val="00436688"/>
    <w:rsid w:val="00436B09"/>
    <w:rsid w:val="00436CBB"/>
    <w:rsid w:val="00437E90"/>
    <w:rsid w:val="00440AB4"/>
    <w:rsid w:val="00441219"/>
    <w:rsid w:val="00442394"/>
    <w:rsid w:val="00442541"/>
    <w:rsid w:val="0044261B"/>
    <w:rsid w:val="00443E01"/>
    <w:rsid w:val="00444165"/>
    <w:rsid w:val="004453F0"/>
    <w:rsid w:val="004467E8"/>
    <w:rsid w:val="00446EC6"/>
    <w:rsid w:val="00447AAB"/>
    <w:rsid w:val="00450056"/>
    <w:rsid w:val="0045064A"/>
    <w:rsid w:val="00450776"/>
    <w:rsid w:val="004507C9"/>
    <w:rsid w:val="00450989"/>
    <w:rsid w:val="00452B95"/>
    <w:rsid w:val="0045323D"/>
    <w:rsid w:val="004544A3"/>
    <w:rsid w:val="00455307"/>
    <w:rsid w:val="004568E9"/>
    <w:rsid w:val="00457400"/>
    <w:rsid w:val="004600E2"/>
    <w:rsid w:val="00460FD8"/>
    <w:rsid w:val="00461458"/>
    <w:rsid w:val="00461C30"/>
    <w:rsid w:val="00462394"/>
    <w:rsid w:val="00462706"/>
    <w:rsid w:val="0046276F"/>
    <w:rsid w:val="00462FB7"/>
    <w:rsid w:val="00463EAE"/>
    <w:rsid w:val="00465650"/>
    <w:rsid w:val="00466293"/>
    <w:rsid w:val="0047012F"/>
    <w:rsid w:val="00470D43"/>
    <w:rsid w:val="00471350"/>
    <w:rsid w:val="00472E09"/>
    <w:rsid w:val="004746D0"/>
    <w:rsid w:val="00474AAF"/>
    <w:rsid w:val="00475A72"/>
    <w:rsid w:val="004808F4"/>
    <w:rsid w:val="00480A0A"/>
    <w:rsid w:val="004814EB"/>
    <w:rsid w:val="004819E1"/>
    <w:rsid w:val="00482B9D"/>
    <w:rsid w:val="0048477B"/>
    <w:rsid w:val="00484A78"/>
    <w:rsid w:val="00485E84"/>
    <w:rsid w:val="00486F87"/>
    <w:rsid w:val="00487095"/>
    <w:rsid w:val="0048776A"/>
    <w:rsid w:val="00487D86"/>
    <w:rsid w:val="00490635"/>
    <w:rsid w:val="00491455"/>
    <w:rsid w:val="004922A9"/>
    <w:rsid w:val="0049363A"/>
    <w:rsid w:val="004941D4"/>
    <w:rsid w:val="00497D35"/>
    <w:rsid w:val="004A0EB2"/>
    <w:rsid w:val="004A10E2"/>
    <w:rsid w:val="004A11A1"/>
    <w:rsid w:val="004A1970"/>
    <w:rsid w:val="004A1F81"/>
    <w:rsid w:val="004A22BC"/>
    <w:rsid w:val="004A2CDC"/>
    <w:rsid w:val="004A2E2C"/>
    <w:rsid w:val="004A2E61"/>
    <w:rsid w:val="004A3B36"/>
    <w:rsid w:val="004A47AA"/>
    <w:rsid w:val="004A632B"/>
    <w:rsid w:val="004A7CB6"/>
    <w:rsid w:val="004B0511"/>
    <w:rsid w:val="004B0737"/>
    <w:rsid w:val="004B0D77"/>
    <w:rsid w:val="004B1B86"/>
    <w:rsid w:val="004B1EC4"/>
    <w:rsid w:val="004B32C5"/>
    <w:rsid w:val="004B3355"/>
    <w:rsid w:val="004B45B5"/>
    <w:rsid w:val="004B47F1"/>
    <w:rsid w:val="004B4F47"/>
    <w:rsid w:val="004B5218"/>
    <w:rsid w:val="004B63D9"/>
    <w:rsid w:val="004B72B7"/>
    <w:rsid w:val="004B7B90"/>
    <w:rsid w:val="004C0352"/>
    <w:rsid w:val="004C10DC"/>
    <w:rsid w:val="004C1E8A"/>
    <w:rsid w:val="004C2899"/>
    <w:rsid w:val="004C3B9A"/>
    <w:rsid w:val="004C3D22"/>
    <w:rsid w:val="004C529E"/>
    <w:rsid w:val="004C5871"/>
    <w:rsid w:val="004C758B"/>
    <w:rsid w:val="004C76FB"/>
    <w:rsid w:val="004C7BBE"/>
    <w:rsid w:val="004D0454"/>
    <w:rsid w:val="004D1A4F"/>
    <w:rsid w:val="004D1D64"/>
    <w:rsid w:val="004D22D8"/>
    <w:rsid w:val="004D2355"/>
    <w:rsid w:val="004D3BD0"/>
    <w:rsid w:val="004D4133"/>
    <w:rsid w:val="004D580E"/>
    <w:rsid w:val="004D6226"/>
    <w:rsid w:val="004D76EC"/>
    <w:rsid w:val="004D79C9"/>
    <w:rsid w:val="004E165B"/>
    <w:rsid w:val="004E2C19"/>
    <w:rsid w:val="004E3760"/>
    <w:rsid w:val="004E4A64"/>
    <w:rsid w:val="004E6455"/>
    <w:rsid w:val="004E6690"/>
    <w:rsid w:val="004E6CFA"/>
    <w:rsid w:val="004E707F"/>
    <w:rsid w:val="004F07BD"/>
    <w:rsid w:val="004F1D9B"/>
    <w:rsid w:val="004F214A"/>
    <w:rsid w:val="004F2CAF"/>
    <w:rsid w:val="004F2EDB"/>
    <w:rsid w:val="004F35FC"/>
    <w:rsid w:val="004F47DA"/>
    <w:rsid w:val="004F550C"/>
    <w:rsid w:val="004F68F8"/>
    <w:rsid w:val="004F7572"/>
    <w:rsid w:val="004F7A0A"/>
    <w:rsid w:val="0050108B"/>
    <w:rsid w:val="00501F3E"/>
    <w:rsid w:val="00502333"/>
    <w:rsid w:val="00502FBE"/>
    <w:rsid w:val="00503948"/>
    <w:rsid w:val="0050774C"/>
    <w:rsid w:val="005077EA"/>
    <w:rsid w:val="00507F8A"/>
    <w:rsid w:val="005119EC"/>
    <w:rsid w:val="00513F0D"/>
    <w:rsid w:val="005152DF"/>
    <w:rsid w:val="005159C2"/>
    <w:rsid w:val="00516317"/>
    <w:rsid w:val="0051638D"/>
    <w:rsid w:val="00517CB0"/>
    <w:rsid w:val="00520E2D"/>
    <w:rsid w:val="00521B47"/>
    <w:rsid w:val="00522572"/>
    <w:rsid w:val="00522A1B"/>
    <w:rsid w:val="00522D5E"/>
    <w:rsid w:val="005236E7"/>
    <w:rsid w:val="005257AE"/>
    <w:rsid w:val="00525BEA"/>
    <w:rsid w:val="00526200"/>
    <w:rsid w:val="00526B0F"/>
    <w:rsid w:val="00527ECC"/>
    <w:rsid w:val="0053146E"/>
    <w:rsid w:val="0053265A"/>
    <w:rsid w:val="0053347C"/>
    <w:rsid w:val="00533EA0"/>
    <w:rsid w:val="00534509"/>
    <w:rsid w:val="00535195"/>
    <w:rsid w:val="0053792D"/>
    <w:rsid w:val="005427BE"/>
    <w:rsid w:val="005443F3"/>
    <w:rsid w:val="005448E1"/>
    <w:rsid w:val="00544B6C"/>
    <w:rsid w:val="00544EA5"/>
    <w:rsid w:val="00545ACE"/>
    <w:rsid w:val="00546231"/>
    <w:rsid w:val="00546BFD"/>
    <w:rsid w:val="00550BBF"/>
    <w:rsid w:val="0055169C"/>
    <w:rsid w:val="00551D6C"/>
    <w:rsid w:val="00552AAC"/>
    <w:rsid w:val="00552C11"/>
    <w:rsid w:val="00553115"/>
    <w:rsid w:val="005531C7"/>
    <w:rsid w:val="00556401"/>
    <w:rsid w:val="00556AA5"/>
    <w:rsid w:val="00557DFC"/>
    <w:rsid w:val="00561650"/>
    <w:rsid w:val="00561943"/>
    <w:rsid w:val="005643D9"/>
    <w:rsid w:val="00566077"/>
    <w:rsid w:val="00566B42"/>
    <w:rsid w:val="0057014C"/>
    <w:rsid w:val="005713D8"/>
    <w:rsid w:val="00571BA4"/>
    <w:rsid w:val="00572173"/>
    <w:rsid w:val="0057233E"/>
    <w:rsid w:val="00573136"/>
    <w:rsid w:val="00575750"/>
    <w:rsid w:val="00577637"/>
    <w:rsid w:val="00580589"/>
    <w:rsid w:val="0058087A"/>
    <w:rsid w:val="00581862"/>
    <w:rsid w:val="00581F79"/>
    <w:rsid w:val="0058283F"/>
    <w:rsid w:val="00582F41"/>
    <w:rsid w:val="00584B90"/>
    <w:rsid w:val="00584CEF"/>
    <w:rsid w:val="005859B2"/>
    <w:rsid w:val="00592637"/>
    <w:rsid w:val="00593B5E"/>
    <w:rsid w:val="00593BE8"/>
    <w:rsid w:val="00596D1D"/>
    <w:rsid w:val="005975F0"/>
    <w:rsid w:val="00597D45"/>
    <w:rsid w:val="005A1DF1"/>
    <w:rsid w:val="005A64F2"/>
    <w:rsid w:val="005A7993"/>
    <w:rsid w:val="005B0658"/>
    <w:rsid w:val="005B2E32"/>
    <w:rsid w:val="005B33E6"/>
    <w:rsid w:val="005B3473"/>
    <w:rsid w:val="005B540D"/>
    <w:rsid w:val="005B552E"/>
    <w:rsid w:val="005B5B92"/>
    <w:rsid w:val="005B799B"/>
    <w:rsid w:val="005C07EA"/>
    <w:rsid w:val="005C1E27"/>
    <w:rsid w:val="005C1EE2"/>
    <w:rsid w:val="005C227E"/>
    <w:rsid w:val="005C2BF4"/>
    <w:rsid w:val="005C2DEB"/>
    <w:rsid w:val="005C3E66"/>
    <w:rsid w:val="005C3F61"/>
    <w:rsid w:val="005C3FEA"/>
    <w:rsid w:val="005D0593"/>
    <w:rsid w:val="005D1988"/>
    <w:rsid w:val="005D1C22"/>
    <w:rsid w:val="005D1F81"/>
    <w:rsid w:val="005D2183"/>
    <w:rsid w:val="005D284C"/>
    <w:rsid w:val="005D3338"/>
    <w:rsid w:val="005D4667"/>
    <w:rsid w:val="005D47BF"/>
    <w:rsid w:val="005D7291"/>
    <w:rsid w:val="005E1CA7"/>
    <w:rsid w:val="005E1CE8"/>
    <w:rsid w:val="005E32E4"/>
    <w:rsid w:val="005E3581"/>
    <w:rsid w:val="005E49A2"/>
    <w:rsid w:val="005E54CE"/>
    <w:rsid w:val="005E5958"/>
    <w:rsid w:val="005E794A"/>
    <w:rsid w:val="005E7D55"/>
    <w:rsid w:val="005F0028"/>
    <w:rsid w:val="005F0684"/>
    <w:rsid w:val="005F1D40"/>
    <w:rsid w:val="005F42D7"/>
    <w:rsid w:val="005F4F87"/>
    <w:rsid w:val="005F740F"/>
    <w:rsid w:val="00601489"/>
    <w:rsid w:val="006018FB"/>
    <w:rsid w:val="00602B12"/>
    <w:rsid w:val="00604512"/>
    <w:rsid w:val="00604E7A"/>
    <w:rsid w:val="00605D2F"/>
    <w:rsid w:val="0060779B"/>
    <w:rsid w:val="006077D5"/>
    <w:rsid w:val="00610942"/>
    <w:rsid w:val="00610AB7"/>
    <w:rsid w:val="00610C4E"/>
    <w:rsid w:val="00612345"/>
    <w:rsid w:val="006133CC"/>
    <w:rsid w:val="00614646"/>
    <w:rsid w:val="00615468"/>
    <w:rsid w:val="006159D9"/>
    <w:rsid w:val="006175CE"/>
    <w:rsid w:val="00620756"/>
    <w:rsid w:val="006212A7"/>
    <w:rsid w:val="00622E3F"/>
    <w:rsid w:val="00623C7D"/>
    <w:rsid w:val="006248D7"/>
    <w:rsid w:val="00624B46"/>
    <w:rsid w:val="006270C1"/>
    <w:rsid w:val="0063051C"/>
    <w:rsid w:val="006306AE"/>
    <w:rsid w:val="00633813"/>
    <w:rsid w:val="00633E23"/>
    <w:rsid w:val="00633E5C"/>
    <w:rsid w:val="00635D15"/>
    <w:rsid w:val="006369E6"/>
    <w:rsid w:val="00640313"/>
    <w:rsid w:val="00642EF3"/>
    <w:rsid w:val="00643EFC"/>
    <w:rsid w:val="00644419"/>
    <w:rsid w:val="00645015"/>
    <w:rsid w:val="00645B41"/>
    <w:rsid w:val="0064622F"/>
    <w:rsid w:val="0065157E"/>
    <w:rsid w:val="006516EF"/>
    <w:rsid w:val="00653B81"/>
    <w:rsid w:val="00654AA8"/>
    <w:rsid w:val="00654AE0"/>
    <w:rsid w:val="00655681"/>
    <w:rsid w:val="00655920"/>
    <w:rsid w:val="0065695F"/>
    <w:rsid w:val="00656B1E"/>
    <w:rsid w:val="00656F85"/>
    <w:rsid w:val="00660E72"/>
    <w:rsid w:val="00662A8F"/>
    <w:rsid w:val="00662E2C"/>
    <w:rsid w:val="00663FDE"/>
    <w:rsid w:val="00664CC9"/>
    <w:rsid w:val="00665486"/>
    <w:rsid w:val="00666246"/>
    <w:rsid w:val="00666D33"/>
    <w:rsid w:val="00667537"/>
    <w:rsid w:val="00670C04"/>
    <w:rsid w:val="006710F3"/>
    <w:rsid w:val="00671830"/>
    <w:rsid w:val="00671D4D"/>
    <w:rsid w:val="00672D5F"/>
    <w:rsid w:val="00672FE0"/>
    <w:rsid w:val="00673B94"/>
    <w:rsid w:val="00675455"/>
    <w:rsid w:val="00676508"/>
    <w:rsid w:val="00676CA7"/>
    <w:rsid w:val="00680029"/>
    <w:rsid w:val="006805A8"/>
    <w:rsid w:val="00680718"/>
    <w:rsid w:val="00680AC6"/>
    <w:rsid w:val="00680D9F"/>
    <w:rsid w:val="006813CC"/>
    <w:rsid w:val="00682017"/>
    <w:rsid w:val="006834B5"/>
    <w:rsid w:val="006835D8"/>
    <w:rsid w:val="00684652"/>
    <w:rsid w:val="00685676"/>
    <w:rsid w:val="00685786"/>
    <w:rsid w:val="0068724C"/>
    <w:rsid w:val="00687B6D"/>
    <w:rsid w:val="00690365"/>
    <w:rsid w:val="0069037E"/>
    <w:rsid w:val="00690592"/>
    <w:rsid w:val="0069113E"/>
    <w:rsid w:val="00694C0A"/>
    <w:rsid w:val="006963A0"/>
    <w:rsid w:val="00697389"/>
    <w:rsid w:val="006977FA"/>
    <w:rsid w:val="0069783C"/>
    <w:rsid w:val="00697AD1"/>
    <w:rsid w:val="006A0E15"/>
    <w:rsid w:val="006A0E8F"/>
    <w:rsid w:val="006A13B4"/>
    <w:rsid w:val="006A49C9"/>
    <w:rsid w:val="006A69C2"/>
    <w:rsid w:val="006A7F8E"/>
    <w:rsid w:val="006B0112"/>
    <w:rsid w:val="006B2312"/>
    <w:rsid w:val="006B27B1"/>
    <w:rsid w:val="006B2997"/>
    <w:rsid w:val="006B3D3C"/>
    <w:rsid w:val="006B3DA3"/>
    <w:rsid w:val="006B529F"/>
    <w:rsid w:val="006B703B"/>
    <w:rsid w:val="006B7232"/>
    <w:rsid w:val="006C2715"/>
    <w:rsid w:val="006C2C8E"/>
    <w:rsid w:val="006C2FCE"/>
    <w:rsid w:val="006C316E"/>
    <w:rsid w:val="006C3ED7"/>
    <w:rsid w:val="006C58E1"/>
    <w:rsid w:val="006C6C6A"/>
    <w:rsid w:val="006C7BC4"/>
    <w:rsid w:val="006D0F7C"/>
    <w:rsid w:val="006D1540"/>
    <w:rsid w:val="006D4FC7"/>
    <w:rsid w:val="006D54C1"/>
    <w:rsid w:val="006D661D"/>
    <w:rsid w:val="006D709E"/>
    <w:rsid w:val="006D7941"/>
    <w:rsid w:val="006E12A1"/>
    <w:rsid w:val="006E1E61"/>
    <w:rsid w:val="006E3C35"/>
    <w:rsid w:val="006E3EB1"/>
    <w:rsid w:val="006E3EF5"/>
    <w:rsid w:val="006E489F"/>
    <w:rsid w:val="006E4F5E"/>
    <w:rsid w:val="006E5782"/>
    <w:rsid w:val="006E64E2"/>
    <w:rsid w:val="006E744D"/>
    <w:rsid w:val="006E783A"/>
    <w:rsid w:val="006F1165"/>
    <w:rsid w:val="006F38B2"/>
    <w:rsid w:val="00700D25"/>
    <w:rsid w:val="00703358"/>
    <w:rsid w:val="007034EB"/>
    <w:rsid w:val="007047E4"/>
    <w:rsid w:val="00704BBA"/>
    <w:rsid w:val="00704DA7"/>
    <w:rsid w:val="00705A6C"/>
    <w:rsid w:val="007070BA"/>
    <w:rsid w:val="00707642"/>
    <w:rsid w:val="0070773B"/>
    <w:rsid w:val="00710D09"/>
    <w:rsid w:val="0071304B"/>
    <w:rsid w:val="00714EB8"/>
    <w:rsid w:val="007160D1"/>
    <w:rsid w:val="007172A9"/>
    <w:rsid w:val="007176D6"/>
    <w:rsid w:val="00717D4F"/>
    <w:rsid w:val="0072041E"/>
    <w:rsid w:val="00720E1B"/>
    <w:rsid w:val="00722E71"/>
    <w:rsid w:val="00723AB9"/>
    <w:rsid w:val="00723D13"/>
    <w:rsid w:val="00723E28"/>
    <w:rsid w:val="00724347"/>
    <w:rsid w:val="00725723"/>
    <w:rsid w:val="007269C4"/>
    <w:rsid w:val="00727165"/>
    <w:rsid w:val="007300AC"/>
    <w:rsid w:val="00730B0C"/>
    <w:rsid w:val="00730EF3"/>
    <w:rsid w:val="007319C8"/>
    <w:rsid w:val="00731F85"/>
    <w:rsid w:val="007333A5"/>
    <w:rsid w:val="007360C0"/>
    <w:rsid w:val="00737070"/>
    <w:rsid w:val="00737D67"/>
    <w:rsid w:val="00741080"/>
    <w:rsid w:val="00741172"/>
    <w:rsid w:val="00741442"/>
    <w:rsid w:val="0074209E"/>
    <w:rsid w:val="0074455D"/>
    <w:rsid w:val="0074767A"/>
    <w:rsid w:val="00747C61"/>
    <w:rsid w:val="00751B17"/>
    <w:rsid w:val="00754C19"/>
    <w:rsid w:val="007555F1"/>
    <w:rsid w:val="00755BF1"/>
    <w:rsid w:val="007562D1"/>
    <w:rsid w:val="00757875"/>
    <w:rsid w:val="00760506"/>
    <w:rsid w:val="007617FD"/>
    <w:rsid w:val="00761ABF"/>
    <w:rsid w:val="00762568"/>
    <w:rsid w:val="00762ACA"/>
    <w:rsid w:val="00762CE8"/>
    <w:rsid w:val="007658F2"/>
    <w:rsid w:val="007723A0"/>
    <w:rsid w:val="00772A83"/>
    <w:rsid w:val="00772D19"/>
    <w:rsid w:val="00773ABD"/>
    <w:rsid w:val="00774CD2"/>
    <w:rsid w:val="00775D22"/>
    <w:rsid w:val="007764AA"/>
    <w:rsid w:val="0077740E"/>
    <w:rsid w:val="007812E5"/>
    <w:rsid w:val="007826BE"/>
    <w:rsid w:val="00782BE6"/>
    <w:rsid w:val="007835C9"/>
    <w:rsid w:val="0078365A"/>
    <w:rsid w:val="0078647D"/>
    <w:rsid w:val="00786512"/>
    <w:rsid w:val="00786757"/>
    <w:rsid w:val="007869F2"/>
    <w:rsid w:val="00787029"/>
    <w:rsid w:val="007877AC"/>
    <w:rsid w:val="00790120"/>
    <w:rsid w:val="0079070F"/>
    <w:rsid w:val="00790920"/>
    <w:rsid w:val="007945AC"/>
    <w:rsid w:val="007952EA"/>
    <w:rsid w:val="0079584A"/>
    <w:rsid w:val="007A0B1D"/>
    <w:rsid w:val="007A1149"/>
    <w:rsid w:val="007A1C9A"/>
    <w:rsid w:val="007A2C49"/>
    <w:rsid w:val="007A40CD"/>
    <w:rsid w:val="007A41CD"/>
    <w:rsid w:val="007A4A4D"/>
    <w:rsid w:val="007A547F"/>
    <w:rsid w:val="007A5B34"/>
    <w:rsid w:val="007A658C"/>
    <w:rsid w:val="007A6A01"/>
    <w:rsid w:val="007B0900"/>
    <w:rsid w:val="007B165C"/>
    <w:rsid w:val="007B1C3C"/>
    <w:rsid w:val="007B2797"/>
    <w:rsid w:val="007B30B1"/>
    <w:rsid w:val="007B3456"/>
    <w:rsid w:val="007B48FD"/>
    <w:rsid w:val="007B55F8"/>
    <w:rsid w:val="007B6DF6"/>
    <w:rsid w:val="007B7BCE"/>
    <w:rsid w:val="007C0D28"/>
    <w:rsid w:val="007C33E3"/>
    <w:rsid w:val="007C4602"/>
    <w:rsid w:val="007C4AA6"/>
    <w:rsid w:val="007C4AD6"/>
    <w:rsid w:val="007C4D02"/>
    <w:rsid w:val="007C5919"/>
    <w:rsid w:val="007C5EF6"/>
    <w:rsid w:val="007D1B5C"/>
    <w:rsid w:val="007D2B4B"/>
    <w:rsid w:val="007D3974"/>
    <w:rsid w:val="007D3AA7"/>
    <w:rsid w:val="007D4DAB"/>
    <w:rsid w:val="007D5A4E"/>
    <w:rsid w:val="007D70A2"/>
    <w:rsid w:val="007D794A"/>
    <w:rsid w:val="007D7C65"/>
    <w:rsid w:val="007E0481"/>
    <w:rsid w:val="007E2390"/>
    <w:rsid w:val="007E2449"/>
    <w:rsid w:val="007E30F9"/>
    <w:rsid w:val="007E41F6"/>
    <w:rsid w:val="007E5B7C"/>
    <w:rsid w:val="007E60AC"/>
    <w:rsid w:val="007E6376"/>
    <w:rsid w:val="007E69CF"/>
    <w:rsid w:val="007F0343"/>
    <w:rsid w:val="007F2CA8"/>
    <w:rsid w:val="007F3143"/>
    <w:rsid w:val="007F3386"/>
    <w:rsid w:val="007F3D51"/>
    <w:rsid w:val="007F3DFE"/>
    <w:rsid w:val="007F451E"/>
    <w:rsid w:val="007F478B"/>
    <w:rsid w:val="007F56AB"/>
    <w:rsid w:val="007F61BA"/>
    <w:rsid w:val="007F7161"/>
    <w:rsid w:val="008002EC"/>
    <w:rsid w:val="00801164"/>
    <w:rsid w:val="00801B13"/>
    <w:rsid w:val="00803B94"/>
    <w:rsid w:val="00805D64"/>
    <w:rsid w:val="008062F2"/>
    <w:rsid w:val="008070D4"/>
    <w:rsid w:val="00807684"/>
    <w:rsid w:val="00807E74"/>
    <w:rsid w:val="00810308"/>
    <w:rsid w:val="00811F2B"/>
    <w:rsid w:val="00812812"/>
    <w:rsid w:val="0081291B"/>
    <w:rsid w:val="0081361A"/>
    <w:rsid w:val="008146AC"/>
    <w:rsid w:val="0081512A"/>
    <w:rsid w:val="00816A93"/>
    <w:rsid w:val="008200CF"/>
    <w:rsid w:val="00820DA7"/>
    <w:rsid w:val="008211E3"/>
    <w:rsid w:val="00821CE6"/>
    <w:rsid w:val="00823D58"/>
    <w:rsid w:val="00824164"/>
    <w:rsid w:val="00824B99"/>
    <w:rsid w:val="00825CE9"/>
    <w:rsid w:val="0082688A"/>
    <w:rsid w:val="00827B9D"/>
    <w:rsid w:val="008305FB"/>
    <w:rsid w:val="008337E5"/>
    <w:rsid w:val="00835BF9"/>
    <w:rsid w:val="00836B10"/>
    <w:rsid w:val="00837144"/>
    <w:rsid w:val="0083727F"/>
    <w:rsid w:val="008375FC"/>
    <w:rsid w:val="00837BFC"/>
    <w:rsid w:val="00840809"/>
    <w:rsid w:val="00845721"/>
    <w:rsid w:val="0085101B"/>
    <w:rsid w:val="008511CA"/>
    <w:rsid w:val="00853674"/>
    <w:rsid w:val="008547F5"/>
    <w:rsid w:val="0085549E"/>
    <w:rsid w:val="0085559E"/>
    <w:rsid w:val="008558E1"/>
    <w:rsid w:val="008561A5"/>
    <w:rsid w:val="00856324"/>
    <w:rsid w:val="008575DB"/>
    <w:rsid w:val="00860BD1"/>
    <w:rsid w:val="00865B80"/>
    <w:rsid w:val="0086629C"/>
    <w:rsid w:val="008669AE"/>
    <w:rsid w:val="0087036C"/>
    <w:rsid w:val="00870C17"/>
    <w:rsid w:val="00870F37"/>
    <w:rsid w:val="00872411"/>
    <w:rsid w:val="0087335C"/>
    <w:rsid w:val="008741CA"/>
    <w:rsid w:val="0087660C"/>
    <w:rsid w:val="00877620"/>
    <w:rsid w:val="00880290"/>
    <w:rsid w:val="00881763"/>
    <w:rsid w:val="00883488"/>
    <w:rsid w:val="00883677"/>
    <w:rsid w:val="0088388E"/>
    <w:rsid w:val="00885EF1"/>
    <w:rsid w:val="00887326"/>
    <w:rsid w:val="00887F32"/>
    <w:rsid w:val="008922A6"/>
    <w:rsid w:val="00892E72"/>
    <w:rsid w:val="00893B6E"/>
    <w:rsid w:val="00893D36"/>
    <w:rsid w:val="00893D38"/>
    <w:rsid w:val="008962C3"/>
    <w:rsid w:val="00896B1B"/>
    <w:rsid w:val="00897505"/>
    <w:rsid w:val="00897CE4"/>
    <w:rsid w:val="008A0060"/>
    <w:rsid w:val="008A0FBE"/>
    <w:rsid w:val="008A1114"/>
    <w:rsid w:val="008A377D"/>
    <w:rsid w:val="008A442A"/>
    <w:rsid w:val="008A4B36"/>
    <w:rsid w:val="008A4D98"/>
    <w:rsid w:val="008A58DF"/>
    <w:rsid w:val="008A5F92"/>
    <w:rsid w:val="008A6986"/>
    <w:rsid w:val="008A6A69"/>
    <w:rsid w:val="008A7995"/>
    <w:rsid w:val="008B0868"/>
    <w:rsid w:val="008B1174"/>
    <w:rsid w:val="008B1A76"/>
    <w:rsid w:val="008B1AE8"/>
    <w:rsid w:val="008B2382"/>
    <w:rsid w:val="008B510E"/>
    <w:rsid w:val="008B5781"/>
    <w:rsid w:val="008B7590"/>
    <w:rsid w:val="008C20B9"/>
    <w:rsid w:val="008C2200"/>
    <w:rsid w:val="008C330E"/>
    <w:rsid w:val="008C3D9A"/>
    <w:rsid w:val="008C53C4"/>
    <w:rsid w:val="008C59D8"/>
    <w:rsid w:val="008D013F"/>
    <w:rsid w:val="008D2168"/>
    <w:rsid w:val="008D2832"/>
    <w:rsid w:val="008D4BBC"/>
    <w:rsid w:val="008D53F8"/>
    <w:rsid w:val="008D6C46"/>
    <w:rsid w:val="008D7881"/>
    <w:rsid w:val="008D78CE"/>
    <w:rsid w:val="008E00DC"/>
    <w:rsid w:val="008E222D"/>
    <w:rsid w:val="008E251C"/>
    <w:rsid w:val="008E2887"/>
    <w:rsid w:val="008E33B8"/>
    <w:rsid w:val="008E364E"/>
    <w:rsid w:val="008E5246"/>
    <w:rsid w:val="008E559E"/>
    <w:rsid w:val="008E5DED"/>
    <w:rsid w:val="008E5EC3"/>
    <w:rsid w:val="008F4742"/>
    <w:rsid w:val="008F5102"/>
    <w:rsid w:val="008F5E39"/>
    <w:rsid w:val="008F5F7A"/>
    <w:rsid w:val="008F605B"/>
    <w:rsid w:val="008F6641"/>
    <w:rsid w:val="008F671E"/>
    <w:rsid w:val="008F6730"/>
    <w:rsid w:val="00900C90"/>
    <w:rsid w:val="00901835"/>
    <w:rsid w:val="0090329F"/>
    <w:rsid w:val="0090561C"/>
    <w:rsid w:val="00905FCF"/>
    <w:rsid w:val="00907C01"/>
    <w:rsid w:val="00912594"/>
    <w:rsid w:val="0091375E"/>
    <w:rsid w:val="00915E43"/>
    <w:rsid w:val="00916080"/>
    <w:rsid w:val="00916523"/>
    <w:rsid w:val="00917254"/>
    <w:rsid w:val="009174AF"/>
    <w:rsid w:val="009203A0"/>
    <w:rsid w:val="009215C2"/>
    <w:rsid w:val="00921808"/>
    <w:rsid w:val="00921831"/>
    <w:rsid w:val="00921A68"/>
    <w:rsid w:val="009227C5"/>
    <w:rsid w:val="00922FF6"/>
    <w:rsid w:val="009234AE"/>
    <w:rsid w:val="00926720"/>
    <w:rsid w:val="00926AE5"/>
    <w:rsid w:val="00927714"/>
    <w:rsid w:val="009300D4"/>
    <w:rsid w:val="009314B2"/>
    <w:rsid w:val="009317D9"/>
    <w:rsid w:val="009338CD"/>
    <w:rsid w:val="00933B15"/>
    <w:rsid w:val="00933EB7"/>
    <w:rsid w:val="00934229"/>
    <w:rsid w:val="00934B48"/>
    <w:rsid w:val="00934F12"/>
    <w:rsid w:val="00935F69"/>
    <w:rsid w:val="00936B0E"/>
    <w:rsid w:val="0093735C"/>
    <w:rsid w:val="00937D3E"/>
    <w:rsid w:val="0094121E"/>
    <w:rsid w:val="009421BB"/>
    <w:rsid w:val="00943250"/>
    <w:rsid w:val="0094363D"/>
    <w:rsid w:val="00944822"/>
    <w:rsid w:val="009461CF"/>
    <w:rsid w:val="009478C3"/>
    <w:rsid w:val="00947A98"/>
    <w:rsid w:val="009504E3"/>
    <w:rsid w:val="009506A5"/>
    <w:rsid w:val="0095213C"/>
    <w:rsid w:val="00952654"/>
    <w:rsid w:val="00952A8A"/>
    <w:rsid w:val="00953553"/>
    <w:rsid w:val="009553C4"/>
    <w:rsid w:val="0095607D"/>
    <w:rsid w:val="00956475"/>
    <w:rsid w:val="00956619"/>
    <w:rsid w:val="00960F21"/>
    <w:rsid w:val="0096115D"/>
    <w:rsid w:val="00961803"/>
    <w:rsid w:val="0096358B"/>
    <w:rsid w:val="00965C50"/>
    <w:rsid w:val="00965D3E"/>
    <w:rsid w:val="009667A4"/>
    <w:rsid w:val="00966819"/>
    <w:rsid w:val="0097006A"/>
    <w:rsid w:val="009700B3"/>
    <w:rsid w:val="009701F0"/>
    <w:rsid w:val="00971803"/>
    <w:rsid w:val="00972655"/>
    <w:rsid w:val="009735F2"/>
    <w:rsid w:val="00976889"/>
    <w:rsid w:val="00976AF5"/>
    <w:rsid w:val="00976F91"/>
    <w:rsid w:val="00980780"/>
    <w:rsid w:val="00980BBF"/>
    <w:rsid w:val="00981E52"/>
    <w:rsid w:val="00982CA8"/>
    <w:rsid w:val="00982ED4"/>
    <w:rsid w:val="00982EE4"/>
    <w:rsid w:val="009846F6"/>
    <w:rsid w:val="009856DF"/>
    <w:rsid w:val="00985A8D"/>
    <w:rsid w:val="00985BEC"/>
    <w:rsid w:val="00986427"/>
    <w:rsid w:val="009900D3"/>
    <w:rsid w:val="0099032B"/>
    <w:rsid w:val="009932E9"/>
    <w:rsid w:val="0099407F"/>
    <w:rsid w:val="009944F0"/>
    <w:rsid w:val="00995D33"/>
    <w:rsid w:val="009965E2"/>
    <w:rsid w:val="00996A2B"/>
    <w:rsid w:val="00997D9A"/>
    <w:rsid w:val="009A03B6"/>
    <w:rsid w:val="009A0D89"/>
    <w:rsid w:val="009A2180"/>
    <w:rsid w:val="009A23CC"/>
    <w:rsid w:val="009A2B9A"/>
    <w:rsid w:val="009A3DC4"/>
    <w:rsid w:val="009A459B"/>
    <w:rsid w:val="009B005F"/>
    <w:rsid w:val="009B028E"/>
    <w:rsid w:val="009B1267"/>
    <w:rsid w:val="009B15E9"/>
    <w:rsid w:val="009B4AE7"/>
    <w:rsid w:val="009B4F07"/>
    <w:rsid w:val="009B7712"/>
    <w:rsid w:val="009C1CA5"/>
    <w:rsid w:val="009C2425"/>
    <w:rsid w:val="009C3EB6"/>
    <w:rsid w:val="009C6281"/>
    <w:rsid w:val="009C662A"/>
    <w:rsid w:val="009C676A"/>
    <w:rsid w:val="009C6D0B"/>
    <w:rsid w:val="009D027C"/>
    <w:rsid w:val="009D0449"/>
    <w:rsid w:val="009D10F6"/>
    <w:rsid w:val="009D1D4A"/>
    <w:rsid w:val="009D2342"/>
    <w:rsid w:val="009D2972"/>
    <w:rsid w:val="009D39A9"/>
    <w:rsid w:val="009D5352"/>
    <w:rsid w:val="009D5968"/>
    <w:rsid w:val="009D5E88"/>
    <w:rsid w:val="009D5F6B"/>
    <w:rsid w:val="009D6DB4"/>
    <w:rsid w:val="009D75F2"/>
    <w:rsid w:val="009E1692"/>
    <w:rsid w:val="009E2217"/>
    <w:rsid w:val="009E231E"/>
    <w:rsid w:val="009E5654"/>
    <w:rsid w:val="009E64AB"/>
    <w:rsid w:val="009E73D3"/>
    <w:rsid w:val="009E7594"/>
    <w:rsid w:val="009F19D4"/>
    <w:rsid w:val="009F5627"/>
    <w:rsid w:val="009F5E07"/>
    <w:rsid w:val="009F5F90"/>
    <w:rsid w:val="00A015C4"/>
    <w:rsid w:val="00A02A02"/>
    <w:rsid w:val="00A03BED"/>
    <w:rsid w:val="00A04C39"/>
    <w:rsid w:val="00A05AAB"/>
    <w:rsid w:val="00A06A1F"/>
    <w:rsid w:val="00A10DBE"/>
    <w:rsid w:val="00A1140C"/>
    <w:rsid w:val="00A128CB"/>
    <w:rsid w:val="00A12DEB"/>
    <w:rsid w:val="00A13DDD"/>
    <w:rsid w:val="00A14A57"/>
    <w:rsid w:val="00A15021"/>
    <w:rsid w:val="00A15172"/>
    <w:rsid w:val="00A16163"/>
    <w:rsid w:val="00A1661B"/>
    <w:rsid w:val="00A16BCE"/>
    <w:rsid w:val="00A16E45"/>
    <w:rsid w:val="00A16ECA"/>
    <w:rsid w:val="00A17154"/>
    <w:rsid w:val="00A17314"/>
    <w:rsid w:val="00A1749B"/>
    <w:rsid w:val="00A21B03"/>
    <w:rsid w:val="00A224D8"/>
    <w:rsid w:val="00A2292C"/>
    <w:rsid w:val="00A239CD"/>
    <w:rsid w:val="00A23FEE"/>
    <w:rsid w:val="00A26B35"/>
    <w:rsid w:val="00A300BF"/>
    <w:rsid w:val="00A30221"/>
    <w:rsid w:val="00A31B30"/>
    <w:rsid w:val="00A31C84"/>
    <w:rsid w:val="00A31E80"/>
    <w:rsid w:val="00A32191"/>
    <w:rsid w:val="00A3264A"/>
    <w:rsid w:val="00A33526"/>
    <w:rsid w:val="00A348D5"/>
    <w:rsid w:val="00A3531A"/>
    <w:rsid w:val="00A4016E"/>
    <w:rsid w:val="00A405CC"/>
    <w:rsid w:val="00A40F19"/>
    <w:rsid w:val="00A411B1"/>
    <w:rsid w:val="00A418A2"/>
    <w:rsid w:val="00A44571"/>
    <w:rsid w:val="00A448A0"/>
    <w:rsid w:val="00A45052"/>
    <w:rsid w:val="00A451FC"/>
    <w:rsid w:val="00A50E51"/>
    <w:rsid w:val="00A517E4"/>
    <w:rsid w:val="00A519C3"/>
    <w:rsid w:val="00A51A7A"/>
    <w:rsid w:val="00A5228F"/>
    <w:rsid w:val="00A5251F"/>
    <w:rsid w:val="00A52712"/>
    <w:rsid w:val="00A54596"/>
    <w:rsid w:val="00A54FB2"/>
    <w:rsid w:val="00A57562"/>
    <w:rsid w:val="00A60B59"/>
    <w:rsid w:val="00A621BD"/>
    <w:rsid w:val="00A6313F"/>
    <w:rsid w:val="00A6329A"/>
    <w:rsid w:val="00A64092"/>
    <w:rsid w:val="00A6516F"/>
    <w:rsid w:val="00A66E75"/>
    <w:rsid w:val="00A67474"/>
    <w:rsid w:val="00A70482"/>
    <w:rsid w:val="00A706FF"/>
    <w:rsid w:val="00A70B91"/>
    <w:rsid w:val="00A73B32"/>
    <w:rsid w:val="00A7457D"/>
    <w:rsid w:val="00A75170"/>
    <w:rsid w:val="00A755CC"/>
    <w:rsid w:val="00A75BA2"/>
    <w:rsid w:val="00A77020"/>
    <w:rsid w:val="00A77A46"/>
    <w:rsid w:val="00A8048C"/>
    <w:rsid w:val="00A80753"/>
    <w:rsid w:val="00A8284D"/>
    <w:rsid w:val="00A855CD"/>
    <w:rsid w:val="00A86D84"/>
    <w:rsid w:val="00A86D92"/>
    <w:rsid w:val="00A90916"/>
    <w:rsid w:val="00A91C1F"/>
    <w:rsid w:val="00A91F6B"/>
    <w:rsid w:val="00A93412"/>
    <w:rsid w:val="00A9349B"/>
    <w:rsid w:val="00A948E6"/>
    <w:rsid w:val="00A9554C"/>
    <w:rsid w:val="00A96757"/>
    <w:rsid w:val="00A96CAE"/>
    <w:rsid w:val="00AA06C6"/>
    <w:rsid w:val="00AA08A5"/>
    <w:rsid w:val="00AA0ECB"/>
    <w:rsid w:val="00AA1C4E"/>
    <w:rsid w:val="00AA2E61"/>
    <w:rsid w:val="00AA314D"/>
    <w:rsid w:val="00AA3EBB"/>
    <w:rsid w:val="00AA449F"/>
    <w:rsid w:val="00AA735C"/>
    <w:rsid w:val="00AA7C62"/>
    <w:rsid w:val="00AB19C5"/>
    <w:rsid w:val="00AB3B78"/>
    <w:rsid w:val="00AB4EDD"/>
    <w:rsid w:val="00AB6814"/>
    <w:rsid w:val="00AC0423"/>
    <w:rsid w:val="00AC05F9"/>
    <w:rsid w:val="00AC1B14"/>
    <w:rsid w:val="00AC29FD"/>
    <w:rsid w:val="00AC3717"/>
    <w:rsid w:val="00AC62BA"/>
    <w:rsid w:val="00AC6634"/>
    <w:rsid w:val="00AC667F"/>
    <w:rsid w:val="00AC7E1E"/>
    <w:rsid w:val="00AD012F"/>
    <w:rsid w:val="00AD164D"/>
    <w:rsid w:val="00AD1D8E"/>
    <w:rsid w:val="00AD3CEF"/>
    <w:rsid w:val="00AD5B63"/>
    <w:rsid w:val="00AD6215"/>
    <w:rsid w:val="00AE061E"/>
    <w:rsid w:val="00AE0980"/>
    <w:rsid w:val="00AE0C1C"/>
    <w:rsid w:val="00AE2111"/>
    <w:rsid w:val="00AE3356"/>
    <w:rsid w:val="00AE4772"/>
    <w:rsid w:val="00AE5927"/>
    <w:rsid w:val="00AE5BD0"/>
    <w:rsid w:val="00AE5D6F"/>
    <w:rsid w:val="00AE5F92"/>
    <w:rsid w:val="00AE6EC7"/>
    <w:rsid w:val="00AF0849"/>
    <w:rsid w:val="00AF2E9D"/>
    <w:rsid w:val="00AF7010"/>
    <w:rsid w:val="00AF758C"/>
    <w:rsid w:val="00B04E83"/>
    <w:rsid w:val="00B06342"/>
    <w:rsid w:val="00B07496"/>
    <w:rsid w:val="00B1044A"/>
    <w:rsid w:val="00B11391"/>
    <w:rsid w:val="00B11998"/>
    <w:rsid w:val="00B1390A"/>
    <w:rsid w:val="00B219BC"/>
    <w:rsid w:val="00B222CB"/>
    <w:rsid w:val="00B229E5"/>
    <w:rsid w:val="00B247D1"/>
    <w:rsid w:val="00B25823"/>
    <w:rsid w:val="00B25D62"/>
    <w:rsid w:val="00B26A16"/>
    <w:rsid w:val="00B2732A"/>
    <w:rsid w:val="00B27EDB"/>
    <w:rsid w:val="00B3195C"/>
    <w:rsid w:val="00B32DAF"/>
    <w:rsid w:val="00B33143"/>
    <w:rsid w:val="00B33681"/>
    <w:rsid w:val="00B353E9"/>
    <w:rsid w:val="00B35484"/>
    <w:rsid w:val="00B36A59"/>
    <w:rsid w:val="00B36DAD"/>
    <w:rsid w:val="00B4644B"/>
    <w:rsid w:val="00B46F83"/>
    <w:rsid w:val="00B5080A"/>
    <w:rsid w:val="00B51D00"/>
    <w:rsid w:val="00B52970"/>
    <w:rsid w:val="00B53583"/>
    <w:rsid w:val="00B54FF6"/>
    <w:rsid w:val="00B55BF3"/>
    <w:rsid w:val="00B56865"/>
    <w:rsid w:val="00B573A9"/>
    <w:rsid w:val="00B611D0"/>
    <w:rsid w:val="00B62D76"/>
    <w:rsid w:val="00B62DC4"/>
    <w:rsid w:val="00B63763"/>
    <w:rsid w:val="00B639B0"/>
    <w:rsid w:val="00B64D99"/>
    <w:rsid w:val="00B64E02"/>
    <w:rsid w:val="00B66804"/>
    <w:rsid w:val="00B66C18"/>
    <w:rsid w:val="00B7134C"/>
    <w:rsid w:val="00B75032"/>
    <w:rsid w:val="00B75599"/>
    <w:rsid w:val="00B7661B"/>
    <w:rsid w:val="00B76E4E"/>
    <w:rsid w:val="00B774BF"/>
    <w:rsid w:val="00B81FA2"/>
    <w:rsid w:val="00B83D82"/>
    <w:rsid w:val="00B859F9"/>
    <w:rsid w:val="00B87B44"/>
    <w:rsid w:val="00B90D97"/>
    <w:rsid w:val="00B90DD6"/>
    <w:rsid w:val="00B9137F"/>
    <w:rsid w:val="00B9342B"/>
    <w:rsid w:val="00B943AE"/>
    <w:rsid w:val="00B96CA1"/>
    <w:rsid w:val="00BA0BFF"/>
    <w:rsid w:val="00BA17BB"/>
    <w:rsid w:val="00BA2112"/>
    <w:rsid w:val="00BA23A5"/>
    <w:rsid w:val="00BA2CF6"/>
    <w:rsid w:val="00BA5C63"/>
    <w:rsid w:val="00BA5C8A"/>
    <w:rsid w:val="00BA5DA3"/>
    <w:rsid w:val="00BA7CA6"/>
    <w:rsid w:val="00BB1589"/>
    <w:rsid w:val="00BB29D9"/>
    <w:rsid w:val="00BB4F0E"/>
    <w:rsid w:val="00BB65B8"/>
    <w:rsid w:val="00BB69B2"/>
    <w:rsid w:val="00BC1E97"/>
    <w:rsid w:val="00BC299B"/>
    <w:rsid w:val="00BC2D13"/>
    <w:rsid w:val="00BC5E02"/>
    <w:rsid w:val="00BC7117"/>
    <w:rsid w:val="00BC7291"/>
    <w:rsid w:val="00BC729A"/>
    <w:rsid w:val="00BC7CE5"/>
    <w:rsid w:val="00BD016F"/>
    <w:rsid w:val="00BD0F98"/>
    <w:rsid w:val="00BD151C"/>
    <w:rsid w:val="00BD17B3"/>
    <w:rsid w:val="00BD193B"/>
    <w:rsid w:val="00BD208C"/>
    <w:rsid w:val="00BD2D4C"/>
    <w:rsid w:val="00BD34BE"/>
    <w:rsid w:val="00BD3CB5"/>
    <w:rsid w:val="00BD5C70"/>
    <w:rsid w:val="00BD6165"/>
    <w:rsid w:val="00BD6199"/>
    <w:rsid w:val="00BD7258"/>
    <w:rsid w:val="00BD7570"/>
    <w:rsid w:val="00BD7CBE"/>
    <w:rsid w:val="00BE112D"/>
    <w:rsid w:val="00BE33E1"/>
    <w:rsid w:val="00BE37FB"/>
    <w:rsid w:val="00BE3958"/>
    <w:rsid w:val="00BE4BF0"/>
    <w:rsid w:val="00BE4E51"/>
    <w:rsid w:val="00BE725F"/>
    <w:rsid w:val="00BF2E57"/>
    <w:rsid w:val="00BF372F"/>
    <w:rsid w:val="00BF5CBF"/>
    <w:rsid w:val="00BF6786"/>
    <w:rsid w:val="00C007DC"/>
    <w:rsid w:val="00C0090D"/>
    <w:rsid w:val="00C0116B"/>
    <w:rsid w:val="00C01331"/>
    <w:rsid w:val="00C02823"/>
    <w:rsid w:val="00C02D7A"/>
    <w:rsid w:val="00C030D1"/>
    <w:rsid w:val="00C041EB"/>
    <w:rsid w:val="00C0449E"/>
    <w:rsid w:val="00C05115"/>
    <w:rsid w:val="00C0598D"/>
    <w:rsid w:val="00C10593"/>
    <w:rsid w:val="00C11956"/>
    <w:rsid w:val="00C1282B"/>
    <w:rsid w:val="00C13180"/>
    <w:rsid w:val="00C14364"/>
    <w:rsid w:val="00C14EDB"/>
    <w:rsid w:val="00C16C87"/>
    <w:rsid w:val="00C17C03"/>
    <w:rsid w:val="00C204E5"/>
    <w:rsid w:val="00C221BA"/>
    <w:rsid w:val="00C22FC5"/>
    <w:rsid w:val="00C2304A"/>
    <w:rsid w:val="00C24CBC"/>
    <w:rsid w:val="00C2594C"/>
    <w:rsid w:val="00C3125A"/>
    <w:rsid w:val="00C32AA8"/>
    <w:rsid w:val="00C32E4E"/>
    <w:rsid w:val="00C33C0D"/>
    <w:rsid w:val="00C3455A"/>
    <w:rsid w:val="00C3479D"/>
    <w:rsid w:val="00C3485E"/>
    <w:rsid w:val="00C36AC2"/>
    <w:rsid w:val="00C42157"/>
    <w:rsid w:val="00C42837"/>
    <w:rsid w:val="00C42D8A"/>
    <w:rsid w:val="00C43C02"/>
    <w:rsid w:val="00C447B9"/>
    <w:rsid w:val="00C44D92"/>
    <w:rsid w:val="00C45F2B"/>
    <w:rsid w:val="00C4684A"/>
    <w:rsid w:val="00C509C7"/>
    <w:rsid w:val="00C50ED2"/>
    <w:rsid w:val="00C50F4E"/>
    <w:rsid w:val="00C52E2E"/>
    <w:rsid w:val="00C574FF"/>
    <w:rsid w:val="00C602E5"/>
    <w:rsid w:val="00C60895"/>
    <w:rsid w:val="00C60AD5"/>
    <w:rsid w:val="00C618E1"/>
    <w:rsid w:val="00C64533"/>
    <w:rsid w:val="00C648E8"/>
    <w:rsid w:val="00C6558A"/>
    <w:rsid w:val="00C659AC"/>
    <w:rsid w:val="00C65AEC"/>
    <w:rsid w:val="00C6697B"/>
    <w:rsid w:val="00C67346"/>
    <w:rsid w:val="00C70153"/>
    <w:rsid w:val="00C70B98"/>
    <w:rsid w:val="00C716DE"/>
    <w:rsid w:val="00C722A3"/>
    <w:rsid w:val="00C72CC8"/>
    <w:rsid w:val="00C7356C"/>
    <w:rsid w:val="00C73658"/>
    <w:rsid w:val="00C7421D"/>
    <w:rsid w:val="00C745A8"/>
    <w:rsid w:val="00C748FD"/>
    <w:rsid w:val="00C753FA"/>
    <w:rsid w:val="00C7601A"/>
    <w:rsid w:val="00C766E6"/>
    <w:rsid w:val="00C76AF1"/>
    <w:rsid w:val="00C77E45"/>
    <w:rsid w:val="00C808A3"/>
    <w:rsid w:val="00C824EA"/>
    <w:rsid w:val="00C85153"/>
    <w:rsid w:val="00C856C7"/>
    <w:rsid w:val="00C85DBC"/>
    <w:rsid w:val="00C86011"/>
    <w:rsid w:val="00C86562"/>
    <w:rsid w:val="00C86651"/>
    <w:rsid w:val="00C86BE3"/>
    <w:rsid w:val="00C90196"/>
    <w:rsid w:val="00C90C41"/>
    <w:rsid w:val="00C90C7E"/>
    <w:rsid w:val="00C92C81"/>
    <w:rsid w:val="00C9337D"/>
    <w:rsid w:val="00C93C69"/>
    <w:rsid w:val="00C9448C"/>
    <w:rsid w:val="00C94A17"/>
    <w:rsid w:val="00C959AD"/>
    <w:rsid w:val="00C9602C"/>
    <w:rsid w:val="00C963D8"/>
    <w:rsid w:val="00C97325"/>
    <w:rsid w:val="00C97C84"/>
    <w:rsid w:val="00CA238A"/>
    <w:rsid w:val="00CA3192"/>
    <w:rsid w:val="00CA343F"/>
    <w:rsid w:val="00CA480A"/>
    <w:rsid w:val="00CA56E9"/>
    <w:rsid w:val="00CA5CF9"/>
    <w:rsid w:val="00CA6010"/>
    <w:rsid w:val="00CA6E3D"/>
    <w:rsid w:val="00CA75AA"/>
    <w:rsid w:val="00CA7B3F"/>
    <w:rsid w:val="00CB0AA7"/>
    <w:rsid w:val="00CB22D6"/>
    <w:rsid w:val="00CB48FA"/>
    <w:rsid w:val="00CB503C"/>
    <w:rsid w:val="00CB50FF"/>
    <w:rsid w:val="00CB6226"/>
    <w:rsid w:val="00CB6615"/>
    <w:rsid w:val="00CB6FA3"/>
    <w:rsid w:val="00CB763F"/>
    <w:rsid w:val="00CC0121"/>
    <w:rsid w:val="00CC1DE6"/>
    <w:rsid w:val="00CC30DA"/>
    <w:rsid w:val="00CC4771"/>
    <w:rsid w:val="00CC5273"/>
    <w:rsid w:val="00CC5547"/>
    <w:rsid w:val="00CC6D0C"/>
    <w:rsid w:val="00CC6D7E"/>
    <w:rsid w:val="00CC790F"/>
    <w:rsid w:val="00CD3B3E"/>
    <w:rsid w:val="00CD3F7C"/>
    <w:rsid w:val="00CD4953"/>
    <w:rsid w:val="00CD4B73"/>
    <w:rsid w:val="00CD4DED"/>
    <w:rsid w:val="00CD55B6"/>
    <w:rsid w:val="00CD5D48"/>
    <w:rsid w:val="00CD6B3B"/>
    <w:rsid w:val="00CD6BC0"/>
    <w:rsid w:val="00CD6C1B"/>
    <w:rsid w:val="00CD72CB"/>
    <w:rsid w:val="00CD7494"/>
    <w:rsid w:val="00CD76C4"/>
    <w:rsid w:val="00CE0532"/>
    <w:rsid w:val="00CE244E"/>
    <w:rsid w:val="00CE4041"/>
    <w:rsid w:val="00CE5D2C"/>
    <w:rsid w:val="00CE63EE"/>
    <w:rsid w:val="00CE7747"/>
    <w:rsid w:val="00CE7778"/>
    <w:rsid w:val="00CF0E48"/>
    <w:rsid w:val="00CF1323"/>
    <w:rsid w:val="00CF3E70"/>
    <w:rsid w:val="00CF3FC8"/>
    <w:rsid w:val="00CF4F47"/>
    <w:rsid w:val="00CF7AA2"/>
    <w:rsid w:val="00D021DB"/>
    <w:rsid w:val="00D02795"/>
    <w:rsid w:val="00D027E0"/>
    <w:rsid w:val="00D0663F"/>
    <w:rsid w:val="00D0670E"/>
    <w:rsid w:val="00D07158"/>
    <w:rsid w:val="00D072F0"/>
    <w:rsid w:val="00D07AAB"/>
    <w:rsid w:val="00D07C91"/>
    <w:rsid w:val="00D10EE1"/>
    <w:rsid w:val="00D11346"/>
    <w:rsid w:val="00D1156E"/>
    <w:rsid w:val="00D12A1E"/>
    <w:rsid w:val="00D12F78"/>
    <w:rsid w:val="00D1311C"/>
    <w:rsid w:val="00D1336A"/>
    <w:rsid w:val="00D1351D"/>
    <w:rsid w:val="00D1429E"/>
    <w:rsid w:val="00D14937"/>
    <w:rsid w:val="00D14D54"/>
    <w:rsid w:val="00D16195"/>
    <w:rsid w:val="00D17837"/>
    <w:rsid w:val="00D17DE8"/>
    <w:rsid w:val="00D203B7"/>
    <w:rsid w:val="00D218B9"/>
    <w:rsid w:val="00D21984"/>
    <w:rsid w:val="00D230E9"/>
    <w:rsid w:val="00D23C83"/>
    <w:rsid w:val="00D25236"/>
    <w:rsid w:val="00D253B5"/>
    <w:rsid w:val="00D26C75"/>
    <w:rsid w:val="00D27845"/>
    <w:rsid w:val="00D32591"/>
    <w:rsid w:val="00D33987"/>
    <w:rsid w:val="00D344A2"/>
    <w:rsid w:val="00D347BF"/>
    <w:rsid w:val="00D3601E"/>
    <w:rsid w:val="00D3682D"/>
    <w:rsid w:val="00D36F66"/>
    <w:rsid w:val="00D37727"/>
    <w:rsid w:val="00D37C20"/>
    <w:rsid w:val="00D4009A"/>
    <w:rsid w:val="00D4046E"/>
    <w:rsid w:val="00D416D9"/>
    <w:rsid w:val="00D4362F"/>
    <w:rsid w:val="00D44EE4"/>
    <w:rsid w:val="00D45CE0"/>
    <w:rsid w:val="00D47A1F"/>
    <w:rsid w:val="00D50AEB"/>
    <w:rsid w:val="00D51A43"/>
    <w:rsid w:val="00D52E91"/>
    <w:rsid w:val="00D537DE"/>
    <w:rsid w:val="00D550C1"/>
    <w:rsid w:val="00D55576"/>
    <w:rsid w:val="00D55A8A"/>
    <w:rsid w:val="00D55F75"/>
    <w:rsid w:val="00D5654A"/>
    <w:rsid w:val="00D571B6"/>
    <w:rsid w:val="00D601AD"/>
    <w:rsid w:val="00D608CD"/>
    <w:rsid w:val="00D60C70"/>
    <w:rsid w:val="00D63054"/>
    <w:rsid w:val="00D63B90"/>
    <w:rsid w:val="00D65537"/>
    <w:rsid w:val="00D66184"/>
    <w:rsid w:val="00D66E95"/>
    <w:rsid w:val="00D73041"/>
    <w:rsid w:val="00D738D0"/>
    <w:rsid w:val="00D73CF0"/>
    <w:rsid w:val="00D73DA4"/>
    <w:rsid w:val="00D74850"/>
    <w:rsid w:val="00D75590"/>
    <w:rsid w:val="00D75C17"/>
    <w:rsid w:val="00D75D52"/>
    <w:rsid w:val="00D76FE3"/>
    <w:rsid w:val="00D77264"/>
    <w:rsid w:val="00D80CC1"/>
    <w:rsid w:val="00D81342"/>
    <w:rsid w:val="00D833EC"/>
    <w:rsid w:val="00D83FFE"/>
    <w:rsid w:val="00D8428E"/>
    <w:rsid w:val="00D85E58"/>
    <w:rsid w:val="00D861B0"/>
    <w:rsid w:val="00D87197"/>
    <w:rsid w:val="00D87865"/>
    <w:rsid w:val="00D9298F"/>
    <w:rsid w:val="00D929A4"/>
    <w:rsid w:val="00D9350B"/>
    <w:rsid w:val="00D939C4"/>
    <w:rsid w:val="00D971B6"/>
    <w:rsid w:val="00DA2AF8"/>
    <w:rsid w:val="00DA35C9"/>
    <w:rsid w:val="00DA5007"/>
    <w:rsid w:val="00DA563F"/>
    <w:rsid w:val="00DA5646"/>
    <w:rsid w:val="00DA5853"/>
    <w:rsid w:val="00DA7C12"/>
    <w:rsid w:val="00DB0EA5"/>
    <w:rsid w:val="00DB3706"/>
    <w:rsid w:val="00DB4E3C"/>
    <w:rsid w:val="00DB76A6"/>
    <w:rsid w:val="00DC307C"/>
    <w:rsid w:val="00DC62C4"/>
    <w:rsid w:val="00DC7210"/>
    <w:rsid w:val="00DC779E"/>
    <w:rsid w:val="00DD03E8"/>
    <w:rsid w:val="00DD0FBC"/>
    <w:rsid w:val="00DD1451"/>
    <w:rsid w:val="00DD2612"/>
    <w:rsid w:val="00DD2B56"/>
    <w:rsid w:val="00DD4739"/>
    <w:rsid w:val="00DD5F50"/>
    <w:rsid w:val="00DD643C"/>
    <w:rsid w:val="00DD73B5"/>
    <w:rsid w:val="00DE25F5"/>
    <w:rsid w:val="00DE3C98"/>
    <w:rsid w:val="00DE4535"/>
    <w:rsid w:val="00DE5413"/>
    <w:rsid w:val="00DE5528"/>
    <w:rsid w:val="00DE56A6"/>
    <w:rsid w:val="00DE5F33"/>
    <w:rsid w:val="00DE630D"/>
    <w:rsid w:val="00DE71D3"/>
    <w:rsid w:val="00DE7AAA"/>
    <w:rsid w:val="00DF0734"/>
    <w:rsid w:val="00DF1C3B"/>
    <w:rsid w:val="00DF1D95"/>
    <w:rsid w:val="00DF256B"/>
    <w:rsid w:val="00DF2898"/>
    <w:rsid w:val="00DF299C"/>
    <w:rsid w:val="00DF34B0"/>
    <w:rsid w:val="00DF3A64"/>
    <w:rsid w:val="00DF3E4C"/>
    <w:rsid w:val="00DF4A23"/>
    <w:rsid w:val="00DF5FA9"/>
    <w:rsid w:val="00DF61B2"/>
    <w:rsid w:val="00DF7F48"/>
    <w:rsid w:val="00E002C8"/>
    <w:rsid w:val="00E00D6E"/>
    <w:rsid w:val="00E01B63"/>
    <w:rsid w:val="00E03E43"/>
    <w:rsid w:val="00E03F7E"/>
    <w:rsid w:val="00E07B54"/>
    <w:rsid w:val="00E10089"/>
    <w:rsid w:val="00E107C3"/>
    <w:rsid w:val="00E11F78"/>
    <w:rsid w:val="00E163F9"/>
    <w:rsid w:val="00E16DCD"/>
    <w:rsid w:val="00E17B57"/>
    <w:rsid w:val="00E20BDE"/>
    <w:rsid w:val="00E20D59"/>
    <w:rsid w:val="00E20FF5"/>
    <w:rsid w:val="00E21EA8"/>
    <w:rsid w:val="00E2267C"/>
    <w:rsid w:val="00E22ED5"/>
    <w:rsid w:val="00E24B97"/>
    <w:rsid w:val="00E26528"/>
    <w:rsid w:val="00E27B5D"/>
    <w:rsid w:val="00E3091A"/>
    <w:rsid w:val="00E31501"/>
    <w:rsid w:val="00E349FB"/>
    <w:rsid w:val="00E359A7"/>
    <w:rsid w:val="00E363D2"/>
    <w:rsid w:val="00E3680A"/>
    <w:rsid w:val="00E4272A"/>
    <w:rsid w:val="00E43025"/>
    <w:rsid w:val="00E4425F"/>
    <w:rsid w:val="00E4506A"/>
    <w:rsid w:val="00E45289"/>
    <w:rsid w:val="00E45589"/>
    <w:rsid w:val="00E47015"/>
    <w:rsid w:val="00E476F4"/>
    <w:rsid w:val="00E47EF9"/>
    <w:rsid w:val="00E51073"/>
    <w:rsid w:val="00E51ABE"/>
    <w:rsid w:val="00E53685"/>
    <w:rsid w:val="00E557EF"/>
    <w:rsid w:val="00E55892"/>
    <w:rsid w:val="00E57431"/>
    <w:rsid w:val="00E60080"/>
    <w:rsid w:val="00E61203"/>
    <w:rsid w:val="00E621E1"/>
    <w:rsid w:val="00E6317C"/>
    <w:rsid w:val="00E64432"/>
    <w:rsid w:val="00E67C2B"/>
    <w:rsid w:val="00E702F9"/>
    <w:rsid w:val="00E75972"/>
    <w:rsid w:val="00E77E4A"/>
    <w:rsid w:val="00E77E9F"/>
    <w:rsid w:val="00E77F6C"/>
    <w:rsid w:val="00E77FB7"/>
    <w:rsid w:val="00E8017F"/>
    <w:rsid w:val="00E8158E"/>
    <w:rsid w:val="00E84EB2"/>
    <w:rsid w:val="00E86389"/>
    <w:rsid w:val="00E86460"/>
    <w:rsid w:val="00E86857"/>
    <w:rsid w:val="00E8713F"/>
    <w:rsid w:val="00E91D7F"/>
    <w:rsid w:val="00E923DB"/>
    <w:rsid w:val="00E92CBC"/>
    <w:rsid w:val="00E93749"/>
    <w:rsid w:val="00E9435C"/>
    <w:rsid w:val="00E9444A"/>
    <w:rsid w:val="00E950E1"/>
    <w:rsid w:val="00E960D8"/>
    <w:rsid w:val="00E96622"/>
    <w:rsid w:val="00E96B17"/>
    <w:rsid w:val="00E97801"/>
    <w:rsid w:val="00EA17EE"/>
    <w:rsid w:val="00EA300B"/>
    <w:rsid w:val="00EA3526"/>
    <w:rsid w:val="00EA4A50"/>
    <w:rsid w:val="00EA4E68"/>
    <w:rsid w:val="00EA67C1"/>
    <w:rsid w:val="00EA6FAB"/>
    <w:rsid w:val="00EB1A05"/>
    <w:rsid w:val="00EB2669"/>
    <w:rsid w:val="00EB27E9"/>
    <w:rsid w:val="00EB38A0"/>
    <w:rsid w:val="00EB3F91"/>
    <w:rsid w:val="00EB442F"/>
    <w:rsid w:val="00EB4FC1"/>
    <w:rsid w:val="00EB6E1F"/>
    <w:rsid w:val="00EC0041"/>
    <w:rsid w:val="00EC00DE"/>
    <w:rsid w:val="00EC0CE8"/>
    <w:rsid w:val="00EC3C95"/>
    <w:rsid w:val="00EC44DA"/>
    <w:rsid w:val="00EC512B"/>
    <w:rsid w:val="00EC5363"/>
    <w:rsid w:val="00EC55B3"/>
    <w:rsid w:val="00EC5980"/>
    <w:rsid w:val="00EC5E6D"/>
    <w:rsid w:val="00EC6E67"/>
    <w:rsid w:val="00EC754B"/>
    <w:rsid w:val="00EC7B13"/>
    <w:rsid w:val="00EC7DED"/>
    <w:rsid w:val="00ED122A"/>
    <w:rsid w:val="00ED67E1"/>
    <w:rsid w:val="00ED6ED4"/>
    <w:rsid w:val="00ED7F87"/>
    <w:rsid w:val="00EE12C6"/>
    <w:rsid w:val="00EE14DF"/>
    <w:rsid w:val="00EE2421"/>
    <w:rsid w:val="00EE2699"/>
    <w:rsid w:val="00EE3182"/>
    <w:rsid w:val="00EE33E6"/>
    <w:rsid w:val="00EE561D"/>
    <w:rsid w:val="00EE5F39"/>
    <w:rsid w:val="00EE60B4"/>
    <w:rsid w:val="00EE6681"/>
    <w:rsid w:val="00EF0BAF"/>
    <w:rsid w:val="00EF1509"/>
    <w:rsid w:val="00EF23DC"/>
    <w:rsid w:val="00EF4007"/>
    <w:rsid w:val="00EF4485"/>
    <w:rsid w:val="00EF4AAB"/>
    <w:rsid w:val="00EF510A"/>
    <w:rsid w:val="00EF547D"/>
    <w:rsid w:val="00EF5B49"/>
    <w:rsid w:val="00EF720C"/>
    <w:rsid w:val="00F005A2"/>
    <w:rsid w:val="00F006FE"/>
    <w:rsid w:val="00F01B94"/>
    <w:rsid w:val="00F03440"/>
    <w:rsid w:val="00F03B86"/>
    <w:rsid w:val="00F04744"/>
    <w:rsid w:val="00F048FB"/>
    <w:rsid w:val="00F06A76"/>
    <w:rsid w:val="00F06AF3"/>
    <w:rsid w:val="00F070E9"/>
    <w:rsid w:val="00F07515"/>
    <w:rsid w:val="00F10324"/>
    <w:rsid w:val="00F118AA"/>
    <w:rsid w:val="00F11EA1"/>
    <w:rsid w:val="00F12574"/>
    <w:rsid w:val="00F1313F"/>
    <w:rsid w:val="00F145F6"/>
    <w:rsid w:val="00F15797"/>
    <w:rsid w:val="00F15BD2"/>
    <w:rsid w:val="00F15D57"/>
    <w:rsid w:val="00F1727B"/>
    <w:rsid w:val="00F22AD0"/>
    <w:rsid w:val="00F22AE3"/>
    <w:rsid w:val="00F232C3"/>
    <w:rsid w:val="00F248DE"/>
    <w:rsid w:val="00F271E5"/>
    <w:rsid w:val="00F30ABB"/>
    <w:rsid w:val="00F33619"/>
    <w:rsid w:val="00F363AD"/>
    <w:rsid w:val="00F3672A"/>
    <w:rsid w:val="00F368DB"/>
    <w:rsid w:val="00F40FF7"/>
    <w:rsid w:val="00F41B68"/>
    <w:rsid w:val="00F4459A"/>
    <w:rsid w:val="00F44A7B"/>
    <w:rsid w:val="00F45F59"/>
    <w:rsid w:val="00F4724B"/>
    <w:rsid w:val="00F47793"/>
    <w:rsid w:val="00F47A3C"/>
    <w:rsid w:val="00F47CEF"/>
    <w:rsid w:val="00F50AA8"/>
    <w:rsid w:val="00F535DE"/>
    <w:rsid w:val="00F55218"/>
    <w:rsid w:val="00F55414"/>
    <w:rsid w:val="00F55784"/>
    <w:rsid w:val="00F5742C"/>
    <w:rsid w:val="00F6070A"/>
    <w:rsid w:val="00F62658"/>
    <w:rsid w:val="00F62C68"/>
    <w:rsid w:val="00F633C8"/>
    <w:rsid w:val="00F6386A"/>
    <w:rsid w:val="00F64FE9"/>
    <w:rsid w:val="00F65309"/>
    <w:rsid w:val="00F67AA8"/>
    <w:rsid w:val="00F70A58"/>
    <w:rsid w:val="00F73493"/>
    <w:rsid w:val="00F80183"/>
    <w:rsid w:val="00F819EE"/>
    <w:rsid w:val="00F84A91"/>
    <w:rsid w:val="00F85CDE"/>
    <w:rsid w:val="00F86576"/>
    <w:rsid w:val="00F8664A"/>
    <w:rsid w:val="00F904CF"/>
    <w:rsid w:val="00F90FB9"/>
    <w:rsid w:val="00F91001"/>
    <w:rsid w:val="00F91A60"/>
    <w:rsid w:val="00F92E1F"/>
    <w:rsid w:val="00F9475C"/>
    <w:rsid w:val="00F958AF"/>
    <w:rsid w:val="00F95C72"/>
    <w:rsid w:val="00F96FB2"/>
    <w:rsid w:val="00F9738F"/>
    <w:rsid w:val="00F97A8E"/>
    <w:rsid w:val="00FA0AE7"/>
    <w:rsid w:val="00FA2797"/>
    <w:rsid w:val="00FA2872"/>
    <w:rsid w:val="00FA2A69"/>
    <w:rsid w:val="00FA30DF"/>
    <w:rsid w:val="00FA3FCB"/>
    <w:rsid w:val="00FA4884"/>
    <w:rsid w:val="00FA4926"/>
    <w:rsid w:val="00FA523A"/>
    <w:rsid w:val="00FA5FD4"/>
    <w:rsid w:val="00FA64BE"/>
    <w:rsid w:val="00FA67D7"/>
    <w:rsid w:val="00FA6D59"/>
    <w:rsid w:val="00FA6DF9"/>
    <w:rsid w:val="00FA7149"/>
    <w:rsid w:val="00FB0EA8"/>
    <w:rsid w:val="00FB3293"/>
    <w:rsid w:val="00FB51D8"/>
    <w:rsid w:val="00FB68F7"/>
    <w:rsid w:val="00FB7B5B"/>
    <w:rsid w:val="00FC0021"/>
    <w:rsid w:val="00FC0ADD"/>
    <w:rsid w:val="00FC125E"/>
    <w:rsid w:val="00FC2A85"/>
    <w:rsid w:val="00FC4C5C"/>
    <w:rsid w:val="00FC5625"/>
    <w:rsid w:val="00FC6880"/>
    <w:rsid w:val="00FC6B3D"/>
    <w:rsid w:val="00FD08E8"/>
    <w:rsid w:val="00FD1022"/>
    <w:rsid w:val="00FD103F"/>
    <w:rsid w:val="00FD149B"/>
    <w:rsid w:val="00FD3F6D"/>
    <w:rsid w:val="00FD48BF"/>
    <w:rsid w:val="00FD6E98"/>
    <w:rsid w:val="00FE0F5E"/>
    <w:rsid w:val="00FE0FA2"/>
    <w:rsid w:val="00FE175C"/>
    <w:rsid w:val="00FE1A39"/>
    <w:rsid w:val="00FE4982"/>
    <w:rsid w:val="00FE5C7B"/>
    <w:rsid w:val="00FF1896"/>
    <w:rsid w:val="00FF2D53"/>
    <w:rsid w:val="00FF51FC"/>
    <w:rsid w:val="00FF62C3"/>
    <w:rsid w:val="00FF7B43"/>
    <w:rsid w:val="0457CD6E"/>
    <w:rsid w:val="0B65CA1D"/>
    <w:rsid w:val="1512D474"/>
    <w:rsid w:val="17C392D6"/>
    <w:rsid w:val="18FEF23E"/>
    <w:rsid w:val="2B1982EC"/>
    <w:rsid w:val="318B0E0B"/>
    <w:rsid w:val="3356C4E7"/>
    <w:rsid w:val="3AAB5693"/>
    <w:rsid w:val="517E758D"/>
    <w:rsid w:val="5649A5A9"/>
    <w:rsid w:val="602DA284"/>
    <w:rsid w:val="64204604"/>
    <w:rsid w:val="718E17FD"/>
    <w:rsid w:val="726E7FDD"/>
    <w:rsid w:val="76BAD6BD"/>
    <w:rsid w:val="7769B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C9F6"/>
  <w15:chartTrackingRefBased/>
  <w15:docId w15:val="{F94884FB-D2A7-4C84-B650-15AF1965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uiPriority w:val="9"/>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
    <w:qFormat/>
    <w:pPr>
      <w:spacing w:before="240" w:after="60"/>
      <w:outlineLvl w:val="4"/>
    </w:pPr>
    <w:rPr>
      <w:b/>
      <w:i/>
      <w:sz w:val="26"/>
      <w:szCs w:val="20"/>
    </w:rPr>
  </w:style>
  <w:style w:type="paragraph" w:styleId="Heading6">
    <w:name w:val="heading 6"/>
    <w:aliases w:val="h6"/>
    <w:basedOn w:val="Normal"/>
    <w:next w:val="Normal"/>
    <w:link w:val="Heading6Char"/>
    <w:uiPriority w:val="9"/>
    <w:qFormat/>
    <w:pPr>
      <w:spacing w:before="240" w:after="60"/>
      <w:outlineLvl w:val="5"/>
    </w:pPr>
    <w:rPr>
      <w:b/>
      <w:sz w:val="22"/>
      <w:szCs w:val="20"/>
    </w:rPr>
  </w:style>
  <w:style w:type="paragraph" w:styleId="Heading7">
    <w:name w:val="heading 7"/>
    <w:basedOn w:val="Normal"/>
    <w:next w:val="Normal"/>
    <w:link w:val="Heading7Char"/>
    <w:uiPriority w:val="9"/>
    <w:qFormat/>
    <w:pPr>
      <w:spacing w:before="240" w:after="60"/>
      <w:outlineLvl w:val="6"/>
    </w:pPr>
    <w:rPr>
      <w:szCs w:val="20"/>
    </w:rPr>
  </w:style>
  <w:style w:type="paragraph" w:styleId="Heading8">
    <w:name w:val="heading 8"/>
    <w:basedOn w:val="Normal"/>
    <w:next w:val="Normal"/>
    <w:link w:val="Heading8Char"/>
    <w:uiPriority w:val="9"/>
    <w:qFormat/>
    <w:pPr>
      <w:spacing w:before="240" w:after="60"/>
      <w:outlineLvl w:val="7"/>
    </w:pPr>
    <w:rPr>
      <w:i/>
      <w:szCs w:val="20"/>
    </w:rPr>
  </w:style>
  <w:style w:type="paragraph" w:styleId="Heading9">
    <w:name w:val="heading 9"/>
    <w:basedOn w:val="Normal"/>
    <w:next w:val="Normal"/>
    <w:link w:val="Heading9Char"/>
    <w:uiPriority w:val="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table" w:customStyle="1" w:styleId="BoxedLanguage">
    <w:name w:val="Boxed Language"/>
    <w:basedOn w:val="TableNormal"/>
    <w:rsid w:val="0097265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7265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72655"/>
    <w:rPr>
      <w:sz w:val="18"/>
      <w:szCs w:val="20"/>
    </w:rPr>
  </w:style>
  <w:style w:type="character" w:customStyle="1" w:styleId="FootnoteTextChar">
    <w:name w:val="Footnote Text Char"/>
    <w:link w:val="FootnoteText"/>
    <w:rsid w:val="00972655"/>
    <w:rPr>
      <w:sz w:val="18"/>
    </w:rPr>
  </w:style>
  <w:style w:type="paragraph" w:customStyle="1" w:styleId="Formula">
    <w:name w:val="Formula"/>
    <w:basedOn w:val="Normal"/>
    <w:autoRedefine/>
    <w:rsid w:val="00972655"/>
    <w:pPr>
      <w:tabs>
        <w:tab w:val="left" w:pos="2340"/>
        <w:tab w:val="left" w:pos="3420"/>
      </w:tabs>
      <w:spacing w:after="240"/>
      <w:ind w:left="3420" w:hanging="2700"/>
    </w:pPr>
    <w:rPr>
      <w:bCs/>
    </w:rPr>
  </w:style>
  <w:style w:type="paragraph" w:customStyle="1" w:styleId="FormulaBold">
    <w:name w:val="Formula Bold"/>
    <w:basedOn w:val="Normal"/>
    <w:autoRedefine/>
    <w:rsid w:val="00972655"/>
    <w:pPr>
      <w:tabs>
        <w:tab w:val="left" w:pos="2340"/>
        <w:tab w:val="left" w:pos="3420"/>
      </w:tabs>
      <w:spacing w:after="240"/>
      <w:ind w:left="3420" w:hanging="2700"/>
    </w:pPr>
    <w:rPr>
      <w:b/>
      <w:bCs/>
    </w:rPr>
  </w:style>
  <w:style w:type="table" w:customStyle="1" w:styleId="FormulaVariableTable">
    <w:name w:val="Formula Variable Table"/>
    <w:basedOn w:val="TableNormal"/>
    <w:rsid w:val="0097265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72655"/>
    <w:pPr>
      <w:numPr>
        <w:ilvl w:val="0"/>
        <w:numId w:val="0"/>
      </w:numPr>
      <w:tabs>
        <w:tab w:val="left" w:pos="900"/>
      </w:tabs>
      <w:ind w:left="900" w:hanging="900"/>
    </w:pPr>
  </w:style>
  <w:style w:type="paragraph" w:customStyle="1" w:styleId="H3">
    <w:name w:val="H3"/>
    <w:basedOn w:val="Heading3"/>
    <w:next w:val="BodyText"/>
    <w:link w:val="H3Char"/>
    <w:rsid w:val="00972655"/>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972655"/>
    <w:pPr>
      <w:numPr>
        <w:ilvl w:val="0"/>
        <w:numId w:val="0"/>
      </w:numPr>
      <w:tabs>
        <w:tab w:val="left" w:pos="1260"/>
      </w:tabs>
      <w:spacing w:before="240"/>
      <w:ind w:left="1260" w:hanging="1260"/>
    </w:pPr>
  </w:style>
  <w:style w:type="paragraph" w:customStyle="1" w:styleId="H5">
    <w:name w:val="H5"/>
    <w:basedOn w:val="Heading5"/>
    <w:next w:val="BodyText"/>
    <w:link w:val="H5Char"/>
    <w:rsid w:val="00972655"/>
    <w:pPr>
      <w:keepNext/>
      <w:tabs>
        <w:tab w:val="left" w:pos="1620"/>
      </w:tabs>
      <w:spacing w:after="240"/>
      <w:ind w:left="1620" w:hanging="1620"/>
    </w:pPr>
    <w:rPr>
      <w:bCs/>
      <w:iCs/>
      <w:sz w:val="24"/>
      <w:szCs w:val="26"/>
    </w:rPr>
  </w:style>
  <w:style w:type="paragraph" w:customStyle="1" w:styleId="H6">
    <w:name w:val="H6"/>
    <w:basedOn w:val="Heading6"/>
    <w:next w:val="BodyText"/>
    <w:rsid w:val="00972655"/>
    <w:pPr>
      <w:keepNext/>
      <w:tabs>
        <w:tab w:val="left" w:pos="1800"/>
      </w:tabs>
      <w:spacing w:after="240"/>
      <w:ind w:left="1800" w:hanging="1800"/>
    </w:pPr>
    <w:rPr>
      <w:bCs/>
      <w:sz w:val="24"/>
      <w:szCs w:val="22"/>
    </w:rPr>
  </w:style>
  <w:style w:type="paragraph" w:customStyle="1" w:styleId="H7">
    <w:name w:val="H7"/>
    <w:basedOn w:val="Heading7"/>
    <w:next w:val="BodyText"/>
    <w:rsid w:val="00972655"/>
    <w:pPr>
      <w:keepNext/>
      <w:tabs>
        <w:tab w:val="left" w:pos="1980"/>
      </w:tabs>
      <w:spacing w:after="240"/>
      <w:ind w:left="1980" w:hanging="1980"/>
    </w:pPr>
    <w:rPr>
      <w:b/>
      <w:i/>
      <w:szCs w:val="24"/>
    </w:rPr>
  </w:style>
  <w:style w:type="paragraph" w:customStyle="1" w:styleId="H8">
    <w:name w:val="H8"/>
    <w:basedOn w:val="Heading8"/>
    <w:next w:val="BodyText"/>
    <w:rsid w:val="00972655"/>
    <w:pPr>
      <w:keepNext/>
      <w:tabs>
        <w:tab w:val="left" w:pos="2160"/>
      </w:tabs>
      <w:spacing w:after="240"/>
      <w:ind w:left="2160" w:hanging="2160"/>
    </w:pPr>
    <w:rPr>
      <w:b/>
      <w:i w:val="0"/>
      <w:iCs/>
      <w:szCs w:val="24"/>
    </w:rPr>
  </w:style>
  <w:style w:type="paragraph" w:customStyle="1" w:styleId="H9">
    <w:name w:val="H9"/>
    <w:basedOn w:val="Heading9"/>
    <w:next w:val="BodyText"/>
    <w:rsid w:val="0097265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72655"/>
    <w:pPr>
      <w:keepNext/>
      <w:spacing w:before="240" w:after="240"/>
    </w:pPr>
    <w:rPr>
      <w:b/>
      <w:iCs/>
      <w:szCs w:val="20"/>
    </w:rPr>
  </w:style>
  <w:style w:type="paragraph" w:customStyle="1" w:styleId="Instructions">
    <w:name w:val="Instructions"/>
    <w:basedOn w:val="BodyText"/>
    <w:link w:val="InstructionsChar"/>
    <w:rsid w:val="00972655"/>
    <w:pPr>
      <w:spacing w:before="0" w:after="240"/>
    </w:pPr>
    <w:rPr>
      <w:b/>
      <w:i/>
      <w:iCs/>
    </w:rPr>
  </w:style>
  <w:style w:type="paragraph" w:styleId="List">
    <w:name w:val="List"/>
    <w:aliases w:val=" Char2 Char Char Char Char, Char2 Char, Char1,Char2 Char Char Char Char"/>
    <w:basedOn w:val="Normal"/>
    <w:link w:val="ListChar"/>
    <w:rsid w:val="00972655"/>
    <w:pPr>
      <w:spacing w:after="240"/>
      <w:ind w:left="720" w:hanging="720"/>
    </w:pPr>
    <w:rPr>
      <w:szCs w:val="20"/>
    </w:rPr>
  </w:style>
  <w:style w:type="paragraph" w:styleId="List2">
    <w:name w:val="List 2"/>
    <w:basedOn w:val="Normal"/>
    <w:rsid w:val="00972655"/>
    <w:pPr>
      <w:spacing w:after="240"/>
      <w:ind w:left="1440" w:hanging="720"/>
    </w:pPr>
    <w:rPr>
      <w:szCs w:val="20"/>
    </w:rPr>
  </w:style>
  <w:style w:type="paragraph" w:styleId="List3">
    <w:name w:val="List 3"/>
    <w:basedOn w:val="Normal"/>
    <w:rsid w:val="00972655"/>
    <w:pPr>
      <w:spacing w:after="240"/>
      <w:ind w:left="2160" w:hanging="720"/>
    </w:pPr>
    <w:rPr>
      <w:szCs w:val="20"/>
    </w:rPr>
  </w:style>
  <w:style w:type="paragraph" w:customStyle="1" w:styleId="ListIntroduction">
    <w:name w:val="List Introduction"/>
    <w:basedOn w:val="BodyText"/>
    <w:rsid w:val="00972655"/>
    <w:pPr>
      <w:keepNext/>
      <w:spacing w:before="0" w:after="240"/>
    </w:pPr>
    <w:rPr>
      <w:iCs/>
      <w:szCs w:val="20"/>
    </w:rPr>
  </w:style>
  <w:style w:type="paragraph" w:customStyle="1" w:styleId="ListSub">
    <w:name w:val="List Sub"/>
    <w:basedOn w:val="List"/>
    <w:rsid w:val="00972655"/>
    <w:pPr>
      <w:ind w:firstLine="0"/>
    </w:pPr>
  </w:style>
  <w:style w:type="character" w:styleId="PageNumber">
    <w:name w:val="page number"/>
    <w:basedOn w:val="DefaultParagraphFont"/>
    <w:rsid w:val="00972655"/>
  </w:style>
  <w:style w:type="paragraph" w:customStyle="1" w:styleId="Spaceafterbox">
    <w:name w:val="Space after box"/>
    <w:basedOn w:val="Normal"/>
    <w:rsid w:val="00972655"/>
    <w:rPr>
      <w:szCs w:val="20"/>
    </w:rPr>
  </w:style>
  <w:style w:type="paragraph" w:customStyle="1" w:styleId="TableBody">
    <w:name w:val="Table Body"/>
    <w:basedOn w:val="BodyText"/>
    <w:rsid w:val="00972655"/>
    <w:pPr>
      <w:spacing w:before="0" w:after="60"/>
    </w:pPr>
    <w:rPr>
      <w:iCs/>
      <w:sz w:val="20"/>
      <w:szCs w:val="20"/>
    </w:rPr>
  </w:style>
  <w:style w:type="paragraph" w:customStyle="1" w:styleId="TableBullet">
    <w:name w:val="Table Bullet"/>
    <w:basedOn w:val="TableBody"/>
    <w:rsid w:val="00972655"/>
    <w:pPr>
      <w:numPr>
        <w:numId w:val="4"/>
      </w:numPr>
      <w:ind w:left="0" w:firstLine="0"/>
    </w:pPr>
  </w:style>
  <w:style w:type="paragraph" w:customStyle="1" w:styleId="TableHead">
    <w:name w:val="Table Head"/>
    <w:basedOn w:val="BodyText"/>
    <w:rsid w:val="00972655"/>
    <w:pPr>
      <w:spacing w:before="0" w:after="240"/>
    </w:pPr>
    <w:rPr>
      <w:b/>
      <w:iCs/>
      <w:sz w:val="20"/>
      <w:szCs w:val="20"/>
    </w:rPr>
  </w:style>
  <w:style w:type="paragraph" w:styleId="TOC1">
    <w:name w:val="toc 1"/>
    <w:basedOn w:val="Normal"/>
    <w:next w:val="Normal"/>
    <w:autoRedefine/>
    <w:rsid w:val="0097265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72655"/>
    <w:pPr>
      <w:tabs>
        <w:tab w:val="left" w:pos="1260"/>
        <w:tab w:val="right" w:leader="dot" w:pos="9360"/>
      </w:tabs>
      <w:ind w:left="1260" w:right="720" w:hanging="720"/>
    </w:pPr>
    <w:rPr>
      <w:sz w:val="20"/>
      <w:szCs w:val="20"/>
    </w:rPr>
  </w:style>
  <w:style w:type="paragraph" w:styleId="TOC3">
    <w:name w:val="toc 3"/>
    <w:basedOn w:val="Normal"/>
    <w:next w:val="Normal"/>
    <w:autoRedefine/>
    <w:rsid w:val="0097265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72655"/>
    <w:pPr>
      <w:tabs>
        <w:tab w:val="left" w:pos="2700"/>
        <w:tab w:val="right" w:leader="dot" w:pos="9360"/>
      </w:tabs>
      <w:ind w:left="2700" w:right="720" w:hanging="1080"/>
    </w:pPr>
    <w:rPr>
      <w:sz w:val="18"/>
      <w:szCs w:val="18"/>
    </w:rPr>
  </w:style>
  <w:style w:type="paragraph" w:styleId="TOC5">
    <w:name w:val="toc 5"/>
    <w:basedOn w:val="Normal"/>
    <w:next w:val="Normal"/>
    <w:autoRedefine/>
    <w:rsid w:val="0097265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72655"/>
    <w:pPr>
      <w:tabs>
        <w:tab w:val="left" w:pos="4500"/>
        <w:tab w:val="right" w:leader="dot" w:pos="9360"/>
      </w:tabs>
      <w:ind w:left="4500" w:right="720" w:hanging="1440"/>
    </w:pPr>
    <w:rPr>
      <w:sz w:val="18"/>
      <w:szCs w:val="18"/>
    </w:rPr>
  </w:style>
  <w:style w:type="paragraph" w:styleId="TOC7">
    <w:name w:val="toc 7"/>
    <w:basedOn w:val="Normal"/>
    <w:next w:val="Normal"/>
    <w:autoRedefine/>
    <w:rsid w:val="0097265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72655"/>
    <w:pPr>
      <w:ind w:left="1680"/>
    </w:pPr>
    <w:rPr>
      <w:sz w:val="18"/>
      <w:szCs w:val="18"/>
    </w:rPr>
  </w:style>
  <w:style w:type="paragraph" w:styleId="TOC9">
    <w:name w:val="toc 9"/>
    <w:basedOn w:val="Normal"/>
    <w:next w:val="Normal"/>
    <w:autoRedefine/>
    <w:rsid w:val="00972655"/>
    <w:pPr>
      <w:ind w:left="1920"/>
    </w:pPr>
    <w:rPr>
      <w:sz w:val="18"/>
      <w:szCs w:val="18"/>
    </w:rPr>
  </w:style>
  <w:style w:type="paragraph" w:customStyle="1" w:styleId="VariableDefinition">
    <w:name w:val="Variable Definition"/>
    <w:basedOn w:val="BodyTextIndent"/>
    <w:rsid w:val="00972655"/>
    <w:pPr>
      <w:tabs>
        <w:tab w:val="left" w:pos="2160"/>
      </w:tabs>
      <w:spacing w:before="0" w:after="240"/>
      <w:ind w:left="2160" w:hanging="1440"/>
      <w:contextualSpacing/>
    </w:pPr>
    <w:rPr>
      <w:iCs/>
      <w:szCs w:val="20"/>
    </w:rPr>
  </w:style>
  <w:style w:type="table" w:customStyle="1" w:styleId="VariableTable">
    <w:name w:val="Variable Table"/>
    <w:basedOn w:val="TableNormal"/>
    <w:rsid w:val="00972655"/>
    <w:tblPr/>
  </w:style>
  <w:style w:type="character" w:customStyle="1" w:styleId="NormalArialChar">
    <w:name w:val="Normal+Arial Char"/>
    <w:link w:val="NormalArial"/>
    <w:rsid w:val="00972655"/>
    <w:rPr>
      <w:rFonts w:ascii="Arial" w:hAnsi="Arial"/>
      <w:sz w:val="24"/>
      <w:szCs w:val="24"/>
    </w:rPr>
  </w:style>
  <w:style w:type="character" w:styleId="FollowedHyperlink">
    <w:name w:val="FollowedHyperlink"/>
    <w:rsid w:val="00972655"/>
    <w:rPr>
      <w:color w:val="800080"/>
      <w:u w:val="single"/>
    </w:rPr>
  </w:style>
  <w:style w:type="paragraph" w:styleId="NormalWeb">
    <w:name w:val="Normal (Web)"/>
    <w:basedOn w:val="Normal"/>
    <w:uiPriority w:val="99"/>
    <w:unhideWhenUsed/>
    <w:rsid w:val="00972655"/>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972655"/>
    <w:rPr>
      <w:sz w:val="24"/>
    </w:rPr>
  </w:style>
  <w:style w:type="paragraph" w:styleId="Revision">
    <w:name w:val="Revision"/>
    <w:hidden/>
    <w:uiPriority w:val="99"/>
    <w:semiHidden/>
    <w:rsid w:val="00972655"/>
    <w:rPr>
      <w:sz w:val="24"/>
      <w:szCs w:val="24"/>
    </w:rPr>
  </w:style>
  <w:style w:type="character" w:styleId="UnresolvedMention">
    <w:name w:val="Unresolved Mention"/>
    <w:uiPriority w:val="99"/>
    <w:unhideWhenUsed/>
    <w:rsid w:val="00972655"/>
    <w:rPr>
      <w:color w:val="605E5C"/>
      <w:shd w:val="clear" w:color="auto" w:fill="E1DFDD"/>
    </w:rPr>
  </w:style>
  <w:style w:type="character" w:customStyle="1" w:styleId="H2Char">
    <w:name w:val="H2 Char"/>
    <w:link w:val="H2"/>
    <w:rsid w:val="0097265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972655"/>
    <w:rPr>
      <w:sz w:val="24"/>
      <w:szCs w:val="24"/>
    </w:rPr>
  </w:style>
  <w:style w:type="character" w:customStyle="1" w:styleId="H3Char">
    <w:name w:val="H3 Char"/>
    <w:link w:val="H3"/>
    <w:rsid w:val="00972655"/>
    <w:rPr>
      <w:b/>
      <w:bCs/>
      <w:i/>
      <w:sz w:val="24"/>
    </w:rPr>
  </w:style>
  <w:style w:type="character" w:customStyle="1" w:styleId="H4Char">
    <w:name w:val="H4 Char"/>
    <w:link w:val="H4"/>
    <w:rsid w:val="00972655"/>
    <w:rPr>
      <w:b/>
      <w:bCs/>
      <w:snapToGrid w:val="0"/>
      <w:sz w:val="24"/>
    </w:rPr>
  </w:style>
  <w:style w:type="paragraph" w:customStyle="1" w:styleId="BodyTextNumbered">
    <w:name w:val="Body Text Numbered"/>
    <w:basedOn w:val="BodyText"/>
    <w:link w:val="BodyTextNumberedChar"/>
    <w:rsid w:val="00972655"/>
    <w:pPr>
      <w:spacing w:before="0" w:after="240"/>
      <w:ind w:left="720" w:hanging="720"/>
    </w:pPr>
    <w:rPr>
      <w:szCs w:val="20"/>
    </w:rPr>
  </w:style>
  <w:style w:type="character" w:customStyle="1" w:styleId="BodyTextNumberedChar">
    <w:name w:val="Body Text Numbered Char"/>
    <w:link w:val="BodyTextNumbered"/>
    <w:rsid w:val="00972655"/>
    <w:rPr>
      <w:sz w:val="24"/>
    </w:rPr>
  </w:style>
  <w:style w:type="character" w:customStyle="1" w:styleId="InstructionsChar">
    <w:name w:val="Instructions Char"/>
    <w:link w:val="Instructions"/>
    <w:rsid w:val="00972655"/>
    <w:rPr>
      <w:b/>
      <w:i/>
      <w:iCs/>
      <w:sz w:val="24"/>
      <w:szCs w:val="24"/>
    </w:rPr>
  </w:style>
  <w:style w:type="character" w:customStyle="1" w:styleId="Heading1Char">
    <w:name w:val="Heading 1 Char"/>
    <w:aliases w:val="h1 Char"/>
    <w:link w:val="Heading1"/>
    <w:uiPriority w:val="9"/>
    <w:rsid w:val="00972655"/>
    <w:rPr>
      <w:b/>
      <w:caps/>
      <w:sz w:val="24"/>
    </w:rPr>
  </w:style>
  <w:style w:type="character" w:customStyle="1" w:styleId="Heading2Char">
    <w:name w:val="Heading 2 Char"/>
    <w:aliases w:val="h2 Char"/>
    <w:link w:val="Heading2"/>
    <w:uiPriority w:val="9"/>
    <w:rsid w:val="00972655"/>
    <w:rPr>
      <w:b/>
      <w:sz w:val="24"/>
    </w:rPr>
  </w:style>
  <w:style w:type="character" w:customStyle="1" w:styleId="Heading3Char">
    <w:name w:val="Heading 3 Char"/>
    <w:aliases w:val="h3 Char"/>
    <w:link w:val="Heading3"/>
    <w:uiPriority w:val="9"/>
    <w:rsid w:val="00972655"/>
    <w:rPr>
      <w:b/>
      <w:bCs/>
      <w:i/>
      <w:iCs/>
      <w:sz w:val="24"/>
    </w:rPr>
  </w:style>
  <w:style w:type="character" w:customStyle="1" w:styleId="Heading4Char">
    <w:name w:val="Heading 4 Char"/>
    <w:aliases w:val="h4 Char"/>
    <w:link w:val="Heading4"/>
    <w:uiPriority w:val="9"/>
    <w:rsid w:val="00972655"/>
    <w:rPr>
      <w:b/>
      <w:bCs/>
      <w:snapToGrid w:val="0"/>
      <w:sz w:val="24"/>
    </w:rPr>
  </w:style>
  <w:style w:type="character" w:customStyle="1" w:styleId="Heading5Char">
    <w:name w:val="Heading 5 Char"/>
    <w:aliases w:val="h5 Char"/>
    <w:link w:val="Heading5"/>
    <w:uiPriority w:val="9"/>
    <w:rsid w:val="00972655"/>
    <w:rPr>
      <w:b/>
      <w:i/>
      <w:sz w:val="26"/>
    </w:rPr>
  </w:style>
  <w:style w:type="character" w:customStyle="1" w:styleId="Heading6Char">
    <w:name w:val="Heading 6 Char"/>
    <w:aliases w:val="h6 Char"/>
    <w:link w:val="Heading6"/>
    <w:uiPriority w:val="9"/>
    <w:rsid w:val="00972655"/>
    <w:rPr>
      <w:b/>
      <w:sz w:val="22"/>
    </w:rPr>
  </w:style>
  <w:style w:type="character" w:customStyle="1" w:styleId="Heading7Char">
    <w:name w:val="Heading 7 Char"/>
    <w:link w:val="Heading7"/>
    <w:uiPriority w:val="9"/>
    <w:rsid w:val="00972655"/>
    <w:rPr>
      <w:sz w:val="24"/>
    </w:rPr>
  </w:style>
  <w:style w:type="character" w:customStyle="1" w:styleId="Heading8Char">
    <w:name w:val="Heading 8 Char"/>
    <w:link w:val="Heading8"/>
    <w:uiPriority w:val="9"/>
    <w:rsid w:val="00972655"/>
    <w:rPr>
      <w:i/>
      <w:sz w:val="24"/>
    </w:rPr>
  </w:style>
  <w:style w:type="character" w:customStyle="1" w:styleId="Heading9Char">
    <w:name w:val="Heading 9 Char"/>
    <w:link w:val="Heading9"/>
    <w:uiPriority w:val="9"/>
    <w:rsid w:val="00972655"/>
    <w:rPr>
      <w:rFonts w:ascii="Arial" w:hAnsi="Arial"/>
      <w:sz w:val="22"/>
    </w:rPr>
  </w:style>
  <w:style w:type="paragraph" w:styleId="Title">
    <w:name w:val="Title"/>
    <w:basedOn w:val="Normal"/>
    <w:next w:val="Normal"/>
    <w:link w:val="TitleChar"/>
    <w:uiPriority w:val="10"/>
    <w:qFormat/>
    <w:rsid w:val="00972655"/>
    <w:pPr>
      <w:spacing w:after="80"/>
      <w:contextualSpacing/>
    </w:pPr>
    <w:rPr>
      <w:rFonts w:ascii="Calibri Light" w:eastAsia="Yu Gothic Light" w:hAnsi="Calibri Light"/>
      <w:spacing w:val="-10"/>
      <w:kern w:val="28"/>
      <w:sz w:val="56"/>
      <w:szCs w:val="56"/>
    </w:rPr>
  </w:style>
  <w:style w:type="character" w:customStyle="1" w:styleId="TitleChar">
    <w:name w:val="Title Char"/>
    <w:link w:val="Title"/>
    <w:uiPriority w:val="10"/>
    <w:rsid w:val="00972655"/>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972655"/>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link w:val="Subtitle"/>
    <w:uiPriority w:val="11"/>
    <w:rsid w:val="00972655"/>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972655"/>
    <w:pPr>
      <w:spacing w:before="160" w:after="160" w:line="278" w:lineRule="auto"/>
      <w:jc w:val="center"/>
    </w:pPr>
    <w:rPr>
      <w:rFonts w:ascii="Calibri" w:eastAsia="Calibri" w:hAnsi="Calibri" w:cs="Arial"/>
      <w:i/>
      <w:iCs/>
      <w:color w:val="404040"/>
      <w:kern w:val="2"/>
    </w:rPr>
  </w:style>
  <w:style w:type="character" w:customStyle="1" w:styleId="QuoteChar">
    <w:name w:val="Quote Char"/>
    <w:link w:val="Quote"/>
    <w:uiPriority w:val="29"/>
    <w:rsid w:val="00972655"/>
    <w:rPr>
      <w:rFonts w:ascii="Calibri" w:eastAsia="Calibri" w:hAnsi="Calibri" w:cs="Arial"/>
      <w:i/>
      <w:iCs/>
      <w:color w:val="404040"/>
      <w:kern w:val="2"/>
      <w:sz w:val="24"/>
      <w:szCs w:val="24"/>
    </w:rPr>
  </w:style>
  <w:style w:type="paragraph" w:styleId="ListParagraph">
    <w:name w:val="List Paragraph"/>
    <w:basedOn w:val="Normal"/>
    <w:uiPriority w:val="34"/>
    <w:qFormat/>
    <w:rsid w:val="00972655"/>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972655"/>
    <w:rPr>
      <w:i/>
      <w:iCs/>
      <w:color w:val="2F5496"/>
    </w:rPr>
  </w:style>
  <w:style w:type="paragraph" w:styleId="IntenseQuote">
    <w:name w:val="Intense Quote"/>
    <w:basedOn w:val="Normal"/>
    <w:next w:val="Normal"/>
    <w:link w:val="IntenseQuoteChar"/>
    <w:uiPriority w:val="30"/>
    <w:qFormat/>
    <w:rsid w:val="00972655"/>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link w:val="IntenseQuote"/>
    <w:uiPriority w:val="30"/>
    <w:rsid w:val="00972655"/>
    <w:rPr>
      <w:rFonts w:ascii="Calibri" w:eastAsia="Calibri" w:hAnsi="Calibri" w:cs="Arial"/>
      <w:i/>
      <w:iCs/>
      <w:color w:val="2F5496"/>
      <w:kern w:val="2"/>
      <w:sz w:val="24"/>
      <w:szCs w:val="24"/>
    </w:rPr>
  </w:style>
  <w:style w:type="character" w:styleId="IntenseReference">
    <w:name w:val="Intense Reference"/>
    <w:uiPriority w:val="32"/>
    <w:qFormat/>
    <w:rsid w:val="00972655"/>
    <w:rPr>
      <w:b/>
      <w:bCs/>
      <w:smallCaps/>
      <w:color w:val="2F5496"/>
      <w:spacing w:val="5"/>
    </w:rPr>
  </w:style>
  <w:style w:type="character" w:customStyle="1" w:styleId="H5Char">
    <w:name w:val="H5 Char"/>
    <w:link w:val="H5"/>
    <w:rsid w:val="00972655"/>
    <w:rPr>
      <w:b/>
      <w:bCs/>
      <w:i/>
      <w:iCs/>
      <w:sz w:val="24"/>
      <w:szCs w:val="26"/>
    </w:rPr>
  </w:style>
  <w:style w:type="character" w:customStyle="1" w:styleId="CommentTextChar">
    <w:name w:val="Comment Text Char"/>
    <w:basedOn w:val="DefaultParagraphFont"/>
    <w:link w:val="CommentText"/>
    <w:uiPriority w:val="99"/>
    <w:rsid w:val="00972655"/>
  </w:style>
  <w:style w:type="character" w:customStyle="1" w:styleId="CommentSubjectChar">
    <w:name w:val="Comment Subject Char"/>
    <w:link w:val="CommentSubject"/>
    <w:uiPriority w:val="99"/>
    <w:semiHidden/>
    <w:rsid w:val="00972655"/>
    <w:rPr>
      <w:b/>
      <w:bCs/>
    </w:rPr>
  </w:style>
  <w:style w:type="paragraph" w:styleId="BodyText3">
    <w:name w:val="Body Text 3"/>
    <w:basedOn w:val="Normal"/>
    <w:link w:val="BodyText3Char"/>
    <w:rsid w:val="00972655"/>
    <w:pPr>
      <w:spacing w:after="120"/>
    </w:pPr>
    <w:rPr>
      <w:sz w:val="16"/>
      <w:szCs w:val="16"/>
    </w:rPr>
  </w:style>
  <w:style w:type="character" w:customStyle="1" w:styleId="BodyText3Char">
    <w:name w:val="Body Text 3 Char"/>
    <w:link w:val="BodyText3"/>
    <w:rsid w:val="00972655"/>
    <w:rPr>
      <w:sz w:val="16"/>
      <w:szCs w:val="16"/>
    </w:rPr>
  </w:style>
  <w:style w:type="character" w:styleId="Mention">
    <w:name w:val="Mention"/>
    <w:uiPriority w:val="99"/>
    <w:unhideWhenUsed/>
    <w:rsid w:val="009726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8B35-092E-4164-8997-A3C3CFE21E5B}">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BB59ED2C-7185-40D0-AB2C-C6E8CFABD133}">
  <ds:schemaRefs>
    <ds:schemaRef ds:uri="http://schemas.microsoft.com/sharepoint/v3/contenttype/forms"/>
  </ds:schemaRefs>
</ds:datastoreItem>
</file>

<file path=customXml/itemProps3.xml><?xml version="1.0" encoding="utf-8"?>
<ds:datastoreItem xmlns:ds="http://schemas.openxmlformats.org/officeDocument/2006/customXml" ds:itemID="{1B3C1CDC-5FD9-4191-9681-CCEBCEA0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F45BA-2667-4BFE-9690-8C481984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14075</Words>
  <Characters>73615</Characters>
  <Application>Microsoft Office Word</Application>
  <DocSecurity>0</DocSecurity>
  <Lines>1673</Lines>
  <Paragraphs>749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86941</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6881392</vt:i4>
      </vt:variant>
      <vt:variant>
        <vt:i4>0</vt:i4>
      </vt:variant>
      <vt:variant>
        <vt:i4>0</vt:i4>
      </vt:variant>
      <vt:variant>
        <vt:i4>5</vt:i4>
      </vt:variant>
      <vt:variant>
        <vt:lpwstr>https://www.ercot.com/mktrules/issues/NPRR1325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050126</cp:lastModifiedBy>
  <cp:revision>2</cp:revision>
  <cp:lastPrinted>2001-06-21T18:28:00Z</cp:lastPrinted>
  <dcterms:created xsi:type="dcterms:W3CDTF">2026-05-01T16:43:00Z</dcterms:created>
  <dcterms:modified xsi:type="dcterms:W3CDTF">2026-05-01T16:43:00Z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2026-04-12T00:57:07Z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14a6ad11-d7e1-4172-94f0-1334ac8bfe7a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