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70AA04B" w:rsidR="00152993" w:rsidRDefault="008B1B10">
            <w:pPr>
              <w:pStyle w:val="NormalArial"/>
            </w:pPr>
            <w:r>
              <w:t xml:space="preserve">April </w:t>
            </w:r>
            <w:r w:rsidR="00785F1D">
              <w:t>30</w:t>
            </w:r>
            <w:r>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EF549F" w14:paraId="0E3FAE8B" w14:textId="77777777">
        <w:trPr>
          <w:trHeight w:val="350"/>
        </w:trPr>
        <w:tc>
          <w:tcPr>
            <w:tcW w:w="2880" w:type="dxa"/>
            <w:shd w:val="clear" w:color="auto" w:fill="FFFFFF"/>
            <w:vAlign w:val="center"/>
          </w:tcPr>
          <w:p w14:paraId="32B59CDC" w14:textId="77777777" w:rsidR="00EF549F" w:rsidRPr="00EC55B3" w:rsidRDefault="00EF549F" w:rsidP="00EF549F">
            <w:pPr>
              <w:pStyle w:val="Header"/>
            </w:pPr>
            <w:r w:rsidRPr="00EC55B3">
              <w:t>Name</w:t>
            </w:r>
          </w:p>
        </w:tc>
        <w:tc>
          <w:tcPr>
            <w:tcW w:w="7560" w:type="dxa"/>
            <w:vAlign w:val="center"/>
          </w:tcPr>
          <w:p w14:paraId="7C4F6E19" w14:textId="442B1D58" w:rsidR="00EF549F" w:rsidRDefault="00EF549F" w:rsidP="00EF549F">
            <w:pPr>
              <w:pStyle w:val="NormalArial"/>
            </w:pPr>
            <w:r>
              <w:t>Kevin Boudreaux</w:t>
            </w:r>
          </w:p>
        </w:tc>
      </w:tr>
      <w:tr w:rsidR="00EF549F" w14:paraId="7FAA05AA" w14:textId="77777777">
        <w:trPr>
          <w:trHeight w:val="350"/>
        </w:trPr>
        <w:tc>
          <w:tcPr>
            <w:tcW w:w="2880" w:type="dxa"/>
            <w:shd w:val="clear" w:color="auto" w:fill="FFFFFF"/>
            <w:vAlign w:val="center"/>
          </w:tcPr>
          <w:p w14:paraId="3C17CEE8" w14:textId="77777777" w:rsidR="00EF549F" w:rsidRPr="00EC55B3" w:rsidRDefault="00EF549F" w:rsidP="00EF549F">
            <w:pPr>
              <w:pStyle w:val="Header"/>
            </w:pPr>
            <w:r w:rsidRPr="00EC55B3">
              <w:t>E-mail Address</w:t>
            </w:r>
          </w:p>
        </w:tc>
        <w:tc>
          <w:tcPr>
            <w:tcW w:w="7560" w:type="dxa"/>
            <w:vAlign w:val="center"/>
          </w:tcPr>
          <w:p w14:paraId="78696DE6" w14:textId="5019EB46" w:rsidR="00EF549F" w:rsidRDefault="00EF549F" w:rsidP="00EF549F">
            <w:pPr>
              <w:pStyle w:val="NormalArial"/>
            </w:pPr>
            <w:hyperlink r:id="rId12" w:history="1">
              <w:r w:rsidRPr="007A23D9">
                <w:rPr>
                  <w:rStyle w:val="Hyperlink"/>
                </w:rPr>
                <w:t>kboudreaux@monarch.energy</w:t>
              </w:r>
            </w:hyperlink>
            <w:r>
              <w:t xml:space="preserve"> </w:t>
            </w:r>
          </w:p>
        </w:tc>
      </w:tr>
      <w:tr w:rsidR="00EF549F" w14:paraId="1FA80B25" w14:textId="77777777">
        <w:trPr>
          <w:trHeight w:val="350"/>
        </w:trPr>
        <w:tc>
          <w:tcPr>
            <w:tcW w:w="2880" w:type="dxa"/>
            <w:shd w:val="clear" w:color="auto" w:fill="FFFFFF"/>
            <w:vAlign w:val="center"/>
          </w:tcPr>
          <w:p w14:paraId="38A8475D" w14:textId="77777777" w:rsidR="00EF549F" w:rsidRPr="00EC55B3" w:rsidRDefault="00EF549F" w:rsidP="00EF549F">
            <w:pPr>
              <w:pStyle w:val="Header"/>
            </w:pPr>
            <w:r w:rsidRPr="00EC55B3">
              <w:t>Company</w:t>
            </w:r>
          </w:p>
        </w:tc>
        <w:tc>
          <w:tcPr>
            <w:tcW w:w="7560" w:type="dxa"/>
            <w:vAlign w:val="center"/>
          </w:tcPr>
          <w:p w14:paraId="2AC69753" w14:textId="459C2381" w:rsidR="00EF549F" w:rsidRDefault="00EF549F" w:rsidP="00EF549F">
            <w:pPr>
              <w:pStyle w:val="NormalArial"/>
            </w:pPr>
            <w:r>
              <w:t>Monarch Energy</w:t>
            </w:r>
          </w:p>
        </w:tc>
      </w:tr>
      <w:tr w:rsidR="00EF549F" w14:paraId="44DE4E9B" w14:textId="77777777">
        <w:trPr>
          <w:trHeight w:val="350"/>
        </w:trPr>
        <w:tc>
          <w:tcPr>
            <w:tcW w:w="2880" w:type="dxa"/>
            <w:tcBorders>
              <w:bottom w:val="single" w:sz="4" w:space="0" w:color="auto"/>
            </w:tcBorders>
            <w:shd w:val="clear" w:color="auto" w:fill="FFFFFF"/>
            <w:vAlign w:val="center"/>
          </w:tcPr>
          <w:p w14:paraId="0CC04291" w14:textId="77777777" w:rsidR="00EF549F" w:rsidRPr="00EC55B3" w:rsidRDefault="00EF549F" w:rsidP="00EF549F">
            <w:pPr>
              <w:pStyle w:val="Header"/>
            </w:pPr>
            <w:r w:rsidRPr="00EC55B3">
              <w:t>Phone Number</w:t>
            </w:r>
          </w:p>
        </w:tc>
        <w:tc>
          <w:tcPr>
            <w:tcW w:w="7560" w:type="dxa"/>
            <w:tcBorders>
              <w:bottom w:val="single" w:sz="4" w:space="0" w:color="auto"/>
            </w:tcBorders>
            <w:vAlign w:val="center"/>
          </w:tcPr>
          <w:p w14:paraId="46C66A06" w14:textId="48D88804" w:rsidR="00EF549F" w:rsidRDefault="00EF549F" w:rsidP="00EF549F">
            <w:pPr>
              <w:pStyle w:val="NormalArial"/>
            </w:pPr>
            <w:r>
              <w:t>(832) 875-0969</w:t>
            </w:r>
          </w:p>
        </w:tc>
      </w:tr>
      <w:tr w:rsidR="00EF549F" w14:paraId="224C0FC4" w14:textId="77777777">
        <w:trPr>
          <w:trHeight w:val="350"/>
        </w:trPr>
        <w:tc>
          <w:tcPr>
            <w:tcW w:w="2880" w:type="dxa"/>
            <w:shd w:val="clear" w:color="auto" w:fill="FFFFFF"/>
            <w:vAlign w:val="center"/>
          </w:tcPr>
          <w:p w14:paraId="1F7A75C4" w14:textId="77777777" w:rsidR="00EF549F" w:rsidRPr="00EC55B3" w:rsidRDefault="00EF549F" w:rsidP="00EF549F">
            <w:pPr>
              <w:pStyle w:val="Header"/>
            </w:pPr>
            <w:r>
              <w:t>Cell</w:t>
            </w:r>
            <w:r w:rsidRPr="00EC55B3">
              <w:t xml:space="preserve"> Number</w:t>
            </w:r>
          </w:p>
        </w:tc>
        <w:tc>
          <w:tcPr>
            <w:tcW w:w="7560" w:type="dxa"/>
            <w:vAlign w:val="center"/>
          </w:tcPr>
          <w:p w14:paraId="3804916F" w14:textId="77777777" w:rsidR="00EF549F" w:rsidRDefault="00EF549F" w:rsidP="00EF549F">
            <w:pPr>
              <w:pStyle w:val="NormalArial"/>
            </w:pPr>
          </w:p>
        </w:tc>
      </w:tr>
      <w:tr w:rsidR="00EF549F" w14:paraId="0962A4B0" w14:textId="77777777">
        <w:trPr>
          <w:trHeight w:val="350"/>
        </w:trPr>
        <w:tc>
          <w:tcPr>
            <w:tcW w:w="2880" w:type="dxa"/>
            <w:tcBorders>
              <w:bottom w:val="single" w:sz="4" w:space="0" w:color="auto"/>
            </w:tcBorders>
            <w:shd w:val="clear" w:color="auto" w:fill="FFFFFF"/>
            <w:vAlign w:val="center"/>
          </w:tcPr>
          <w:p w14:paraId="5B058DC5" w14:textId="77777777" w:rsidR="00EF549F" w:rsidRPr="00EC55B3" w:rsidDel="00075A94" w:rsidRDefault="00EF549F" w:rsidP="00EF549F">
            <w:pPr>
              <w:pStyle w:val="Header"/>
            </w:pPr>
            <w:r>
              <w:t>Market Segment</w:t>
            </w:r>
          </w:p>
        </w:tc>
        <w:tc>
          <w:tcPr>
            <w:tcW w:w="7560" w:type="dxa"/>
            <w:tcBorders>
              <w:bottom w:val="single" w:sz="4" w:space="0" w:color="auto"/>
            </w:tcBorders>
            <w:vAlign w:val="center"/>
          </w:tcPr>
          <w:p w14:paraId="7F1CA7E9" w14:textId="7668E78B" w:rsidR="00EF549F" w:rsidRDefault="00EF549F" w:rsidP="00EF549F">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7869DE85" w14:textId="2AB7A069" w:rsidR="00EF549F" w:rsidRPr="00EF549F" w:rsidRDefault="00EF549F" w:rsidP="00EF549F">
      <w:pPr>
        <w:spacing w:before="120" w:after="120"/>
        <w:rPr>
          <w:rFonts w:ascii="Arial" w:hAnsi="Arial"/>
        </w:rPr>
      </w:pPr>
      <w:r w:rsidRPr="00EF549F">
        <w:rPr>
          <w:rFonts w:ascii="Arial" w:hAnsi="Arial"/>
        </w:rPr>
        <w:t xml:space="preserve">Monarch Energy appreciates ERCOT’s continued efforts to refine the Batch Zero framework and recognize the importance of introducing discipline and transparency into the Large Load interconnection process.  Monarch provides the following comments to clarify certain issues originally proposed in ERCOT’s comments filed on April 23, 2026, and continue to be proposed in ERCOT’s comments filed on April 30, 2026.  These comments are provided on top of </w:t>
      </w:r>
      <w:r w:rsidR="00FE2BC5">
        <w:rPr>
          <w:rFonts w:ascii="Arial" w:hAnsi="Arial"/>
        </w:rPr>
        <w:t xml:space="preserve">ERCOT’s </w:t>
      </w:r>
      <w:r w:rsidRPr="00EF549F">
        <w:rPr>
          <w:rFonts w:ascii="Arial" w:hAnsi="Arial"/>
        </w:rPr>
        <w:t>comments</w:t>
      </w:r>
      <w:r w:rsidR="00FE2BC5">
        <w:rPr>
          <w:rFonts w:ascii="Arial" w:hAnsi="Arial"/>
        </w:rPr>
        <w:t xml:space="preserve"> filed on April 30, 2026</w:t>
      </w:r>
      <w:r w:rsidRPr="00EF549F">
        <w:rPr>
          <w:rFonts w:ascii="Arial" w:hAnsi="Arial"/>
        </w:rPr>
        <w:t xml:space="preserve">. </w:t>
      </w:r>
    </w:p>
    <w:p w14:paraId="108A9CEA" w14:textId="70C982DA" w:rsidR="00EF549F" w:rsidRPr="00EF549F" w:rsidRDefault="00EF549F" w:rsidP="00EF549F">
      <w:pPr>
        <w:spacing w:before="120" w:after="120"/>
        <w:rPr>
          <w:rFonts w:ascii="Arial" w:hAnsi="Arial"/>
        </w:rPr>
      </w:pPr>
      <w:r w:rsidRPr="00EF549F">
        <w:rPr>
          <w:rFonts w:ascii="Arial" w:hAnsi="Arial"/>
        </w:rPr>
        <w:t xml:space="preserve">ERCOT’s proposed additions to the Base Load eligibility criteria introduce new commercial requirements that are not aligned with how </w:t>
      </w:r>
      <w:r w:rsidR="00785F1D">
        <w:rPr>
          <w:rFonts w:ascii="Arial" w:hAnsi="Arial"/>
        </w:rPr>
        <w:t>L</w:t>
      </w:r>
      <w:r w:rsidRPr="00EF549F">
        <w:rPr>
          <w:rFonts w:ascii="Arial" w:hAnsi="Arial"/>
        </w:rPr>
        <w:t xml:space="preserve">arge </w:t>
      </w:r>
      <w:r w:rsidR="00785F1D">
        <w:rPr>
          <w:rFonts w:ascii="Arial" w:hAnsi="Arial"/>
        </w:rPr>
        <w:t>L</w:t>
      </w:r>
      <w:r w:rsidRPr="00EF549F">
        <w:rPr>
          <w:rFonts w:ascii="Arial" w:hAnsi="Arial"/>
        </w:rPr>
        <w:t xml:space="preserve">oad projects are developed or financed and are not necessary to achieve ERCOT’s stated objective of distinguishing viable projects from speculative requests. PGRR145 already contains multiple objective and verifiable indicators of project readiness, including financial security, CIAC, equipment procurement, and construction milestones. The additional requirements discussed below are therefore redundant and </w:t>
      </w:r>
      <w:proofErr w:type="gramStart"/>
      <w:r w:rsidRPr="00EF549F">
        <w:rPr>
          <w:rFonts w:ascii="Arial" w:hAnsi="Arial"/>
        </w:rPr>
        <w:t>risk</w:t>
      </w:r>
      <w:proofErr w:type="gramEnd"/>
      <w:r w:rsidRPr="00EF549F">
        <w:rPr>
          <w:rFonts w:ascii="Arial" w:hAnsi="Arial"/>
        </w:rPr>
        <w:t xml:space="preserve"> excluding otherwise viable projects that have already demonstrated substantial commitment.</w:t>
      </w:r>
    </w:p>
    <w:p w14:paraId="30B27594" w14:textId="77777777" w:rsidR="00EF549F" w:rsidRPr="00EF549F" w:rsidRDefault="00EF549F" w:rsidP="00EF549F">
      <w:pPr>
        <w:spacing w:before="120" w:after="120"/>
        <w:ind w:left="360" w:hanging="360"/>
        <w:rPr>
          <w:rFonts w:ascii="Arial" w:hAnsi="Arial"/>
        </w:rPr>
      </w:pPr>
      <w:r w:rsidRPr="00EF549F">
        <w:rPr>
          <w:rFonts w:ascii="Arial" w:hAnsi="Arial"/>
          <w:b/>
          <w:bCs/>
        </w:rPr>
        <w:t>1.</w:t>
      </w:r>
      <w:r w:rsidRPr="00EF549F">
        <w:rPr>
          <w:rFonts w:ascii="Arial" w:hAnsi="Arial"/>
          <w:b/>
          <w:bCs/>
        </w:rPr>
        <w:tab/>
        <w:t>Contract for Power (Section 9.2.1.1(1)(e)(v))</w:t>
      </w:r>
      <w:r w:rsidRPr="00EF549F">
        <w:rPr>
          <w:rFonts w:ascii="Arial" w:hAnsi="Arial"/>
        </w:rPr>
        <w:t xml:space="preserve">  </w:t>
      </w:r>
    </w:p>
    <w:p w14:paraId="49558DED" w14:textId="77777777" w:rsidR="00EF549F" w:rsidRPr="00EF549F" w:rsidRDefault="00EF549F" w:rsidP="00EF549F">
      <w:pPr>
        <w:spacing w:before="120" w:after="120"/>
        <w:rPr>
          <w:rFonts w:ascii="Arial" w:hAnsi="Arial"/>
        </w:rPr>
      </w:pPr>
      <w:r w:rsidRPr="00EF549F">
        <w:rPr>
          <w:rFonts w:ascii="Arial" w:hAnsi="Arial"/>
        </w:rPr>
        <w:t>In its April 23 Comments, ERCOT added a new requirement to Section 9.2.1.1(1)(e)(v) that a Interconnecting Large Load Entity (ILLE) may be required to attest “that it has a contract for power sufficient to satisfy the Large Load’s Load Commissioning Plan (LCP)” in order to qualify as base load not subject to additional study in the Batch Zero process.  This requirement is included in ERCOT’s April 30 comments as well.  This proposed requirement is neither commercially reasonable nor, in many cases, legally possible.  As a result, this proposed requirement should be deleted.</w:t>
      </w:r>
    </w:p>
    <w:p w14:paraId="72328ACC" w14:textId="77777777" w:rsidR="00EF549F" w:rsidRPr="00EF549F" w:rsidRDefault="00EF549F" w:rsidP="00EF549F">
      <w:pPr>
        <w:spacing w:before="120" w:after="120"/>
        <w:rPr>
          <w:rFonts w:ascii="Arial" w:hAnsi="Arial"/>
        </w:rPr>
      </w:pPr>
      <w:r w:rsidRPr="00EF549F">
        <w:rPr>
          <w:rFonts w:ascii="Arial" w:hAnsi="Arial"/>
        </w:rPr>
        <w:t xml:space="preserve">This proposed requirement is not commercially reasonable since contracts for power procurement are normally secured closer in time to when a large load is preparing to energize, and, particularly for large loads, these power procurement agreements require </w:t>
      </w:r>
      <w:r w:rsidRPr="00EF549F">
        <w:rPr>
          <w:rFonts w:ascii="Arial" w:hAnsi="Arial"/>
        </w:rPr>
        <w:lastRenderedPageBreak/>
        <w:t xml:space="preserve">specific and detailed information regarding power load and load ramp, which at this stage in the interconnection process are unknown or subject to change or modification.  There are multiple ways in which power may be secured for the site, including a mixture of behind the meter generation, in front of the meter generation, and different forms and combinations of contracts for purchasing power.  Further, while construction and/or installation of co-located generation may occur simultaneously with the construction of the large load, the timing of executing purchased power contracts will depend on market conditions at that time.  Moreover, these contracts may require an Electric Service Identifier (ESID) that does not yet exist and the execution and coordination of agreements between the Load Serving Entity (LSE), Qualified Scheduling Entity (QSE), Large Load Customer, Large Load Tenants, co-located generation resources (in some cases multiple generation resources), and Shared Facility Services Agreements. Requiring an ILLE to secure power supply years in advance of when the power will be consumed would mandate a large load to structure these agreements with multiple parties that require detailed capacity and timelines, including additional and significant security requirements associated with power supply and ERCOT credit and collateral, generation Service Level Agreements (SLAs), and Accounts Receivable exposure.  These agreements also potentially require speculation on future market conditions and associated “mark to market” derivative exposure with unknown interconnection capacities and timelines and which are rapidly changing. These agreements require coordination with multiple parties.  The ability for any customer in ERCOT to </w:t>
      </w:r>
      <w:proofErr w:type="gramStart"/>
      <w:r w:rsidRPr="00EF549F">
        <w:rPr>
          <w:rFonts w:ascii="Arial" w:hAnsi="Arial"/>
        </w:rPr>
        <w:t>contract for</w:t>
      </w:r>
      <w:proofErr w:type="gramEnd"/>
      <w:r w:rsidRPr="00EF549F">
        <w:rPr>
          <w:rFonts w:ascii="Arial" w:hAnsi="Arial"/>
        </w:rPr>
        <w:t xml:space="preserve"> energy in whatever manner meets their needs is a hallmark of a robust competitive market, and large loads that have been in development for years should not be forced to relinquish that flexibility pursuant to this proposed requirement.</w:t>
      </w:r>
    </w:p>
    <w:p w14:paraId="18039BD0" w14:textId="77777777" w:rsidR="00EF549F" w:rsidRPr="00EF549F" w:rsidRDefault="00EF549F" w:rsidP="00EF549F">
      <w:pPr>
        <w:spacing w:before="120" w:after="120"/>
        <w:rPr>
          <w:rFonts w:ascii="Arial" w:hAnsi="Arial"/>
        </w:rPr>
      </w:pPr>
      <w:r w:rsidRPr="00EF549F">
        <w:rPr>
          <w:rFonts w:ascii="Arial" w:hAnsi="Arial"/>
        </w:rPr>
        <w:t xml:space="preserve">It is important to note that even in areas that are not open to retail competition, this requirement may be unachievable.  An electric cooperative or municipal electric utility may not yet be prepared to be the </w:t>
      </w:r>
      <w:proofErr w:type="gramStart"/>
      <w:r w:rsidRPr="00EF549F">
        <w:rPr>
          <w:rFonts w:ascii="Arial" w:hAnsi="Arial"/>
        </w:rPr>
        <w:t>counter-party</w:t>
      </w:r>
      <w:proofErr w:type="gramEnd"/>
      <w:r w:rsidRPr="00EF549F">
        <w:rPr>
          <w:rFonts w:ascii="Arial" w:hAnsi="Arial"/>
        </w:rPr>
        <w:t xml:space="preserve"> to a customer agreement that may dwarf their traditional customer base.  A new 500 MW load </w:t>
      </w:r>
      <w:proofErr w:type="gramStart"/>
      <w:r w:rsidRPr="00EF549F">
        <w:rPr>
          <w:rFonts w:ascii="Arial" w:hAnsi="Arial"/>
        </w:rPr>
        <w:t>siting</w:t>
      </w:r>
      <w:proofErr w:type="gramEnd"/>
      <w:r w:rsidRPr="00EF549F">
        <w:rPr>
          <w:rFonts w:ascii="Arial" w:hAnsi="Arial"/>
        </w:rPr>
        <w:t xml:space="preserve"> in the service area of an electric cooperative or municipal electric utility that historically has served 40 MW of customer demand requires significant operational and financial changes for the electric cooperative.  This can require the electric cooperative or municipal utility to establish new sources of credit to meet their obligations to ERCOT to conduct business, and they may need to establish new tariffs and Electric Service Agreements (ESAs), establish new accounts receivable security policies and agreements, and contract with a third party QSE to help facilitate these transactions.  While many of the electric cooperatives and municipal electric utilities that are working with potential new large loads that want to become their customers are working on changes necessary to serve these large customers, they may not yet be ready to implement and fully document the steps necessary to comply with this proposed requirement.  </w:t>
      </w:r>
    </w:p>
    <w:p w14:paraId="5D7D3D06" w14:textId="77777777" w:rsidR="00EF549F" w:rsidRPr="00EF549F" w:rsidRDefault="00EF549F" w:rsidP="00EF549F">
      <w:pPr>
        <w:spacing w:before="120" w:after="120"/>
        <w:rPr>
          <w:rFonts w:ascii="Arial" w:hAnsi="Arial"/>
        </w:rPr>
      </w:pPr>
      <w:r w:rsidRPr="00EF549F">
        <w:rPr>
          <w:rFonts w:ascii="Arial" w:hAnsi="Arial"/>
        </w:rPr>
        <w:t xml:space="preserve">In contrast to the many financial requirements PGRR145 already imposes </w:t>
      </w:r>
      <w:proofErr w:type="gramStart"/>
      <w:r w:rsidRPr="00EF549F">
        <w:rPr>
          <w:rFonts w:ascii="Arial" w:hAnsi="Arial"/>
        </w:rPr>
        <w:t>in order for</w:t>
      </w:r>
      <w:proofErr w:type="gramEnd"/>
      <w:r w:rsidRPr="00EF549F">
        <w:rPr>
          <w:rFonts w:ascii="Arial" w:hAnsi="Arial"/>
        </w:rPr>
        <w:t xml:space="preserve"> a large load customer to demonstrate that they are “real” and serious about interconnecting to the ERCOT grid, this proposed requirement imposes significant roadblocks to economic development in Texas that in many cases may be out of the large load customer’s and the LSE’s control.  Requiring large load customers and LSEs to rush to complete power service agreements may force hasty agreement structures </w:t>
      </w:r>
      <w:r w:rsidRPr="00EF549F">
        <w:rPr>
          <w:rFonts w:ascii="Arial" w:hAnsi="Arial"/>
        </w:rPr>
        <w:lastRenderedPageBreak/>
        <w:t xml:space="preserve">which expose LSEs (and, in the case of electric cooperatives and municipal electric utilities, their customers) to unforeseen risks in the future.  Finally, as a practical matter, this proposed requirement does little to nothing to demonstrate that a large load customer is “real” or otherwise protect Texas consumers, even if the large load and the LSE both desire to advance such agreements, and this requirement does not enhance system reliability, improve transmission planning accuracy, or reduce speculative queue behavior. </w:t>
      </w:r>
    </w:p>
    <w:p w14:paraId="289AED71" w14:textId="77777777" w:rsidR="00EF549F" w:rsidRPr="00EF549F" w:rsidRDefault="00EF549F" w:rsidP="00EF549F">
      <w:pPr>
        <w:spacing w:before="120" w:after="120"/>
        <w:ind w:left="360" w:hanging="360"/>
        <w:rPr>
          <w:rFonts w:ascii="Arial" w:hAnsi="Arial"/>
          <w:b/>
          <w:bCs/>
        </w:rPr>
      </w:pPr>
      <w:r w:rsidRPr="00EF549F">
        <w:rPr>
          <w:rFonts w:ascii="Arial" w:hAnsi="Arial"/>
          <w:b/>
          <w:bCs/>
        </w:rPr>
        <w:t>2.</w:t>
      </w:r>
      <w:r w:rsidRPr="00EF549F">
        <w:rPr>
          <w:rFonts w:ascii="Arial" w:hAnsi="Arial"/>
          <w:b/>
          <w:bCs/>
        </w:rPr>
        <w:tab/>
        <w:t>Identification of Large Load as end-use customer or project developer with signed contract with an end-use customer (Section 9.2.1.1(1)(f)(iii)</w:t>
      </w:r>
    </w:p>
    <w:p w14:paraId="5A93CEDB" w14:textId="77777777" w:rsidR="00EF549F" w:rsidRPr="00EF549F" w:rsidRDefault="00EF549F" w:rsidP="00EF549F">
      <w:pPr>
        <w:spacing w:before="120" w:after="120"/>
        <w:rPr>
          <w:rFonts w:ascii="Arial" w:hAnsi="Arial"/>
        </w:rPr>
      </w:pPr>
      <w:r w:rsidRPr="00EF549F">
        <w:rPr>
          <w:rFonts w:ascii="Arial" w:hAnsi="Arial"/>
        </w:rPr>
        <w:t xml:space="preserve">In its April 23 Comments, ERCOT added a new requirement to Section 9.2.1.1(1)(f)(iii) that an ILLE may be required to attest “that it is the end-use Customer or, if the ILLE is a project developer, it has a signed contract with an end-use customer for that Customer to take service at the location where the project developer is requesting interconnection”.  An ILLE must provide this attestation to the interconnecting Distribution Service Provider (DSP) or Interconnecting Transmission Service Provider (TSP) before July 24, 2026, so that the Interconnecting DSP or Interconnecting TSP may inform ERCOT that the attestation has been made on or before that date. This requirement is included in ERCOT’s April 30 comments as well. While this requirement may be possible to meet in limited circumstances, in </w:t>
      </w:r>
      <w:proofErr w:type="gramStart"/>
      <w:r w:rsidRPr="00EF549F">
        <w:rPr>
          <w:rFonts w:ascii="Arial" w:hAnsi="Arial"/>
        </w:rPr>
        <w:t>the majority of</w:t>
      </w:r>
      <w:proofErr w:type="gramEnd"/>
      <w:r w:rsidRPr="00EF549F">
        <w:rPr>
          <w:rFonts w:ascii="Arial" w:hAnsi="Arial"/>
        </w:rPr>
        <w:t xml:space="preserve"> projects, this proposed requirement is not commercially reasonable. As with the proposed power contract requirement, this provision is unnecessary </w:t>
      </w:r>
      <w:proofErr w:type="gramStart"/>
      <w:r w:rsidRPr="00EF549F">
        <w:rPr>
          <w:rFonts w:ascii="Arial" w:hAnsi="Arial"/>
        </w:rPr>
        <w:t>in light of</w:t>
      </w:r>
      <w:proofErr w:type="gramEnd"/>
      <w:r w:rsidRPr="00EF549F">
        <w:rPr>
          <w:rFonts w:ascii="Arial" w:hAnsi="Arial"/>
        </w:rPr>
        <w:t xml:space="preserve"> the significant financial and development commitments already required under PGRR145. These existing requirements provide a more reliable and objective basis for distinguishing viable projects from speculative requests than the existence of a specific contractual structure with an end-use customer.  </w:t>
      </w:r>
    </w:p>
    <w:p w14:paraId="73739A59" w14:textId="77777777" w:rsidR="00EF549F" w:rsidRPr="00EF549F" w:rsidRDefault="00EF549F" w:rsidP="00EF549F">
      <w:pPr>
        <w:spacing w:before="120" w:after="120"/>
        <w:rPr>
          <w:rFonts w:ascii="Arial" w:hAnsi="Arial"/>
        </w:rPr>
      </w:pPr>
      <w:r w:rsidRPr="00EF549F">
        <w:rPr>
          <w:rFonts w:ascii="Arial" w:hAnsi="Arial"/>
        </w:rPr>
        <w:t xml:space="preserve">As continues to be abundantly clear with the number of changes that continue to be made to PGRR145, the requirements that will apply to the Batch Zero process remain uncertain.  In addition, at the time this attestation must be provided to the Interconnecting DSP or Interconnecting TSP, the ILLE will not know whether it will be included in Batch Zero as a base load that is not subject to additional study.  In fact, ERCOT proposes that it will not notify each Interconnecting DSP and Interconnecting TSP how each Large Load is included and classified in the Batch Zero Interconnection Study until on or before August 7, 2026.  (See Section 9.3.1(2)(a)).  Given the ongoing uncertainty as to the classification of a Large Load in the Batch Study process, an ILLE should not be required to contractually obligate itself to meet requirements that remain uncertain whether ERCOT will allow the ILLE to satisfy.  </w:t>
      </w:r>
    </w:p>
    <w:p w14:paraId="34F52CA9" w14:textId="77777777" w:rsidR="00EF549F" w:rsidRPr="00EF549F" w:rsidRDefault="00EF549F" w:rsidP="00EF549F">
      <w:pPr>
        <w:spacing w:before="120" w:after="120"/>
        <w:rPr>
          <w:rFonts w:ascii="Arial" w:hAnsi="Arial"/>
        </w:rPr>
      </w:pPr>
      <w:r w:rsidRPr="00EF549F">
        <w:rPr>
          <w:rFonts w:ascii="Arial" w:hAnsi="Arial"/>
        </w:rPr>
        <w:t xml:space="preserve">In addition to the timing impediments above, this provision should also be deleted since there are a variety of transactions that may occur in the development of a data center that does not fit within the two buckets ERCOT has proposed.  In some instances, the developer of the data center plans to own the building, but lease space to tenants.  Those leases cannot be signed until there is certainty as to the allocation of load capacity and construction schedule that, in certain instances, may </w:t>
      </w:r>
      <w:proofErr w:type="gramStart"/>
      <w:r w:rsidRPr="00EF549F">
        <w:rPr>
          <w:rFonts w:ascii="Arial" w:hAnsi="Arial"/>
        </w:rPr>
        <w:t>actually depend</w:t>
      </w:r>
      <w:proofErr w:type="gramEnd"/>
      <w:r w:rsidRPr="00EF549F">
        <w:rPr>
          <w:rFonts w:ascii="Arial" w:hAnsi="Arial"/>
        </w:rPr>
        <w:t xml:space="preserve"> on a third party – such as the interconnecting DSP or Interconnecting TSP – over which the </w:t>
      </w:r>
      <w:r w:rsidRPr="00EF549F">
        <w:rPr>
          <w:rFonts w:ascii="Arial" w:hAnsi="Arial"/>
        </w:rPr>
        <w:lastRenderedPageBreak/>
        <w:t xml:space="preserve">ILLE has no operational control.  In other instances, the current developer may be an affiliate of the ultimate end user, but there is no “contract” between the corporate affiliates.  Moreover, another corporate entity may become the owner of the completed structure and operate it for the end user affiliate.  Clearly, there are a variety of reasonable business scenarios that will not fit within the narrow confines of this proposed provision, and the rigid limits proposed </w:t>
      </w:r>
      <w:proofErr w:type="gramStart"/>
      <w:r w:rsidRPr="00EF549F">
        <w:rPr>
          <w:rFonts w:ascii="Arial" w:hAnsi="Arial"/>
        </w:rPr>
        <w:t>actually may</w:t>
      </w:r>
      <w:proofErr w:type="gramEnd"/>
      <w:r w:rsidRPr="00EF549F">
        <w:rPr>
          <w:rFonts w:ascii="Arial" w:hAnsi="Arial"/>
        </w:rPr>
        <w:t xml:space="preserve"> undermine the development process itself and discourage the development of projects in ERCOT.</w:t>
      </w:r>
    </w:p>
    <w:p w14:paraId="3F9D1434" w14:textId="6717532B" w:rsidR="00AA7CA9" w:rsidRPr="00785F1D" w:rsidRDefault="00EF549F" w:rsidP="00785F1D">
      <w:pPr>
        <w:spacing w:before="120" w:after="120"/>
        <w:rPr>
          <w:rFonts w:ascii="Arial" w:hAnsi="Arial"/>
        </w:rPr>
      </w:pPr>
      <w:r w:rsidRPr="00785F1D">
        <w:rPr>
          <w:rFonts w:ascii="Arial" w:hAnsi="Arial"/>
        </w:rPr>
        <w:t>As the Commission and ERCOT have worked on the development of the Batch Study process, there has been significant focus on ensuring appropriate financial security is posted to ensure that developers of large load projects are “real” and have the capitalization to see their project to completion.  This focus on financial security also appropriately provides Texas ratepayers significant protection from the costs associated with the development of these large load customers.  Monarch Energy agrees with the Commission’s and ERCOT’s focus on these objectives.  But, in the case of these two new requirements, ERCOT and the Commission are effectively discouraging the development of large loads in the ERCOT region and restricting Texas’s economic development opportunities, and, in some cases, potentially creating unforeseen risks to loads and LSEs in the future.  Accordingly, Monarch recommends they both be removed from PGRR145.</w:t>
      </w:r>
      <w:r w:rsidR="007618DA" w:rsidRPr="00785F1D">
        <w:rPr>
          <w:rFonts w:ascii="Arial" w:hAnsi="Arial"/>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C974E9">
        <w:trPr>
          <w:trHeight w:val="719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lastRenderedPageBreak/>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6" w:author="ERCOT 041726" w:date="2026-04-08T23:19:00Z" w16du:dateUtc="2026-04-09T04:19:00Z"/>
              </w:rPr>
            </w:pPr>
            <w:r>
              <w:t>9.3.2, Large Load Interconnection Study Scoping Process</w:t>
            </w:r>
          </w:p>
          <w:p w14:paraId="2C92B353" w14:textId="46913BBD" w:rsidR="00C974E9" w:rsidRDefault="00C974E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11" w:author="ERCOT 041726" w:date="2026-04-08T23:19:00Z" w16du:dateUtc="2026-04-09T04:19:00Z"/>
              </w:rPr>
            </w:pPr>
            <w:r>
              <w:t>9.4, LLIS Report and Follow-up</w:t>
            </w:r>
          </w:p>
          <w:p w14:paraId="45327EDA" w14:textId="32318C47" w:rsidR="00C974E9" w:rsidRDefault="00C974E9">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16"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4804EE47" w14:textId="77777777" w:rsidR="00C974E9" w:rsidRDefault="00C974E9">
            <w:pPr>
              <w:pStyle w:val="NormalArial"/>
              <w:rPr>
                <w:ins w:id="21" w:author="ERCOT 041726" w:date="2026-04-08T23:20:00Z" w16du:dateUtc="2026-04-09T04:20:00Z"/>
              </w:rPr>
            </w:pPr>
            <w:r>
              <w:t>9.6, Initial Energization and Continuing Operations for Large Loads</w:t>
            </w:r>
          </w:p>
          <w:p w14:paraId="5ADDDC78" w14:textId="67606307" w:rsidR="00C974E9" w:rsidRDefault="00C974E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8" w:author="ERCOT" w:date="2026-03-03T20:38:00Z"/>
          <w:b/>
          <w:bCs/>
        </w:rPr>
      </w:pPr>
      <w:del w:id="29"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BF1782"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lastRenderedPageBreak/>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60" w:author="ERCOT 043026" w:date="2026-04-27T15:02:00Z" w16du:dateUtc="2026-04-27T20:02:00Z">
        <w:r w:rsidRPr="00BF1782" w:rsidDel="005C53BB">
          <w:rPr>
            <w:bCs/>
            <w:iCs/>
          </w:rPr>
          <w:delText>Large Load Interconnection Study</w:delText>
        </w:r>
      </w:del>
      <w:ins w:id="61"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2" w:author="ERCOT" w:date="2026-03-03T22:01:00Z">
        <w:r w:rsidRPr="00BF1782">
          <w:t xml:space="preserve"> </w:t>
        </w:r>
      </w:ins>
      <w:ins w:id="63" w:author="ERCOT" w:date="2026-03-03T22:04:00Z">
        <w:r w:rsidRPr="00BF1782">
          <w:t xml:space="preserve">performed according to </w:t>
        </w:r>
      </w:ins>
      <w:ins w:id="64" w:author="ERCOT" w:date="2026-03-03T22:05:00Z">
        <w:r w:rsidRPr="00BF1782">
          <w:t>Section 9.8.</w:t>
        </w:r>
      </w:ins>
      <w:ins w:id="65" w:author="ERCOT 043026" w:date="2026-04-30T09:31:00Z" w16du:dateUtc="2026-04-30T14:31:00Z">
        <w:r>
          <w:t>4.</w:t>
        </w:r>
      </w:ins>
      <w:ins w:id="66" w:author="ERCOT 043026" w:date="2026-04-30T09:32:00Z" w16du:dateUtc="2026-04-30T14:32:00Z">
        <w:r>
          <w:t>3</w:t>
        </w:r>
      </w:ins>
      <w:ins w:id="67" w:author="ERCOT" w:date="2026-04-30T09:31:00Z" w16du:dateUtc="2026-04-30T14:31:00Z">
        <w:del w:id="68" w:author="ERCOT 043026" w:date="2026-04-30T09:31:00Z" w16du:dateUtc="2026-04-30T14:31:00Z">
          <w:r w:rsidDel="00727048">
            <w:delText>3.4</w:delText>
          </w:r>
        </w:del>
      </w:ins>
      <w:ins w:id="69" w:author="ERCOT" w:date="2026-03-03T22:05:00Z">
        <w:r w:rsidRPr="00BF1782">
          <w:t>, Legacy Dynamic and Transient Stability Analysis,</w:t>
        </w:r>
      </w:ins>
      <w:ins w:id="70" w:author="ERCOT" w:date="2026-03-03T22:01:00Z">
        <w:r w:rsidRPr="00BF1782">
          <w:t xml:space="preserve"> or stability studies performed as part of the Batch Zero </w:t>
        </w:r>
      </w:ins>
      <w:ins w:id="71" w:author="ERCOT" w:date="2026-03-03T22:02:00Z">
        <w:r w:rsidRPr="00BF1782">
          <w:t>Interconnection Study</w:t>
        </w:r>
      </w:ins>
      <w:ins w:id="72" w:author="ERCOT" w:date="2026-03-03T22:01:00Z">
        <w:r w:rsidRPr="00BF1782">
          <w:t xml:space="preserve"> as described in </w:t>
        </w:r>
      </w:ins>
      <w:ins w:id="73" w:author="ERCOT" w:date="2026-03-03T22:02:00Z">
        <w:r w:rsidRPr="00BF1782">
          <w:t xml:space="preserve">Section 9.3, Batch Zero </w:t>
        </w:r>
      </w:ins>
      <w:ins w:id="74"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75" w:author="ERCOT" w:date="2026-03-03T22:05:00Z">
        <w:r w:rsidRPr="00BF1782">
          <w:t>,</w:t>
        </w:r>
      </w:ins>
      <w:del w:id="76" w:author="ERCOT" w:date="2026-03-03T22:05:00Z">
        <w:r w:rsidRPr="00BF1782">
          <w:delText xml:space="preserve"> or</w:delText>
        </w:r>
      </w:del>
      <w:r w:rsidRPr="00BF1782">
        <w:t xml:space="preserve"> LLIS</w:t>
      </w:r>
      <w:ins w:id="77" w:author="ERCOT" w:date="2026-03-03T22:05:00Z">
        <w:del w:id="78" w:author="ERCOT 041726" w:date="2026-04-17T08:13:00Z" w16du:dateUtc="2026-04-17T13:13:00Z">
          <w:r w:rsidRPr="00BF1782" w:rsidDel="007B19CA">
            <w:delText>, or Batch Zero Process</w:delText>
          </w:r>
        </w:del>
      </w:ins>
      <w:r w:rsidRPr="00BF1782">
        <w:t xml:space="preserve"> stability studies</w:t>
      </w:r>
      <w:ins w:id="79"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lastRenderedPageBreak/>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80"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81" w:author="ERCOT" w:date="2026-03-03T22:13:00Z"/>
          <w:szCs w:val="20"/>
        </w:rPr>
      </w:pPr>
      <w:r w:rsidRPr="00BF1782">
        <w:t>(a)</w:t>
      </w:r>
      <w:r w:rsidRPr="00BF1782">
        <w:tab/>
        <w:t xml:space="preserve">The Large Load has met </w:t>
      </w:r>
      <w:ins w:id="82" w:author="ERCOT" w:date="2026-03-03T22:13:00Z">
        <w:r w:rsidRPr="00BF1782">
          <w:t xml:space="preserve">one of </w:t>
        </w:r>
      </w:ins>
      <w:r w:rsidRPr="00BF1782">
        <w:t>the</w:t>
      </w:r>
      <w:ins w:id="83" w:author="ERCOT" w:date="2026-03-03T22:13:00Z">
        <w:r w:rsidRPr="00BF1782">
          <w:t xml:space="preserve"> following</w:t>
        </w:r>
      </w:ins>
      <w:r w:rsidRPr="00BF1782">
        <w:t xml:space="preserve"> requirements</w:t>
      </w:r>
      <w:del w:id="84" w:author="ERCOT" w:date="2026-03-03T22:15:00Z">
        <w:r w:rsidRPr="00BF1782">
          <w:delText xml:space="preserve"> of Section 9.4, LLIS Report and Follow-up, and Section 9.5, Interconnection Agreements and Responsibilities</w:delText>
        </w:r>
      </w:del>
      <w:ins w:id="85" w:author="ERCOT" w:date="2026-03-03T23:54:00Z">
        <w:r w:rsidRPr="00BF1782">
          <w:t>:</w:t>
        </w:r>
      </w:ins>
      <w:del w:id="86" w:author="ERCOT" w:date="2026-03-03T23:54:00Z">
        <w:r w:rsidRPr="00BF1782" w:rsidDel="004A6F08">
          <w:delText>;</w:delText>
        </w:r>
      </w:del>
      <w:del w:id="87" w:author="ERCOT" w:date="2026-03-03T22:14:00Z">
        <w:r w:rsidRPr="00BF1782">
          <w:delText xml:space="preserve"> </w:delText>
        </w:r>
      </w:del>
    </w:p>
    <w:p w14:paraId="30424F04" w14:textId="77777777" w:rsidR="005F7503" w:rsidRPr="00BF1782" w:rsidRDefault="005F7503" w:rsidP="005F7503">
      <w:pPr>
        <w:spacing w:after="240"/>
        <w:ind w:left="2160" w:hanging="720"/>
        <w:rPr>
          <w:ins w:id="88" w:author="ERCOT" w:date="2026-03-03T22:13:00Z"/>
        </w:rPr>
      </w:pPr>
      <w:ins w:id="89" w:author="ERCOT" w:date="2026-03-03T22:13:00Z">
        <w:r w:rsidRPr="00BF1782">
          <w:t>(i)</w:t>
        </w:r>
        <w:r w:rsidRPr="00BF1782">
          <w:tab/>
          <w:t>For quarterly s</w:t>
        </w:r>
      </w:ins>
      <w:ins w:id="90"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91" w:author="ERCOT" w:date="2026-03-03T22:15:00Z">
        <w:r w:rsidRPr="00BF1782">
          <w:t xml:space="preserve"> the requirements of Section 9.9, Legacy LLIS Report and Follow-up, and Section 9.10, Legacy Interconnection Agreements and Responsibilities</w:t>
        </w:r>
      </w:ins>
      <w:ins w:id="92" w:author="ERCOT" w:date="2026-03-03T22:13:00Z">
        <w:r w:rsidRPr="00BF1782">
          <w:t>; and</w:t>
        </w:r>
      </w:ins>
    </w:p>
    <w:p w14:paraId="7ADE1428" w14:textId="77777777" w:rsidR="005F7503" w:rsidRPr="00BF1782" w:rsidRDefault="005F7503" w:rsidP="005F7503">
      <w:pPr>
        <w:spacing w:after="240"/>
        <w:ind w:left="2160" w:hanging="720"/>
        <w:rPr>
          <w:ins w:id="93" w:author="ERCOT" w:date="2026-03-03T22:13:00Z"/>
        </w:rPr>
      </w:pPr>
      <w:ins w:id="94" w:author="ERCOT" w:date="2026-03-03T22:13:00Z">
        <w:r w:rsidRPr="00BF1782">
          <w:t>(ii)</w:t>
        </w:r>
        <w:r w:rsidRPr="00BF1782">
          <w:tab/>
        </w:r>
      </w:ins>
      <w:ins w:id="95" w:author="ERCOT" w:date="2026-03-03T22:16:00Z">
        <w:r w:rsidRPr="00BF1782">
          <w:t>For quarterly stability assessments with a prerequisite deadline of August 1, 2026</w:t>
        </w:r>
      </w:ins>
      <w:ins w:id="96" w:author="ERCOT" w:date="2026-03-04T09:19:00Z">
        <w:r w:rsidRPr="00BF1782">
          <w:t>,</w:t>
        </w:r>
      </w:ins>
      <w:ins w:id="97" w:author="ERCOT" w:date="2026-03-03T22:16:00Z">
        <w:r w:rsidRPr="00BF1782">
          <w:t xml:space="preserve"> November 1, 2026,</w:t>
        </w:r>
      </w:ins>
      <w:ins w:id="98" w:author="ERCOT" w:date="2026-03-04T09:19:00Z">
        <w:r w:rsidRPr="00BF1782">
          <w:t xml:space="preserve"> or February 1, 2027, </w:t>
        </w:r>
      </w:ins>
      <w:ins w:id="99" w:author="ERCOT" w:date="2026-03-03T22:16:00Z">
        <w:r w:rsidRPr="00BF1782">
          <w:t>the Large Load has met the requirements of</w:t>
        </w:r>
      </w:ins>
      <w:ins w:id="100" w:author="ERCOT" w:date="2026-03-03T22:19:00Z">
        <w:r w:rsidRPr="00BF1782">
          <w:t xml:space="preserve"> paragraph (1) of Section 9.2.1.1, Eligibility Criteria for Inclusion of a Large Load as Base Load not Subject to Additional Study in </w:t>
        </w:r>
      </w:ins>
      <w:ins w:id="101" w:author="ERCOT 043026" w:date="2026-04-27T14:40:00Z" w16du:dateUtc="2026-04-27T19:40:00Z">
        <w:r>
          <w:t xml:space="preserve">the </w:t>
        </w:r>
      </w:ins>
      <w:ins w:id="102" w:author="ERCOT" w:date="2026-03-03T22:19:00Z">
        <w:r w:rsidRPr="00BF1782">
          <w:t xml:space="preserve">Batch Zero </w:t>
        </w:r>
        <w:del w:id="103" w:author="ERCOT 043026" w:date="2026-04-27T14:40:00Z" w16du:dateUtc="2026-04-27T19:40:00Z">
          <w:r w:rsidRPr="00BF1782" w:rsidDel="009501F1">
            <w:delText xml:space="preserve">Interconnection </w:delText>
          </w:r>
        </w:del>
        <w:r w:rsidRPr="00BF1782">
          <w:t>Process</w:t>
        </w:r>
      </w:ins>
      <w:ins w:id="104" w:author="ERCOT" w:date="2026-03-03T22:13:00Z">
        <w:r w:rsidRPr="00BF1782">
          <w:t>;</w:t>
        </w:r>
      </w:ins>
      <w:ins w:id="105" w:author="ERCOT" w:date="2026-03-03T22:20:00Z">
        <w:r w:rsidRPr="00BF1782">
          <w:t xml:space="preserve"> or</w:t>
        </w:r>
      </w:ins>
    </w:p>
    <w:p w14:paraId="34B83C37" w14:textId="77777777" w:rsidR="005F7503" w:rsidRPr="00BF1782" w:rsidRDefault="005F7503" w:rsidP="005F7503">
      <w:pPr>
        <w:spacing w:after="240"/>
        <w:ind w:left="2160" w:hanging="720"/>
      </w:pPr>
      <w:ins w:id="106" w:author="ERCOT" w:date="2026-03-03T22:19:00Z">
        <w:r w:rsidRPr="00BF1782">
          <w:t>(ii</w:t>
        </w:r>
      </w:ins>
      <w:ins w:id="107" w:author="ERCOT" w:date="2026-03-03T22:20:00Z">
        <w:r w:rsidRPr="00BF1782">
          <w:t>i</w:t>
        </w:r>
      </w:ins>
      <w:ins w:id="108" w:author="ERCOT" w:date="2026-03-03T22:19:00Z">
        <w:r w:rsidRPr="00BF1782">
          <w:t>)</w:t>
        </w:r>
        <w:r w:rsidRPr="00BF1782">
          <w:tab/>
          <w:t xml:space="preserve">For quarterly stability assessments with a prerequisite deadline of </w:t>
        </w:r>
      </w:ins>
      <w:ins w:id="109" w:author="ERCOT" w:date="2026-03-04T09:19:00Z">
        <w:r w:rsidRPr="00BF1782">
          <w:t>May</w:t>
        </w:r>
      </w:ins>
      <w:ins w:id="110" w:author="ERCOT" w:date="2026-03-03T22:24:00Z">
        <w:r w:rsidRPr="00BF1782">
          <w:t xml:space="preserve"> </w:t>
        </w:r>
      </w:ins>
      <w:ins w:id="111" w:author="ERCOT" w:date="2026-03-03T22:19:00Z">
        <w:r w:rsidRPr="00BF1782">
          <w:t xml:space="preserve">1, </w:t>
        </w:r>
        <w:proofErr w:type="gramStart"/>
        <w:r w:rsidRPr="00BF1782">
          <w:t>202</w:t>
        </w:r>
      </w:ins>
      <w:ins w:id="112" w:author="ERCOT" w:date="2026-03-03T22:24:00Z">
        <w:r w:rsidRPr="00BF1782">
          <w:t>7</w:t>
        </w:r>
      </w:ins>
      <w:proofErr w:type="gramEnd"/>
      <w:ins w:id="113" w:author="ERCOT" w:date="2026-03-03T22:19:00Z">
        <w:r w:rsidRPr="00BF1782">
          <w:t xml:space="preserve"> or </w:t>
        </w:r>
      </w:ins>
      <w:ins w:id="114" w:author="ERCOT" w:date="2026-03-03T22:24:00Z">
        <w:r w:rsidRPr="00BF1782">
          <w:t>later</w:t>
        </w:r>
      </w:ins>
      <w:ins w:id="115" w:author="ERCOT" w:date="2026-03-03T22:19:00Z">
        <w:r w:rsidRPr="00BF1782">
          <w:t xml:space="preserve">, the </w:t>
        </w:r>
      </w:ins>
      <w:ins w:id="116" w:author="ERCOT" w:date="2026-03-03T22:26:00Z">
        <w:r w:rsidRPr="00BF1782">
          <w:t xml:space="preserve">Large </w:t>
        </w:r>
      </w:ins>
      <w:ins w:id="117" w:author="ERCOT" w:date="2026-03-03T22:46:00Z">
        <w:r w:rsidRPr="00BF1782">
          <w:t>L</w:t>
        </w:r>
      </w:ins>
      <w:ins w:id="118" w:author="ERCOT" w:date="2026-03-03T22:26:00Z">
        <w:r w:rsidRPr="00BF1782">
          <w:t>oad</w:t>
        </w:r>
      </w:ins>
      <w:ins w:id="119" w:author="ERCOT" w:date="2026-03-03T22:24:00Z">
        <w:r w:rsidRPr="00BF1782">
          <w:t xml:space="preserve"> has </w:t>
        </w:r>
      </w:ins>
      <w:ins w:id="120" w:author="ERCOT" w:date="2026-03-03T22:26:00Z">
        <w:r w:rsidRPr="00BF1782">
          <w:t>met</w:t>
        </w:r>
      </w:ins>
      <w:ins w:id="121" w:author="ERCOT" w:date="2026-03-03T22:25:00Z">
        <w:r w:rsidRPr="00BF1782">
          <w:rPr>
            <w:iCs/>
            <w:szCs w:val="20"/>
          </w:rPr>
          <w:t xml:space="preserve"> the requirements </w:t>
        </w:r>
      </w:ins>
      <w:ins w:id="122" w:author="ERCOT" w:date="2026-03-03T22:26:00Z">
        <w:r w:rsidRPr="00BF1782">
          <w:t>of paragraph (2) of</w:t>
        </w:r>
      </w:ins>
      <w:ins w:id="123" w:author="ERCOT" w:date="2026-03-03T22:25:00Z">
        <w:r w:rsidRPr="00BF1782">
          <w:rPr>
            <w:iCs/>
            <w:szCs w:val="20"/>
          </w:rPr>
          <w:t xml:space="preserve"> Section 9.</w:t>
        </w:r>
      </w:ins>
      <w:ins w:id="124" w:author="ERCOT" w:date="2026-03-03T22:26:00Z">
        <w:r w:rsidRPr="00BF1782">
          <w:t xml:space="preserve">4, </w:t>
        </w:r>
      </w:ins>
      <w:ins w:id="125" w:author="ERCOT" w:date="2026-03-03T22:27:00Z">
        <w:r w:rsidRPr="00BF1782">
          <w:t>Batch Zero Report</w:t>
        </w:r>
      </w:ins>
      <w:ins w:id="126" w:author="ERCOT" w:date="2026-03-03T22:19:00Z">
        <w:r w:rsidRPr="00BF1782">
          <w:t xml:space="preserve"> and</w:t>
        </w:r>
      </w:ins>
      <w:ins w:id="127" w:author="ERCOT" w:date="2026-03-03T22:27:00Z">
        <w:r w:rsidRPr="00BF1782">
          <w:t xml:space="preserve"> Interconnecting Large Load Entity (ILLE) Commitment</w:t>
        </w:r>
      </w:ins>
      <w:ins w:id="128"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29" w:author="ERCOT" w:date="2026-03-03T22:29:00Z">
        <w:r w:rsidRPr="00BF1782">
          <w:delText>the LLIS</w:delText>
        </w:r>
      </w:del>
      <w:ins w:id="130"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31" w:author="ERCOT" w:date="2026-03-03T22:29:00Z">
        <w:r w:rsidRPr="00BF1782" w:rsidDel="006B6FEA">
          <w:delText xml:space="preserve">The </w:delText>
        </w:r>
      </w:del>
      <w:ins w:id="132" w:author="ERCOT" w:date="2026-03-03T22:29:00Z">
        <w:r w:rsidRPr="00BF1782">
          <w:t xml:space="preserve">If applicable, the </w:t>
        </w:r>
      </w:ins>
      <w:ins w:id="133" w:author="ERCOT" w:date="2026-03-04T13:01:00Z">
        <w:r w:rsidRPr="00BF1782">
          <w:t>I</w:t>
        </w:r>
      </w:ins>
      <w:del w:id="134" w:author="ERCOT" w:date="2026-03-04T13:01:00Z">
        <w:r w:rsidRPr="00BF1782">
          <w:delText>i</w:delText>
        </w:r>
      </w:del>
      <w:r w:rsidRPr="00BF1782">
        <w:t>nterconnecting TSP has provided to ERCOT the dynamic load model it received from the Interconnecting Large Load Entity (ILLE) per paragraph (1) of Section 9.</w:t>
      </w:r>
      <w:del w:id="135" w:author="ERCOT" w:date="2026-03-03T22:29:00Z">
        <w:r w:rsidRPr="00BF1782">
          <w:delText>3</w:delText>
        </w:r>
      </w:del>
      <w:ins w:id="136" w:author="ERCOT" w:date="2026-03-03T22:29:00Z">
        <w:r w:rsidRPr="00BF1782">
          <w:t>8</w:t>
        </w:r>
      </w:ins>
      <w:r w:rsidRPr="00BF1782">
        <w:t xml:space="preserve">.4.3, </w:t>
      </w:r>
      <w:ins w:id="137"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38"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39" w:author="ERCOT 040426" w:date="2026-04-02T23:15:00Z">
        <w:r w:rsidRPr="00BF1782">
          <w:t>Reactive Power Study, if required according to Protocol Section 3.15, Voltage Support,</w:t>
        </w:r>
        <w:r w:rsidRPr="00BF1782" w:rsidDel="00FC6FF4">
          <w:rPr>
            <w:szCs w:val="20"/>
          </w:rPr>
          <w:t xml:space="preserve"> </w:t>
        </w:r>
      </w:ins>
      <w:del w:id="140" w:author="ERCOT 040426" w:date="2026-04-02T23:15:00Z">
        <w:r w:rsidRPr="00BF1782" w:rsidDel="00FC6FF4">
          <w:rPr>
            <w:szCs w:val="20"/>
          </w:rPr>
          <w:delText xml:space="preserve">following elements </w:delText>
        </w:r>
      </w:del>
      <w:r w:rsidRPr="00BF1782">
        <w:rPr>
          <w:szCs w:val="20"/>
        </w:rPr>
        <w:t>must be complete;</w:t>
      </w:r>
      <w:ins w:id="141"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42" w:author="ERCOT 040426" w:date="2026-04-02T23:16:00Z"/>
        </w:rPr>
      </w:pPr>
      <w:del w:id="143"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44" w:author="ERCOT 040426" w:date="2026-04-02T23:16:00Z"/>
        </w:rPr>
      </w:pPr>
      <w:del w:id="145"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46" w:author="ERCOT" w:date="2026-03-03T22:31:00Z">
        <w:r w:rsidRPr="00BF1782">
          <w:delText>4</w:delText>
        </w:r>
      </w:del>
      <w:ins w:id="147" w:author="ERCOT" w:date="2026-03-03T22:31:00Z">
        <w:r w:rsidRPr="00BF1782">
          <w:t xml:space="preserve">9 or </w:t>
        </w:r>
      </w:ins>
      <w:ins w:id="148" w:author="ERCOT" w:date="2026-03-03T22:32:00Z">
        <w:r w:rsidRPr="00BF1782">
          <w:t>completed</w:t>
        </w:r>
      </w:ins>
      <w:ins w:id="149" w:author="ERCOT" w:date="2026-03-03T22:31:00Z">
        <w:r w:rsidRPr="00BF1782">
          <w:t xml:space="preserve"> Batch Zero Interconnection Study </w:t>
        </w:r>
      </w:ins>
      <w:ins w:id="150" w:author="ERCOT" w:date="2026-03-03T22:32:00Z">
        <w:r w:rsidRPr="00BF1782">
          <w:t>as described in Section 9.</w:t>
        </w:r>
      </w:ins>
      <w:ins w:id="151" w:author="ERCOT 043026" w:date="2026-04-29T19:19:00Z" w16du:dateUtc="2026-04-30T00:19:00Z">
        <w:r>
          <w:t>3</w:t>
        </w:r>
      </w:ins>
      <w:ins w:id="152" w:author="ERCOT" w:date="2026-03-03T22:32:00Z">
        <w:del w:id="153" w:author="ERCOT 043026" w:date="2026-04-29T19:19:00Z" w16du:dateUtc="2026-04-30T00:19:00Z">
          <w:r w:rsidRPr="00BF1782" w:rsidDel="002E27F2">
            <w:delText>4</w:delText>
          </w:r>
        </w:del>
        <w:r w:rsidRPr="00BF1782">
          <w:t>, as applicable</w:t>
        </w:r>
      </w:ins>
      <w:r w:rsidRPr="00BF1782">
        <w:t>.</w:t>
      </w:r>
    </w:p>
    <w:bookmarkEnd w:id="80"/>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54"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54"/>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55" w:author="ERCOT" w:date="2026-03-04T13:01:00Z">
        <w:r w:rsidRPr="00BF1782" w:rsidDel="004C7405">
          <w:delText>i</w:delText>
        </w:r>
      </w:del>
      <w:ins w:id="156" w:author="ERCOT" w:date="2026-03-04T13:01:00Z">
        <w:r w:rsidRPr="00BF1782">
          <w:t>I</w:t>
        </w:r>
      </w:ins>
      <w:r w:rsidRPr="00BF1782">
        <w:t xml:space="preserve">nterconnecting Transmission Service Provider (TSP) shall not add a new Large Load or Load modification subject to the requirements of Section 9.2.1, </w:t>
      </w:r>
      <w:ins w:id="157" w:author="ERCOT 040426" w:date="2026-04-03T08:35:00Z">
        <w:r w:rsidRPr="00BF1782">
          <w:rPr>
            <w:bCs/>
            <w:iCs/>
          </w:rPr>
          <w:t>Applicability of the Batch Zero Process</w:t>
        </w:r>
      </w:ins>
      <w:del w:id="158"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59" w:author="ERCOT" w:date="2026-03-03T22:34:00Z">
        <w:r w:rsidRPr="00BF1782">
          <w:delText>the following conditions have been met</w:delText>
        </w:r>
      </w:del>
      <w:ins w:id="160" w:author="ERCOT" w:date="2026-03-03T22:34:00Z">
        <w:r w:rsidRPr="00BF1782">
          <w:t xml:space="preserve">the Large Load has met the requirements for inclusion in the quarterly stability assessment as described in </w:t>
        </w:r>
      </w:ins>
      <w:ins w:id="161" w:author="ERCOT" w:date="2026-03-03T23:03:00Z">
        <w:r w:rsidRPr="00BF1782">
          <w:t>paragraph (5) of</w:t>
        </w:r>
      </w:ins>
      <w:ins w:id="162" w:author="ERCOT" w:date="2026-03-03T22:34:00Z">
        <w:r w:rsidRPr="00BF1782">
          <w:t xml:space="preserve"> Section 5.3.5, </w:t>
        </w:r>
      </w:ins>
      <w:ins w:id="163" w:author="ERCOT" w:date="2026-03-03T22:35:00Z">
        <w:r w:rsidRPr="00BF1782">
          <w:t>ERCOT Quarterly Stability Assessment.</w:t>
        </w:r>
      </w:ins>
      <w:del w:id="164"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65" w:author="ERCOT" w:date="2026-03-03T22:35:00Z"/>
        </w:rPr>
      </w:pPr>
      <w:del w:id="166"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67" w:author="ERCOT" w:date="2026-03-03T22:35:00Z"/>
          <w:szCs w:val="20"/>
        </w:rPr>
      </w:pPr>
      <w:del w:id="168"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69"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69"/>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70" w:author="ERCOT 040426" w:date="2026-04-03T08:36:00Z">
        <w:r w:rsidRPr="00BF1782">
          <w:rPr>
            <w:bCs/>
            <w:iCs/>
          </w:rPr>
          <w:t>Applicability of the Batch Zero Process</w:t>
        </w:r>
      </w:ins>
      <w:del w:id="171"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72" w:author="ERCOT" w:date="2026-03-03T22:36:00Z">
        <w:r w:rsidRPr="00BF1782">
          <w:t xml:space="preserve">the Large Load has met the requirements for inclusion in the quarterly stability assessment as described in </w:t>
        </w:r>
      </w:ins>
      <w:ins w:id="173" w:author="ERCOT" w:date="2026-03-03T23:03:00Z">
        <w:r w:rsidRPr="00BF1782">
          <w:t>paragraph (5) of</w:t>
        </w:r>
      </w:ins>
      <w:ins w:id="174" w:author="ERCOT" w:date="2026-03-03T22:36:00Z">
        <w:r w:rsidRPr="00BF1782">
          <w:t xml:space="preserve"> Section 5.3.5, ERCOT Quarterly Stability Assessment.</w:t>
        </w:r>
      </w:ins>
      <w:del w:id="175"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76" w:author="ERCOT" w:date="2026-03-03T22:36:00Z"/>
        </w:rPr>
      </w:pPr>
      <w:del w:id="177"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78" w:author="ERCOT" w:date="2026-03-03T22:36:00Z"/>
          <w:szCs w:val="20"/>
        </w:rPr>
      </w:pPr>
      <w:del w:id="179"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4DAEDA59" w14:textId="77777777" w:rsidR="005F7503" w:rsidRPr="00BF1782" w:rsidRDefault="005F7503" w:rsidP="005F7503">
      <w:pPr>
        <w:keepNext/>
        <w:tabs>
          <w:tab w:val="left" w:pos="967"/>
        </w:tabs>
        <w:spacing w:before="240" w:after="240"/>
        <w:ind w:left="965" w:hanging="965"/>
        <w:outlineLvl w:val="2"/>
        <w:rPr>
          <w:b/>
          <w:bCs/>
          <w:i/>
          <w:szCs w:val="20"/>
        </w:rPr>
      </w:pPr>
      <w:bookmarkStart w:id="180" w:name="_Toc216097891"/>
      <w:r w:rsidRPr="00BF1782">
        <w:rPr>
          <w:b/>
          <w:bCs/>
          <w:i/>
        </w:rPr>
        <w:t>6.6.3</w:t>
      </w:r>
      <w:r w:rsidRPr="00BF1782">
        <w:rPr>
          <w:b/>
          <w:bCs/>
          <w:i/>
        </w:rPr>
        <w:tab/>
        <w:t>Modeling of Large Loads Co-Located with a Proposed Generation Resource, Energy Storage Resource (ESR), or Settlement Only Generator (SOG)</w:t>
      </w:r>
      <w:bookmarkEnd w:id="180"/>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81" w:author="ERCOT" w:date="2026-03-03T22:37:00Z"/>
        </w:rPr>
      </w:pPr>
      <w:r w:rsidRPr="00BF1782">
        <w:t>(a)</w:t>
      </w:r>
      <w:r w:rsidRPr="00BF1782">
        <w:tab/>
      </w:r>
      <w:ins w:id="182" w:author="ERCOT" w:date="2026-03-03T22:37:00Z">
        <w:r w:rsidRPr="00BF1782">
          <w:t xml:space="preserve">The Large Load has met the requirements for inclusion in the quarterly stability assessment as described in </w:t>
        </w:r>
      </w:ins>
      <w:ins w:id="183" w:author="ERCOT" w:date="2026-03-03T23:03:00Z">
        <w:r w:rsidRPr="00BF1782">
          <w:t>paragraph (5) of</w:t>
        </w:r>
      </w:ins>
      <w:ins w:id="184" w:author="ERCOT" w:date="2026-03-03T22:37:00Z">
        <w:r w:rsidRPr="00BF1782">
          <w:t xml:space="preserve"> Section 5.3.5, ERCOT Quarterly Stability Assessment</w:t>
        </w:r>
      </w:ins>
      <w:del w:id="185"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86"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87" w:author="ERCOT" w:date="2026-03-04T08:20:00Z">
        <w:r w:rsidRPr="00BF1782" w:rsidDel="006C5924">
          <w:rPr>
            <w:szCs w:val="20"/>
          </w:rPr>
          <w:delText>c</w:delText>
        </w:r>
      </w:del>
      <w:ins w:id="188"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lastRenderedPageBreak/>
        <w:t>9</w:t>
      </w:r>
      <w:r w:rsidRPr="00BF1782">
        <w:rPr>
          <w:b/>
          <w:caps/>
          <w:szCs w:val="20"/>
        </w:rPr>
        <w:tab/>
      </w:r>
      <w:bookmarkStart w:id="189"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90" w:author="ERCOT" w:date="2026-03-04T10:05:00Z">
        <w:r w:rsidRPr="00BF1782" w:rsidDel="00160CA0">
          <w:rPr>
            <w:b/>
            <w:caps/>
            <w:szCs w:val="20"/>
          </w:rPr>
          <w:delText>ADDITIONS AT NEW OR MODIFICATION OF EXISTING LOAD INTERCONNECTION(S)</w:delText>
        </w:r>
      </w:del>
      <w:bookmarkEnd w:id="26"/>
      <w:bookmarkEnd w:id="189"/>
      <w:ins w:id="191"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192" w:name="_Toc216098208"/>
      <w:r w:rsidRPr="00BF1782">
        <w:rPr>
          <w:b/>
          <w:szCs w:val="20"/>
        </w:rPr>
        <w:t>9.1</w:t>
      </w:r>
      <w:r w:rsidRPr="00BF1782">
        <w:rPr>
          <w:b/>
          <w:szCs w:val="20"/>
        </w:rPr>
        <w:tab/>
        <w:t>Introduction</w:t>
      </w:r>
      <w:bookmarkEnd w:id="192"/>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93" w:author="ERCOT" w:date="2026-03-04T10:07:00Z">
        <w:r w:rsidRPr="00BF1782">
          <w:rPr>
            <w:iCs/>
            <w:szCs w:val="20"/>
          </w:rPr>
          <w:t>.</w:t>
        </w:r>
      </w:ins>
      <w:ins w:id="194" w:author="ERCOT" w:date="2026-03-01T22:12:00Z">
        <w:r w:rsidRPr="00BF1782">
          <w:rPr>
            <w:iCs/>
            <w:szCs w:val="20"/>
          </w:rPr>
          <w:t xml:space="preserve"> </w:t>
        </w:r>
      </w:ins>
      <w:ins w:id="195" w:author="ERCOT" w:date="2026-03-04T22:52:00Z">
        <w:del w:id="196" w:author="ERCOT 031726" w:date="2026-03-16T16:55:00Z">
          <w:r w:rsidRPr="00BF1782" w:rsidDel="00CD3900">
            <w:rPr>
              <w:iCs/>
              <w:szCs w:val="20"/>
            </w:rPr>
            <w:delText xml:space="preserve"> </w:delText>
          </w:r>
        </w:del>
      </w:ins>
      <w:ins w:id="197" w:author="ERCOT" w:date="2026-03-04T10:09:00Z">
        <w:r w:rsidRPr="00BF1782">
          <w:rPr>
            <w:iCs/>
            <w:szCs w:val="20"/>
          </w:rPr>
          <w:t>It</w:t>
        </w:r>
      </w:ins>
      <w:ins w:id="198" w:author="ERCOT" w:date="2026-03-04T10:08:00Z">
        <w:r w:rsidRPr="00BF1782">
          <w:rPr>
            <w:iCs/>
            <w:szCs w:val="20"/>
          </w:rPr>
          <w:t xml:space="preserve"> documents the</w:t>
        </w:r>
      </w:ins>
      <w:ins w:id="199" w:author="ERCOT" w:date="2026-03-01T22:12:00Z">
        <w:r w:rsidRPr="00BF1782">
          <w:rPr>
            <w:iCs/>
            <w:szCs w:val="20"/>
          </w:rPr>
          <w:t xml:space="preserve"> transition from a process that relied on individual Large Load interconnection studies to a</w:t>
        </w:r>
      </w:ins>
      <w:ins w:id="200" w:author="ERCOT" w:date="2026-03-04T10:08:00Z">
        <w:r w:rsidRPr="00BF1782">
          <w:rPr>
            <w:iCs/>
            <w:szCs w:val="20"/>
          </w:rPr>
          <w:t xml:space="preserve"> new</w:t>
        </w:r>
      </w:ins>
      <w:ins w:id="201" w:author="ERCOT" w:date="2026-03-01T22:12:00Z">
        <w:r w:rsidRPr="00BF1782">
          <w:rPr>
            <w:iCs/>
            <w:szCs w:val="20"/>
          </w:rPr>
          <w:t xml:space="preserve"> process</w:t>
        </w:r>
      </w:ins>
      <w:del w:id="202" w:author="ERCOT" w:date="2026-03-04T10:08:00Z">
        <w:r w:rsidRPr="00BF1782" w:rsidDel="001D1773">
          <w:rPr>
            <w:iCs/>
            <w:szCs w:val="20"/>
          </w:rPr>
          <w:delText xml:space="preserve">.  </w:delText>
        </w:r>
      </w:del>
      <w:r w:rsidRPr="00BF1782">
        <w:rPr>
          <w:iCs/>
          <w:szCs w:val="20"/>
        </w:rPr>
        <w:t xml:space="preserve"> </w:t>
      </w:r>
      <w:del w:id="203" w:author="ERCOT" w:date="2026-03-04T10:08:00Z">
        <w:r w:rsidRPr="00BF1782" w:rsidDel="001D1773">
          <w:rPr>
            <w:iCs/>
            <w:szCs w:val="20"/>
          </w:rPr>
          <w:delText xml:space="preserve">This process </w:delText>
        </w:r>
      </w:del>
      <w:del w:id="204" w:author="ERCOT" w:date="2026-03-03T19:56:00Z">
        <w:r w:rsidRPr="00BF1782" w:rsidDel="000005BA">
          <w:rPr>
            <w:iCs/>
            <w:szCs w:val="20"/>
          </w:rPr>
          <w:delText xml:space="preserve">will be </w:delText>
        </w:r>
      </w:del>
      <w:r w:rsidRPr="00BF1782">
        <w:rPr>
          <w:iCs/>
          <w:szCs w:val="20"/>
        </w:rPr>
        <w:t xml:space="preserve">referred to as </w:t>
      </w:r>
      <w:ins w:id="205" w:author="ERCOT" w:date="2026-03-03T19:56:00Z">
        <w:r w:rsidRPr="00BF1782">
          <w:rPr>
            <w:iCs/>
            <w:szCs w:val="20"/>
          </w:rPr>
          <w:t xml:space="preserve">the </w:t>
        </w:r>
      </w:ins>
      <w:del w:id="206" w:author="ERCOT" w:date="2026-03-01T22:12:00Z">
        <w:r w:rsidRPr="00BF1782" w:rsidDel="008500A1">
          <w:rPr>
            <w:iCs/>
            <w:szCs w:val="20"/>
          </w:rPr>
          <w:delText xml:space="preserve">the </w:delText>
        </w:r>
      </w:del>
      <w:del w:id="207" w:author="ERCOT" w:date="2026-03-01T22:13:00Z">
        <w:r w:rsidRPr="00BF1782" w:rsidDel="008500A1">
          <w:rPr>
            <w:iCs/>
            <w:szCs w:val="20"/>
          </w:rPr>
          <w:delText>Large Load Interconnection Study (LLIS) process</w:delText>
        </w:r>
      </w:del>
      <w:ins w:id="208" w:author="ERCOT" w:date="2026-03-01T22:13:00Z">
        <w:r w:rsidRPr="00BF1782">
          <w:rPr>
            <w:iCs/>
            <w:szCs w:val="20"/>
          </w:rPr>
          <w:t>Batch Zero</w:t>
        </w:r>
      </w:ins>
      <w:ins w:id="209" w:author="ERCOT" w:date="2026-03-03T19:56:00Z">
        <w:r w:rsidRPr="00BF1782">
          <w:rPr>
            <w:iCs/>
            <w:szCs w:val="20"/>
          </w:rPr>
          <w:t xml:space="preserve"> Process</w:t>
        </w:r>
      </w:ins>
      <w:ins w:id="210" w:author="ERCOT" w:date="2026-03-04T10:08:00Z">
        <w:r w:rsidRPr="00BF1782">
          <w:rPr>
            <w:iCs/>
            <w:szCs w:val="20"/>
          </w:rPr>
          <w:t>. The Batch Zero Process</w:t>
        </w:r>
      </w:ins>
      <w:ins w:id="211" w:author="ERCOT" w:date="2026-03-01T22:13:00Z">
        <w:r w:rsidRPr="00BF1782">
          <w:rPr>
            <w:iCs/>
            <w:szCs w:val="20"/>
          </w:rPr>
          <w:t xml:space="preserve"> consists of a Batch Zero </w:t>
        </w:r>
      </w:ins>
      <w:ins w:id="212" w:author="ERCOT" w:date="2026-03-03T21:40:00Z">
        <w:r w:rsidRPr="00BF1782">
          <w:rPr>
            <w:iCs/>
            <w:szCs w:val="20"/>
          </w:rPr>
          <w:t xml:space="preserve">Interconnection </w:t>
        </w:r>
      </w:ins>
      <w:ins w:id="213"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14" w:author="ERCOT" w:date="2026-03-01T22:12:00Z">
        <w:r w:rsidRPr="00BF1782">
          <w:rPr>
            <w:szCs w:val="20"/>
          </w:rPr>
          <w:t xml:space="preserve">, to </w:t>
        </w:r>
      </w:ins>
      <w:ins w:id="215" w:author="ERCOT 031726" w:date="2026-03-16T16:58:00Z">
        <w:r w:rsidRPr="00BF1782">
          <w:rPr>
            <w:szCs w:val="20"/>
          </w:rPr>
          <w:t xml:space="preserve">the </w:t>
        </w:r>
      </w:ins>
      <w:ins w:id="216"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17" w:author="ERCOT" w:date="2026-03-04T08:44:00Z">
        <w:r w:rsidRPr="00BF1782">
          <w:t xml:space="preserve">a </w:t>
        </w:r>
      </w:ins>
      <w:del w:id="218" w:author="ERCOT" w:date="2026-03-02T07:59:00Z">
        <w:r w:rsidRPr="00BF1782" w:rsidDel="009750F3">
          <w:delText xml:space="preserve">new and modified </w:delText>
        </w:r>
      </w:del>
      <w:r w:rsidRPr="00BF1782">
        <w:t xml:space="preserve">Large Load subject to the provisions detailed in </w:t>
      </w:r>
      <w:del w:id="219" w:author="ERCOT" w:date="2026-03-01T22:10:00Z">
        <w:r w:rsidRPr="00BF1782" w:rsidDel="00FE2A9E">
          <w:delText>s</w:delText>
        </w:r>
      </w:del>
      <w:ins w:id="220" w:author="ERCOT" w:date="2026-03-01T22:10:00Z">
        <w:r w:rsidRPr="00BF1782">
          <w:t>S</w:t>
        </w:r>
      </w:ins>
      <w:r w:rsidRPr="00BF1782">
        <w:t xml:space="preserve">ection 9.2.1, Applicability of the </w:t>
      </w:r>
      <w:ins w:id="221" w:author="ERCOT" w:date="2026-03-01T22:10:00Z">
        <w:r w:rsidRPr="00BF1782">
          <w:t xml:space="preserve">Batch </w:t>
        </w:r>
      </w:ins>
      <w:ins w:id="222" w:author="ERCOT" w:date="2026-03-01T22:11:00Z">
        <w:r w:rsidRPr="00BF1782">
          <w:t>Zero</w:t>
        </w:r>
      </w:ins>
      <w:del w:id="223"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24" w:author="ERCOT 042326" w:date="2026-04-23T04:35:00Z" w16du:dateUtc="2026-04-23T09:35:00Z"/>
          <w:szCs w:val="20"/>
        </w:rPr>
      </w:pPr>
      <w:ins w:id="225" w:author="ERCOT 042326" w:date="2026-04-23T04:35:00Z" w16du:dateUtc="2026-04-23T09:35:00Z">
        <w:r>
          <w:rPr>
            <w:szCs w:val="20"/>
          </w:rPr>
          <w:t>(3)</w:t>
        </w:r>
      </w:ins>
      <w:ins w:id="226" w:author="ERCOT 043026" w:date="2026-04-28T20:03:00Z" w16du:dateUtc="2026-04-29T01:03:00Z">
        <w:r>
          <w:rPr>
            <w:szCs w:val="20"/>
          </w:rPr>
          <w:tab/>
        </w:r>
      </w:ins>
      <w:ins w:id="227" w:author="ERCOT 043026" w:date="2026-04-28T09:21:00Z" w16du:dateUtc="2026-04-28T14:21:00Z">
        <w:r>
          <w:rPr>
            <w:szCs w:val="20"/>
          </w:rPr>
          <w:t xml:space="preserve">Customer specific </w:t>
        </w:r>
      </w:ins>
      <w:ins w:id="228" w:author="ERCOT 042326" w:date="2026-04-23T04:35:00Z" w16du:dateUtc="2026-04-23T09:35:00Z">
        <w:del w:id="229" w:author="ERCOT 043026" w:date="2026-04-28T09:21:00Z" w16du:dateUtc="2026-04-28T14:21:00Z">
          <w:r w:rsidDel="00BB7D53">
            <w:rPr>
              <w:szCs w:val="20"/>
            </w:rPr>
            <w:tab/>
          </w:r>
          <w:r w:rsidRPr="00466F5B" w:rsidDel="00BB7D53">
            <w:rPr>
              <w:szCs w:val="20"/>
            </w:rPr>
            <w:delText>I</w:delText>
          </w:r>
        </w:del>
      </w:ins>
      <w:ins w:id="230" w:author="ERCOT 043026" w:date="2026-04-28T09:21:00Z" w16du:dateUtc="2026-04-28T14:21:00Z">
        <w:r>
          <w:rPr>
            <w:szCs w:val="20"/>
          </w:rPr>
          <w:t>i</w:t>
        </w:r>
      </w:ins>
      <w:ins w:id="231" w:author="ERCOT 042326" w:date="2026-04-23T04:35:00Z" w16du:dateUtc="2026-04-23T09:35:00Z">
        <w:r w:rsidRPr="00466F5B">
          <w:rPr>
            <w:szCs w:val="20"/>
          </w:rPr>
          <w:t xml:space="preserve">nformation submitted to ERCOT by an Interconnecting DSP </w:t>
        </w:r>
        <w:r>
          <w:rPr>
            <w:szCs w:val="20"/>
          </w:rPr>
          <w:t>or Interconnecting TSP</w:t>
        </w:r>
      </w:ins>
      <w:ins w:id="232" w:author="ERCOT 043026" w:date="2026-04-28T09:19:00Z" w16du:dateUtc="2026-04-28T14:19:00Z">
        <w:r>
          <w:rPr>
            <w:szCs w:val="20"/>
          </w:rPr>
          <w:t xml:space="preserve"> pursuant to this Section 9</w:t>
        </w:r>
      </w:ins>
      <w:ins w:id="233" w:author="ERCOT 042326" w:date="2026-04-23T04:35:00Z" w16du:dateUtc="2026-04-23T09:35:00Z">
        <w:r>
          <w:rPr>
            <w:szCs w:val="20"/>
          </w:rPr>
          <w:t xml:space="preserve"> </w:t>
        </w:r>
        <w:r w:rsidRPr="00466F5B">
          <w:rPr>
            <w:szCs w:val="20"/>
          </w:rPr>
          <w:t xml:space="preserve">is considered Protected Information under </w:t>
        </w:r>
      </w:ins>
      <w:ins w:id="234" w:author="ERCOT 042326" w:date="2026-04-23T04:36:00Z" w16du:dateUtc="2026-04-23T09:36:00Z">
        <w:r>
          <w:rPr>
            <w:szCs w:val="20"/>
          </w:rPr>
          <w:t xml:space="preserve">paragraph </w:t>
        </w:r>
        <w:r w:rsidRPr="00466F5B">
          <w:rPr>
            <w:szCs w:val="20"/>
          </w:rPr>
          <w:t>(1)(r)</w:t>
        </w:r>
        <w:r>
          <w:rPr>
            <w:szCs w:val="20"/>
          </w:rPr>
          <w:t xml:space="preserve"> of Protocol </w:t>
        </w:r>
      </w:ins>
      <w:ins w:id="235" w:author="ERCOT 042326" w:date="2026-04-23T04:35:00Z" w16du:dateUtc="2026-04-23T09:35:00Z">
        <w:r w:rsidRPr="00466F5B">
          <w:rPr>
            <w:szCs w:val="20"/>
          </w:rPr>
          <w:t>Section 1.1.3.1</w:t>
        </w:r>
      </w:ins>
      <w:ins w:id="236" w:author="ERCOT 042326" w:date="2026-04-23T04:36:00Z" w16du:dateUtc="2026-04-23T09:36:00Z">
        <w:r>
          <w:rPr>
            <w:szCs w:val="20"/>
          </w:rPr>
          <w:t xml:space="preserve">, </w:t>
        </w:r>
      </w:ins>
      <w:ins w:id="237" w:author="ERCOT 042326" w:date="2026-04-23T04:37:00Z">
        <w:r w:rsidRPr="00AA7CA9">
          <w:rPr>
            <w:szCs w:val="20"/>
          </w:rPr>
          <w:t>Items Considered Protected Information</w:t>
        </w:r>
      </w:ins>
      <w:ins w:id="238"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39" w:author="ERCOT 040426" w:date="2026-04-03T11:07:00Z"/>
        </w:rPr>
      </w:pPr>
      <w:r w:rsidRPr="00BF1782">
        <w:t>(</w:t>
      </w:r>
      <w:ins w:id="240" w:author="ERCOT 042326" w:date="2026-04-23T04:38:00Z" w16du:dateUtc="2026-04-23T09:38:00Z">
        <w:r>
          <w:t>4</w:t>
        </w:r>
      </w:ins>
      <w:del w:id="241" w:author="ERCOT 042326" w:date="2026-04-23T04:38:00Z" w16du:dateUtc="2026-04-23T09:38:00Z">
        <w:r w:rsidRPr="00BF1782" w:rsidDel="00F245D6">
          <w:delText>3</w:delText>
        </w:r>
      </w:del>
      <w:r w:rsidRPr="00BF1782">
        <w:t>)</w:t>
      </w:r>
      <w:r w:rsidRPr="00BF1782">
        <w:tab/>
        <w:t>ERCOT shall manage a</w:t>
      </w:r>
      <w:ins w:id="242" w:author="ERCOT" w:date="2026-03-02T08:00:00Z">
        <w:r w:rsidRPr="00BF1782">
          <w:t>n</w:t>
        </w:r>
      </w:ins>
      <w:r w:rsidRPr="00BF1782">
        <w:t xml:space="preserve"> </w:t>
      </w:r>
      <w:del w:id="243" w:author="ERCOT" w:date="2026-03-02T08:00:00Z">
        <w:r w:rsidRPr="00BF1782" w:rsidDel="001638DB">
          <w:delText xml:space="preserve">confidential </w:delText>
        </w:r>
      </w:del>
      <w:r w:rsidRPr="00BF1782">
        <w:t>email list</w:t>
      </w:r>
      <w:ins w:id="244" w:author="ERCOT" w:date="2026-03-02T08:01:00Z">
        <w:r w:rsidRPr="00BF1782">
          <w:t xml:space="preserve"> that includes</w:t>
        </w:r>
      </w:ins>
      <w:r w:rsidRPr="00BF1782">
        <w:t xml:space="preserve"> </w:t>
      </w:r>
      <w:del w:id="245" w:author="ERCOT" w:date="2026-03-02T08:00:00Z">
        <w:r w:rsidRPr="00BF1782" w:rsidDel="00285E23">
          <w:delText>(</w:delText>
        </w:r>
      </w:del>
      <w:r w:rsidRPr="00BF1782">
        <w:t xml:space="preserve">Transmission </w:t>
      </w:r>
      <w:ins w:id="246" w:author="ERCOT" w:date="2026-03-01T22:08:00Z">
        <w:r w:rsidRPr="00BF1782">
          <w:t xml:space="preserve">and/or Distribution </w:t>
        </w:r>
      </w:ins>
      <w:r w:rsidRPr="00BF1782">
        <w:t xml:space="preserve">Owner Load </w:t>
      </w:r>
      <w:r w:rsidRPr="00BF1782">
        <w:rPr>
          <w:szCs w:val="20"/>
        </w:rPr>
        <w:t>Interconnection</w:t>
      </w:r>
      <w:del w:id="247" w:author="ERCOT" w:date="2026-03-02T08:00:00Z">
        <w:r w:rsidRPr="00BF1782" w:rsidDel="00285E23">
          <w:delText>)</w:delText>
        </w:r>
      </w:del>
      <w:r w:rsidRPr="00BF1782">
        <w:t xml:space="preserve"> to facilitate communication of confidential Large Load-related information among</w:t>
      </w:r>
      <w:ins w:id="248" w:author="ERCOT 040426" w:date="2026-04-03T14:01:00Z">
        <w:r w:rsidRPr="00BF1782">
          <w:t xml:space="preserve"> In</w:t>
        </w:r>
      </w:ins>
      <w:ins w:id="249" w:author="ERCOT 040426" w:date="2026-04-03T14:02:00Z">
        <w:r w:rsidRPr="00BF1782">
          <w:t>terconnecting DSPs and Interconnecting TSPs</w:t>
        </w:r>
      </w:ins>
      <w:r w:rsidRPr="00BF1782">
        <w:t xml:space="preserve"> </w:t>
      </w:r>
      <w:del w:id="250" w:author="ERCOT 040426" w:date="2026-04-03T14:02:00Z">
        <w:r w:rsidRPr="00BF1782">
          <w:lastRenderedPageBreak/>
          <w:delText>T</w:delText>
        </w:r>
      </w:del>
      <w:ins w:id="251" w:author="ERCOT" w:date="2026-03-01T22:08:00Z">
        <w:del w:id="252" w:author="ERCOT 040426" w:date="2026-04-03T14:02:00Z">
          <w:r w:rsidRPr="00BF1782">
            <w:delText>D</w:delText>
          </w:r>
        </w:del>
      </w:ins>
      <w:del w:id="253" w:author="ERCOT 040426" w:date="2026-04-03T14:02:00Z">
        <w:r w:rsidRPr="00BF1782">
          <w:delText xml:space="preserve">SPs </w:delText>
        </w:r>
      </w:del>
      <w:r w:rsidRPr="00BF1782">
        <w:t xml:space="preserve">and ERCOT.  Membership to this email list will be limited to ERCOT and appropriate </w:t>
      </w:r>
      <w:ins w:id="254" w:author="ERCOT 040426" w:date="2026-04-03T14:02:00Z">
        <w:r w:rsidRPr="00BF1782">
          <w:t>Interconnecting DSPs</w:t>
        </w:r>
      </w:ins>
      <w:ins w:id="255" w:author="ERCOT 040426" w:date="2026-04-04T04:27:00Z">
        <w:r w:rsidRPr="00BF1782">
          <w:t>’</w:t>
        </w:r>
      </w:ins>
      <w:ins w:id="256" w:author="ERCOT 040426" w:date="2026-04-03T14:02:00Z">
        <w:r w:rsidRPr="00BF1782">
          <w:t xml:space="preserve"> and Interconnecting TSPs</w:t>
        </w:r>
      </w:ins>
      <w:ins w:id="257" w:author="ERCOT 040426" w:date="2026-04-04T04:27:00Z">
        <w:r w:rsidRPr="00BF1782">
          <w:t>’</w:t>
        </w:r>
      </w:ins>
      <w:del w:id="258" w:author="ERCOT 040426" w:date="2026-04-03T14:02:00Z">
        <w:r w:rsidRPr="00BF1782">
          <w:delText>T</w:delText>
        </w:r>
      </w:del>
      <w:ins w:id="259" w:author="ERCOT" w:date="2026-03-01T22:08:00Z">
        <w:del w:id="260" w:author="ERCOT 040426" w:date="2026-04-03T14:02:00Z">
          <w:r w:rsidRPr="00BF1782">
            <w:delText>D</w:delText>
          </w:r>
        </w:del>
      </w:ins>
      <w:del w:id="261"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62" w:author="ERCOT 042326" w:date="2026-04-23T04:38:00Z" w16du:dateUtc="2026-04-23T09:38:00Z"/>
        </w:rPr>
      </w:pPr>
      <w:ins w:id="263" w:author="ERCOT 040426" w:date="2026-04-03T11:07:00Z">
        <w:r w:rsidRPr="00BF1782">
          <w:t>(</w:t>
        </w:r>
      </w:ins>
      <w:ins w:id="264" w:author="ERCOT 042326" w:date="2026-04-23T04:38:00Z" w16du:dateUtc="2026-04-23T09:38:00Z">
        <w:r>
          <w:t>5</w:t>
        </w:r>
      </w:ins>
      <w:ins w:id="265" w:author="ERCOT 040426" w:date="2026-04-03T11:07:00Z">
        <w:del w:id="266" w:author="ERCOT 042326" w:date="2026-04-23T04:38:00Z" w16du:dateUtc="2026-04-23T09:38:00Z">
          <w:r w:rsidRPr="00BF1782" w:rsidDel="00F245D6">
            <w:delText>4</w:delText>
          </w:r>
        </w:del>
        <w:r w:rsidRPr="00BF1782">
          <w:t>)</w:t>
        </w:r>
      </w:ins>
      <w:ins w:id="267" w:author="ERCOT 040426" w:date="2026-04-03T11:08:00Z">
        <w:r w:rsidRPr="00BF1782">
          <w:tab/>
          <w:t xml:space="preserve">Where an Interconnecting DSP must submit a notarized attestation, it may designate another electric utility, </w:t>
        </w:r>
      </w:ins>
      <w:ins w:id="268" w:author="ERCOT 040426" w:date="2026-04-04T09:02:00Z">
        <w:r w:rsidRPr="00BF1782">
          <w:t>M</w:t>
        </w:r>
      </w:ins>
      <w:ins w:id="269" w:author="ERCOT 040426" w:date="2026-04-03T11:08:00Z">
        <w:r w:rsidRPr="00BF1782">
          <w:t xml:space="preserve">unicipally </w:t>
        </w:r>
      </w:ins>
      <w:ins w:id="270" w:author="ERCOT 040426" w:date="2026-04-04T09:02:00Z">
        <w:r w:rsidRPr="00BF1782">
          <w:t>O</w:t>
        </w:r>
      </w:ins>
      <w:ins w:id="271" w:author="ERCOT 040426" w:date="2026-04-03T11:08:00Z">
        <w:r w:rsidRPr="00BF1782">
          <w:t xml:space="preserve">wned </w:t>
        </w:r>
      </w:ins>
      <w:ins w:id="272" w:author="ERCOT 040426" w:date="2026-04-04T09:02:00Z">
        <w:r w:rsidRPr="00BF1782">
          <w:t>U</w:t>
        </w:r>
      </w:ins>
      <w:ins w:id="273" w:author="ERCOT 040426" w:date="2026-04-03T11:08:00Z">
        <w:r w:rsidRPr="00BF1782">
          <w:t>tility</w:t>
        </w:r>
      </w:ins>
      <w:ins w:id="274" w:author="ERCOT 040426" w:date="2026-04-04T09:02:00Z">
        <w:r w:rsidRPr="00BF1782">
          <w:t xml:space="preserve"> (MOU)</w:t>
        </w:r>
      </w:ins>
      <w:ins w:id="275" w:author="ERCOT 040426" w:date="2026-04-03T11:08:00Z">
        <w:r w:rsidRPr="00BF1782">
          <w:t xml:space="preserve">, or </w:t>
        </w:r>
      </w:ins>
      <w:ins w:id="276" w:author="ERCOT 040426" w:date="2026-04-04T09:02:00Z">
        <w:r w:rsidRPr="00BF1782">
          <w:t>E</w:t>
        </w:r>
      </w:ins>
      <w:ins w:id="277" w:author="ERCOT 040426" w:date="2026-04-03T11:08:00Z">
        <w:r w:rsidRPr="00BF1782">
          <w:t xml:space="preserve">lectric </w:t>
        </w:r>
      </w:ins>
      <w:ins w:id="278" w:author="ERCOT 040426" w:date="2026-04-04T09:02:00Z">
        <w:r w:rsidRPr="00BF1782">
          <w:t>C</w:t>
        </w:r>
      </w:ins>
      <w:ins w:id="279" w:author="ERCOT 040426" w:date="2026-04-03T11:08:00Z">
        <w:r w:rsidRPr="00BF1782">
          <w:t>ooperative</w:t>
        </w:r>
      </w:ins>
      <w:ins w:id="280" w:author="ERCOT 040426" w:date="2026-04-04T09:02:00Z">
        <w:r w:rsidRPr="00BF1782">
          <w:t xml:space="preserve"> (EC)</w:t>
        </w:r>
      </w:ins>
      <w:ins w:id="281"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282" w:author="ERCOT 042326" w:date="2026-04-23T04:38:00Z" w16du:dateUtc="2026-04-23T09:38:00Z"/>
        </w:rPr>
      </w:pPr>
      <w:ins w:id="283" w:author="ERCOT 042326" w:date="2026-04-23T04:38:00Z" w16du:dateUtc="2026-04-23T09:38:00Z">
        <w:r>
          <w:t>(6)</w:t>
        </w:r>
        <w:r>
          <w:tab/>
          <w:t xml:space="preserve">A Large Load studied by a TSP through individual interconnection studies that were approved by ERCOT during the interim </w:t>
        </w:r>
      </w:ins>
      <w:ins w:id="284" w:author="ERCOT 042326" w:date="2026-04-23T04:39:00Z" w16du:dateUtc="2026-04-23T09:39:00Z">
        <w:r>
          <w:t>L</w:t>
        </w:r>
      </w:ins>
      <w:ins w:id="285" w:author="ERCOT 042326" w:date="2026-04-23T04:38:00Z" w16du:dateUtc="2026-04-23T09:38:00Z">
        <w:r>
          <w:t xml:space="preserve">arge </w:t>
        </w:r>
      </w:ins>
      <w:ins w:id="286" w:author="ERCOT 042326" w:date="2026-04-23T04:39:00Z" w16du:dateUtc="2026-04-23T09:39:00Z">
        <w:r>
          <w:t>L</w:t>
        </w:r>
      </w:ins>
      <w:ins w:id="287"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288" w:author="ERCOT 042326" w:date="2026-04-23T04:38:00Z" w16du:dateUtc="2026-04-23T09:38:00Z"/>
        </w:rPr>
      </w:pPr>
      <w:ins w:id="289" w:author="ERCOT 042326" w:date="2026-04-23T04:38:00Z" w16du:dateUtc="2026-04-23T09:38:00Z">
        <w:r>
          <w:t>(7)</w:t>
        </w:r>
        <w:r>
          <w:tab/>
          <w:t xml:space="preserve">A Large Load that executed agreements and satisfied other required commitments with its TSP during the interim </w:t>
        </w:r>
      </w:ins>
      <w:ins w:id="290" w:author="ERCOT 042326" w:date="2026-04-23T04:39:00Z" w16du:dateUtc="2026-04-23T09:39:00Z">
        <w:r>
          <w:t>L</w:t>
        </w:r>
      </w:ins>
      <w:ins w:id="291" w:author="ERCOT 042326" w:date="2026-04-23T04:38:00Z" w16du:dateUtc="2026-04-23T09:38:00Z">
        <w:r>
          <w:t xml:space="preserve">arge </w:t>
        </w:r>
      </w:ins>
      <w:ins w:id="292" w:author="ERCOT 042326" w:date="2026-04-23T04:39:00Z" w16du:dateUtc="2026-04-23T09:39:00Z">
        <w:r>
          <w:t>L</w:t>
        </w:r>
      </w:ins>
      <w:ins w:id="293"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294" w:author="ERCOT 042326" w:date="2026-04-23T04:38:00Z" w16du:dateUtc="2026-04-23T09:38:00Z">
        <w:r>
          <w:t>(8)</w:t>
        </w:r>
        <w:r>
          <w:tab/>
        </w:r>
      </w:ins>
      <w:ins w:id="295" w:author="ERCOT 043026" w:date="2026-04-30T18:33:00Z" w16du:dateUtc="2026-04-30T23:33:00Z">
        <w:r w:rsidR="00A173F9" w:rsidRPr="00002889">
          <w:t xml:space="preserve">Anytime during the Batch Zero Process, </w:t>
        </w:r>
      </w:ins>
      <w:ins w:id="296" w:author="ERCOT 042326" w:date="2026-04-23T04:38:00Z" w16du:dateUtc="2026-04-23T09:38:00Z">
        <w:r>
          <w:t>ERCOT may perform site</w:t>
        </w:r>
      </w:ins>
      <w:ins w:id="297" w:author="ERCOT 043026" w:date="2026-04-30T18:33:00Z" w16du:dateUtc="2026-04-30T23:33:00Z">
        <w:r w:rsidR="00A173F9">
          <w:t>-</w:t>
        </w:r>
      </w:ins>
      <w:ins w:id="298" w:author="ERCOT 042326" w:date="2026-04-23T04:38:00Z" w16du:dateUtc="2026-04-23T09:38:00Z">
        <w:del w:id="299" w:author="ERCOT 043026" w:date="2026-04-30T18:33:00Z" w16du:dateUtc="2026-04-30T23:33:00Z">
          <w:r w:rsidDel="00A173F9">
            <w:delText xml:space="preserve"> </w:delText>
          </w:r>
        </w:del>
        <w:r>
          <w:t>readiness verifications</w:t>
        </w:r>
      </w:ins>
      <w:ins w:id="300" w:author="ERCOT 043026" w:date="2026-04-30T19:01:00Z" w16du:dateUtc="2026-05-01T00:01:00Z">
        <w:r w:rsidR="007F08CB">
          <w:t>,</w:t>
        </w:r>
      </w:ins>
      <w:ins w:id="301" w:author="ERCOT 042326" w:date="2026-04-23T04:38:00Z" w16du:dateUtc="2026-04-23T09:38:00Z">
        <w:r>
          <w:t xml:space="preserve"> and ILLE</w:t>
        </w:r>
        <w:del w:id="302" w:author="ERCOT 043026" w:date="2026-04-30T19:00:00Z" w16du:dateUtc="2026-05-01T00:00:00Z">
          <w:r w:rsidDel="007F08CB">
            <w:delText>’</w:delText>
          </w:r>
        </w:del>
        <w:r>
          <w:t>s shall comply with any reasonable request</w:t>
        </w:r>
      </w:ins>
      <w:ins w:id="303"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04"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05" w:name="_Toc216098210"/>
      <w:r w:rsidRPr="00BF1782">
        <w:rPr>
          <w:b/>
          <w:bCs/>
          <w:i/>
          <w:iCs/>
        </w:rPr>
        <w:t>9.2.</w:t>
      </w:r>
      <w:r w:rsidRPr="00BF1782" w:rsidDel="00704ADC">
        <w:rPr>
          <w:b/>
          <w:bCs/>
          <w:i/>
          <w:iCs/>
        </w:rPr>
        <w:t>1</w:t>
      </w:r>
      <w:r w:rsidRPr="00BF1782">
        <w:tab/>
      </w:r>
      <w:r w:rsidRPr="00BF1782">
        <w:rPr>
          <w:b/>
          <w:bCs/>
          <w:i/>
          <w:iCs/>
        </w:rPr>
        <w:t xml:space="preserve">Applicability of the </w:t>
      </w:r>
      <w:ins w:id="306" w:author="ERCOT" w:date="2026-03-01T22:08:00Z">
        <w:r w:rsidRPr="00BF1782">
          <w:rPr>
            <w:b/>
            <w:bCs/>
            <w:i/>
            <w:iCs/>
          </w:rPr>
          <w:t>Batch Zero</w:t>
        </w:r>
      </w:ins>
      <w:del w:id="307" w:author="ERCOT" w:date="2026-03-01T22:08:00Z">
        <w:r w:rsidRPr="00BF1782" w:rsidDel="00FE2A9E">
          <w:rPr>
            <w:b/>
            <w:bCs/>
            <w:i/>
            <w:iCs/>
          </w:rPr>
          <w:delText>Large Loa</w:delText>
        </w:r>
      </w:del>
      <w:del w:id="308" w:author="ERCOT" w:date="2026-03-01T22:07:00Z">
        <w:r w:rsidRPr="00BF1782" w:rsidDel="00FE2A9E">
          <w:rPr>
            <w:b/>
            <w:bCs/>
            <w:i/>
            <w:iCs/>
          </w:rPr>
          <w:delText>d</w:delText>
        </w:r>
      </w:del>
      <w:del w:id="309" w:author="ERCOT" w:date="2026-03-04T10:24:00Z">
        <w:r w:rsidRPr="00BF1782" w:rsidDel="00D763D7">
          <w:rPr>
            <w:b/>
            <w:bCs/>
            <w:i/>
            <w:iCs/>
          </w:rPr>
          <w:delText xml:space="preserve"> Interconnection</w:delText>
        </w:r>
      </w:del>
      <w:del w:id="310" w:author="ERCOT" w:date="2026-03-03T08:29:00Z">
        <w:r w:rsidRPr="00BF1782" w:rsidDel="00FE2A9E">
          <w:rPr>
            <w:b/>
            <w:bCs/>
            <w:i/>
            <w:iCs/>
          </w:rPr>
          <w:delText xml:space="preserve"> </w:delText>
        </w:r>
      </w:del>
      <w:del w:id="311" w:author="ERCOT" w:date="2026-03-01T22:07:00Z">
        <w:r w:rsidRPr="00BF1782" w:rsidDel="00FE2A9E">
          <w:rPr>
            <w:b/>
            <w:bCs/>
            <w:i/>
            <w:iCs/>
          </w:rPr>
          <w:delText>Study</w:delText>
        </w:r>
      </w:del>
      <w:r w:rsidRPr="00BF1782">
        <w:rPr>
          <w:b/>
          <w:bCs/>
          <w:i/>
          <w:iCs/>
        </w:rPr>
        <w:t xml:space="preserve"> Process</w:t>
      </w:r>
      <w:bookmarkEnd w:id="305"/>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12" w:author="ERCOT" w:date="2026-03-02T14:52:00Z">
        <w:r w:rsidRPr="00BF1782">
          <w:rPr>
            <w:iCs/>
            <w:szCs w:val="20"/>
          </w:rPr>
          <w:t>an ERCOT interconnection</w:t>
        </w:r>
      </w:ins>
      <w:del w:id="313"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14"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15" w:author="ERCOT" w:date="2026-03-04T10:21:00Z"/>
        </w:rPr>
      </w:pPr>
      <w:ins w:id="316" w:author="ERCOT" w:date="2026-03-02T14:52:00Z">
        <w:r w:rsidRPr="00BF1782">
          <w:rPr>
            <w:iCs/>
            <w:szCs w:val="20"/>
          </w:rPr>
          <w:t>(2)</w:t>
        </w:r>
        <w:r w:rsidRPr="00BF1782">
          <w:rPr>
            <w:iCs/>
            <w:szCs w:val="20"/>
          </w:rPr>
          <w:tab/>
        </w:r>
      </w:ins>
      <w:ins w:id="317" w:author="ERCOT" w:date="2026-03-04T10:20:00Z">
        <w:r w:rsidRPr="00BF1782">
          <w:rPr>
            <w:iCs/>
            <w:szCs w:val="20"/>
          </w:rPr>
          <w:t>ERCOT shall not evaluate Large Load interconnection requests meeting the requirements of paragraph (1) above a</w:t>
        </w:r>
      </w:ins>
      <w:ins w:id="318"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19" w:author="ERCOT" w:date="2026-03-04T10:23:00Z"/>
        </w:rPr>
      </w:pPr>
      <w:ins w:id="320" w:author="ERCOT" w:date="2026-03-04T10:21:00Z">
        <w:r w:rsidRPr="00BF1782">
          <w:rPr>
            <w:iCs/>
            <w:szCs w:val="20"/>
          </w:rPr>
          <w:t>(3)</w:t>
        </w:r>
        <w:r w:rsidRPr="00BF1782">
          <w:rPr>
            <w:iCs/>
            <w:szCs w:val="20"/>
          </w:rPr>
          <w:tab/>
        </w:r>
      </w:ins>
      <w:ins w:id="321" w:author="ERCOT" w:date="2026-03-04T10:22:00Z">
        <w:r w:rsidRPr="00BF1782">
          <w:rPr>
            <w:iCs/>
            <w:szCs w:val="20"/>
          </w:rPr>
          <w:t xml:space="preserve">ERCOT shall evaluate Large Load interconnection requests meeting </w:t>
        </w:r>
      </w:ins>
      <w:ins w:id="322" w:author="ERCOT" w:date="2026-03-04T10:21:00Z">
        <w:r w:rsidRPr="00BF1782">
          <w:rPr>
            <w:iCs/>
            <w:szCs w:val="20"/>
          </w:rPr>
          <w:t xml:space="preserve">the eligibility criteria in Sections 9.2.1.1 or 9.2.1.2 </w:t>
        </w:r>
      </w:ins>
      <w:ins w:id="323" w:author="ERCOT" w:date="2026-03-04T10:22:00Z">
        <w:r w:rsidRPr="00BF1782">
          <w:rPr>
            <w:iCs/>
            <w:szCs w:val="20"/>
          </w:rPr>
          <w:t>according to the Batch Zero Process defined in Sections 9.2-9.</w:t>
        </w:r>
      </w:ins>
      <w:ins w:id="324" w:author="ERCOT" w:date="2026-03-04T10:23:00Z">
        <w:r w:rsidRPr="00BF1782">
          <w:rPr>
            <w:iCs/>
            <w:szCs w:val="20"/>
          </w:rPr>
          <w:t>6</w:t>
        </w:r>
      </w:ins>
      <w:ins w:id="325" w:author="ERCOT" w:date="2026-03-04T10:21:00Z">
        <w:r w:rsidRPr="00BF1782">
          <w:rPr>
            <w:iCs/>
            <w:szCs w:val="20"/>
          </w:rPr>
          <w:t>.</w:t>
        </w:r>
      </w:ins>
    </w:p>
    <w:p w14:paraId="15CC6F68" w14:textId="77777777" w:rsidR="005F7503" w:rsidRPr="00BF1782" w:rsidRDefault="005F7503" w:rsidP="005F7503">
      <w:pPr>
        <w:spacing w:after="240"/>
        <w:ind w:left="720" w:hanging="720"/>
        <w:rPr>
          <w:ins w:id="326" w:author="ERCOT" w:date="2026-02-07T12:32:00Z"/>
        </w:rPr>
      </w:pPr>
      <w:ins w:id="327" w:author="ERCOT" w:date="2026-03-04T10:23:00Z">
        <w:r w:rsidRPr="00BF1782">
          <w:rPr>
            <w:iCs/>
            <w:szCs w:val="20"/>
          </w:rPr>
          <w:lastRenderedPageBreak/>
          <w:t>(4)</w:t>
        </w:r>
        <w:r w:rsidRPr="00BF1782">
          <w:rPr>
            <w:iCs/>
            <w:szCs w:val="20"/>
          </w:rPr>
          <w:tab/>
          <w:t xml:space="preserve">Large Loads that do not meet the eligibility criteria in Sections 9.2.1.1 or 9.2.1.2 </w:t>
        </w:r>
      </w:ins>
      <w:ins w:id="328" w:author="ERCOT" w:date="2026-03-04T10:25:00Z">
        <w:r w:rsidRPr="00BF1782">
          <w:rPr>
            <w:iCs/>
            <w:szCs w:val="20"/>
          </w:rPr>
          <w:t>shall be ineligible</w:t>
        </w:r>
      </w:ins>
      <w:ins w:id="329" w:author="ERCOT" w:date="2026-03-04T10:23:00Z">
        <w:r w:rsidRPr="00BF1782">
          <w:rPr>
            <w:iCs/>
            <w:szCs w:val="20"/>
          </w:rPr>
          <w:t xml:space="preserve"> to receive appr</w:t>
        </w:r>
      </w:ins>
      <w:ins w:id="330"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31" w:author="ERCOT" w:date="2026-03-01T22:06:00Z"/>
          <w:b/>
          <w:bCs/>
          <w:i/>
          <w:iCs/>
        </w:rPr>
      </w:pPr>
      <w:ins w:id="332"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33" w:author="ERCOT" w:date="2026-03-04T15:00:00Z">
        <w:r w:rsidRPr="00BF1782">
          <w:rPr>
            <w:b/>
            <w:bCs/>
            <w:i/>
            <w:iCs/>
          </w:rPr>
          <w:t xml:space="preserve">the </w:t>
        </w:r>
      </w:ins>
      <w:ins w:id="334" w:author="ERCOT" w:date="2026-03-01T22:06:00Z">
        <w:r w:rsidRPr="00BF1782">
          <w:rPr>
            <w:b/>
            <w:bCs/>
            <w:i/>
            <w:iCs/>
          </w:rPr>
          <w:t>Batch Zero</w:t>
        </w:r>
      </w:ins>
      <w:ins w:id="335"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36" w:author="ERCOT" w:date="2026-03-01T22:06:00Z"/>
          <w:iCs/>
          <w:szCs w:val="20"/>
        </w:rPr>
      </w:pPr>
      <w:ins w:id="337" w:author="ERCOT" w:date="2026-03-01T22:06:00Z">
        <w:r w:rsidRPr="00BF1782">
          <w:rPr>
            <w:iCs/>
            <w:szCs w:val="20"/>
          </w:rPr>
          <w:t>(1)</w:t>
        </w:r>
        <w:r w:rsidRPr="00BF1782">
          <w:rPr>
            <w:iCs/>
            <w:szCs w:val="20"/>
          </w:rPr>
          <w:tab/>
          <w:t>A Large Load that meets one of the following requirements</w:t>
        </w:r>
      </w:ins>
      <w:ins w:id="338" w:author="ERCOT" w:date="2026-03-04T10:45:00Z">
        <w:r w:rsidRPr="00BF1782">
          <w:rPr>
            <w:iCs/>
            <w:szCs w:val="20"/>
          </w:rPr>
          <w:t xml:space="preserve"> on or before July </w:t>
        </w:r>
        <w:del w:id="339" w:author="ERCOT 031726" w:date="2026-03-16T21:37:00Z">
          <w:r w:rsidRPr="00BF1782">
            <w:rPr>
              <w:iCs/>
              <w:szCs w:val="20"/>
            </w:rPr>
            <w:delText>15</w:delText>
          </w:r>
        </w:del>
      </w:ins>
      <w:ins w:id="340" w:author="ERCOT 031726" w:date="2026-03-16T21:37:00Z">
        <w:r w:rsidRPr="00BF1782">
          <w:rPr>
            <w:iCs/>
            <w:szCs w:val="20"/>
          </w:rPr>
          <w:t>10</w:t>
        </w:r>
      </w:ins>
      <w:ins w:id="341" w:author="ERCOT" w:date="2026-03-04T10:45:00Z">
        <w:r w:rsidRPr="00BF1782">
          <w:rPr>
            <w:iCs/>
            <w:szCs w:val="20"/>
          </w:rPr>
          <w:t>, 2026,</w:t>
        </w:r>
      </w:ins>
      <w:ins w:id="342" w:author="ERCOT" w:date="2026-03-01T22:06:00Z">
        <w:r w:rsidRPr="00BF1782">
          <w:rPr>
            <w:iCs/>
            <w:szCs w:val="20"/>
          </w:rPr>
          <w:t xml:space="preserve"> will be </w:t>
        </w:r>
      </w:ins>
      <w:ins w:id="343" w:author="ERCOT" w:date="2026-03-02T08:05:00Z">
        <w:r w:rsidRPr="00BF1782">
          <w:rPr>
            <w:iCs/>
            <w:szCs w:val="20"/>
          </w:rPr>
          <w:t xml:space="preserve">modeled </w:t>
        </w:r>
      </w:ins>
      <w:ins w:id="344" w:author="ERCOT" w:date="2026-03-02T08:06:00Z">
        <w:r w:rsidRPr="00BF1782">
          <w:rPr>
            <w:iCs/>
            <w:szCs w:val="20"/>
          </w:rPr>
          <w:t xml:space="preserve">in </w:t>
        </w:r>
      </w:ins>
      <w:ins w:id="345" w:author="ERCOT" w:date="2026-03-02T22:44:00Z">
        <w:r w:rsidRPr="00BF1782">
          <w:rPr>
            <w:iCs/>
            <w:szCs w:val="20"/>
          </w:rPr>
          <w:t xml:space="preserve">the </w:t>
        </w:r>
      </w:ins>
      <w:ins w:id="346" w:author="ERCOT" w:date="2026-03-02T08:06:00Z">
        <w:r w:rsidRPr="00BF1782">
          <w:rPr>
            <w:iCs/>
            <w:szCs w:val="20"/>
          </w:rPr>
          <w:t>Batch Zero</w:t>
        </w:r>
      </w:ins>
      <w:ins w:id="347" w:author="ERCOT" w:date="2026-03-02T22:44:00Z">
        <w:r w:rsidRPr="00BF1782">
          <w:rPr>
            <w:iCs/>
            <w:szCs w:val="20"/>
          </w:rPr>
          <w:t xml:space="preserve"> </w:t>
        </w:r>
      </w:ins>
      <w:ins w:id="348" w:author="ERCOT" w:date="2026-03-04T10:31:00Z">
        <w:r w:rsidRPr="00BF1782">
          <w:rPr>
            <w:iCs/>
            <w:szCs w:val="20"/>
          </w:rPr>
          <w:t>Process</w:t>
        </w:r>
      </w:ins>
      <w:ins w:id="349" w:author="ERCOT" w:date="2026-03-02T08:06:00Z">
        <w:r w:rsidRPr="00BF1782">
          <w:rPr>
            <w:iCs/>
            <w:szCs w:val="20"/>
          </w:rPr>
          <w:t xml:space="preserve"> </w:t>
        </w:r>
      </w:ins>
      <w:ins w:id="350" w:author="ERCOT" w:date="2026-03-02T08:05:00Z">
        <w:r w:rsidRPr="00BF1782">
          <w:rPr>
            <w:iCs/>
            <w:szCs w:val="20"/>
          </w:rPr>
          <w:t>as base load according to paragraph (2) below</w:t>
        </w:r>
        <w:r w:rsidRPr="00BF1782" w:rsidDel="00EB4284">
          <w:rPr>
            <w:iCs/>
            <w:szCs w:val="20"/>
          </w:rPr>
          <w:t xml:space="preserve"> </w:t>
        </w:r>
      </w:ins>
      <w:ins w:id="351" w:author="ERCOT" w:date="2026-03-01T22:06:00Z">
        <w:del w:id="352" w:author="ERCOT" w:date="2026-03-02T10:36:00Z">
          <w:r w:rsidRPr="00BF1782">
            <w:rPr>
              <w:iCs/>
              <w:szCs w:val="20"/>
            </w:rPr>
            <w:delText xml:space="preserve"> </w:delText>
          </w:r>
        </w:del>
      </w:ins>
      <w:ins w:id="353" w:author="ERCOT" w:date="2026-03-02T08:05:00Z">
        <w:r w:rsidRPr="00BF1782">
          <w:rPr>
            <w:iCs/>
            <w:szCs w:val="20"/>
          </w:rPr>
          <w:t xml:space="preserve">and its </w:t>
        </w:r>
      </w:ins>
      <w:ins w:id="354" w:author="ERCOT" w:date="2026-03-02T10:36:00Z">
        <w:r w:rsidRPr="00BF1782">
          <w:rPr>
            <w:iCs/>
            <w:szCs w:val="20"/>
          </w:rPr>
          <w:t>D</w:t>
        </w:r>
      </w:ins>
      <w:ins w:id="355" w:author="ERCOT" w:date="2026-03-02T08:05:00Z">
        <w:r w:rsidRPr="00BF1782">
          <w:rPr>
            <w:iCs/>
            <w:szCs w:val="20"/>
          </w:rPr>
          <w:t xml:space="preserve">emand is </w:t>
        </w:r>
      </w:ins>
      <w:ins w:id="356"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357" w:author="ERCOT" w:date="2026-03-01T22:06:00Z"/>
        </w:rPr>
      </w:pPr>
      <w:ins w:id="358"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359" w:author="ERCOT" w:date="2026-03-01T22:06:00Z">
        <w:r w:rsidRPr="00BF1782" w:rsidDel="00DD30E9">
          <w:t>(b)</w:t>
        </w:r>
        <w:r w:rsidRPr="00BF1782" w:rsidDel="00DD30E9">
          <w:tab/>
        </w:r>
        <w:r w:rsidRPr="00BF1782">
          <w:t>A Large Load that achieved Initial Energization between March 25, 2022</w:t>
        </w:r>
      </w:ins>
      <w:ins w:id="360" w:author="ERCOT" w:date="2026-03-04T10:33:00Z">
        <w:r w:rsidRPr="00BF1782">
          <w:t>,</w:t>
        </w:r>
      </w:ins>
      <w:ins w:id="361" w:author="ERCOT" w:date="2026-03-01T22:06:00Z">
        <w:r w:rsidRPr="00BF1782">
          <w:t xml:space="preserve"> and </w:t>
        </w:r>
      </w:ins>
      <w:ins w:id="362" w:author="ERCOT" w:date="2026-03-03T22:17:00Z">
        <w:r w:rsidRPr="00BF1782">
          <w:t xml:space="preserve">July </w:t>
        </w:r>
        <w:del w:id="363" w:author="ERCOT 031726" w:date="2026-03-16T21:38:00Z">
          <w:r w:rsidRPr="00BF1782">
            <w:delText>15</w:delText>
          </w:r>
        </w:del>
      </w:ins>
      <w:ins w:id="364" w:author="ERCOT 031726" w:date="2026-03-16T21:38:00Z">
        <w:r w:rsidRPr="00BF1782">
          <w:t>10</w:t>
        </w:r>
      </w:ins>
      <w:ins w:id="365"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366" w:author="ERCOT" w:date="2026-03-03T10:40:00Z"/>
        </w:rPr>
      </w:pPr>
      <w:ins w:id="367" w:author="ERCOT" w:date="2026-03-02T21:02:00Z">
        <w:r w:rsidRPr="00BF1782">
          <w:t>(c)</w:t>
        </w:r>
        <w:r w:rsidRPr="00BF1782">
          <w:tab/>
          <w:t>A Large Load that</w:t>
        </w:r>
      </w:ins>
      <w:ins w:id="368" w:author="ERCOT 042326" w:date="2026-04-23T04:40:00Z" w16du:dateUtc="2026-04-23T09:40:00Z">
        <w:r>
          <w:t xml:space="preserve"> on or before May 1, 2026</w:t>
        </w:r>
      </w:ins>
      <w:ins w:id="369" w:author="ERCOT" w:date="2026-03-02T21:02:00Z">
        <w:r w:rsidRPr="00BF1782">
          <w:t xml:space="preserve"> </w:t>
        </w:r>
      </w:ins>
      <w:ins w:id="370" w:author="ERCOT" w:date="2026-03-02T23:08:00Z">
        <w:r w:rsidRPr="00BF1782">
          <w:t>met the qualification requirements for</w:t>
        </w:r>
      </w:ins>
      <w:ins w:id="371" w:author="ERCOT" w:date="2026-03-02T21:02:00Z">
        <w:r w:rsidRPr="00BF1782">
          <w:t xml:space="preserve"> inclu</w:t>
        </w:r>
      </w:ins>
      <w:ins w:id="372" w:author="ERCOT" w:date="2026-03-02T23:09:00Z">
        <w:r w:rsidRPr="00BF1782">
          <w:t xml:space="preserve">sion </w:t>
        </w:r>
      </w:ins>
      <w:ins w:id="373" w:author="ERCOT" w:date="2026-03-02T21:02:00Z">
        <w:r w:rsidRPr="00BF1782">
          <w:t xml:space="preserve">in the </w:t>
        </w:r>
      </w:ins>
      <w:ins w:id="374" w:author="ERCOT Market Rules" w:date="2026-03-17T12:37:00Z">
        <w:r w:rsidRPr="00BF1782">
          <w:t>q</w:t>
        </w:r>
      </w:ins>
      <w:ins w:id="375" w:author="ERCOT" w:date="2026-03-02T21:02:00Z">
        <w:r w:rsidRPr="00BF1782">
          <w:t xml:space="preserve">uarterly </w:t>
        </w:r>
      </w:ins>
      <w:ins w:id="376" w:author="ERCOT Market Rules" w:date="2026-03-17T12:37:00Z">
        <w:r w:rsidRPr="00BF1782">
          <w:t>s</w:t>
        </w:r>
      </w:ins>
      <w:ins w:id="377" w:author="ERCOT" w:date="2026-03-02T21:02:00Z">
        <w:r w:rsidRPr="00BF1782">
          <w:t xml:space="preserve">tability </w:t>
        </w:r>
      </w:ins>
      <w:ins w:id="378" w:author="ERCOT Market Rules" w:date="2026-03-17T12:37:00Z">
        <w:r w:rsidRPr="00BF1782">
          <w:t>a</w:t>
        </w:r>
      </w:ins>
      <w:ins w:id="379" w:author="ERCOT" w:date="2026-03-02T21:02:00Z">
        <w:r w:rsidRPr="00BF1782">
          <w:t xml:space="preserve">ssessment or </w:t>
        </w:r>
      </w:ins>
      <w:ins w:id="380" w:author="ERCOT" w:date="2026-03-02T23:09:00Z">
        <w:r w:rsidRPr="00BF1782">
          <w:t xml:space="preserve">was </w:t>
        </w:r>
      </w:ins>
      <w:ins w:id="381" w:author="ERCOT" w:date="2026-03-02T21:02:00Z">
        <w:r w:rsidRPr="00BF1782">
          <w:t>included in an interim voltage-ride-through assessment</w:t>
        </w:r>
      </w:ins>
      <w:ins w:id="382" w:author="ERCOT 042326" w:date="2026-04-23T04:40:00Z" w16du:dateUtc="2026-04-23T09:40:00Z">
        <w:r>
          <w:t>;</w:t>
        </w:r>
      </w:ins>
      <w:ins w:id="383" w:author="ERCOT" w:date="2026-03-03T10:43:00Z">
        <w:del w:id="384" w:author="ERCOT 042326" w:date="2026-04-23T04:41:00Z" w16du:dateUtc="2026-04-23T09:41:00Z">
          <w:r w:rsidRPr="00BF1782" w:rsidDel="00F86887">
            <w:delText xml:space="preserve"> on or before</w:delText>
          </w:r>
        </w:del>
      </w:ins>
      <w:ins w:id="385" w:author="ERCOT" w:date="2026-03-02T21:02:00Z">
        <w:del w:id="386" w:author="ERCOT 042326" w:date="2026-04-23T04:41:00Z" w16du:dateUtc="2026-04-23T09:41:00Z">
          <w:r w:rsidRPr="00BF1782" w:rsidDel="00F86887">
            <w:delText xml:space="preserve"> May</w:delText>
          </w:r>
        </w:del>
      </w:ins>
      <w:ins w:id="387" w:author="ERCOT" w:date="2026-03-03T10:43:00Z">
        <w:del w:id="388" w:author="ERCOT 042326" w:date="2026-04-23T04:41:00Z" w16du:dateUtc="2026-04-23T09:41:00Z">
          <w:r w:rsidRPr="00BF1782" w:rsidDel="00F86887">
            <w:delText xml:space="preserve"> 1,</w:delText>
          </w:r>
        </w:del>
      </w:ins>
      <w:ins w:id="389" w:author="ERCOT" w:date="2026-03-02T21:02:00Z">
        <w:del w:id="390" w:author="ERCOT 042326" w:date="2026-04-23T04:41:00Z" w16du:dateUtc="2026-04-23T09:41:00Z">
          <w:r w:rsidRPr="00BF1782" w:rsidDel="00F86887">
            <w:delText xml:space="preserve"> 2026</w:delText>
          </w:r>
        </w:del>
      </w:ins>
      <w:ins w:id="391" w:author="ERCOT" w:date="2026-03-04T10:33:00Z">
        <w:del w:id="392" w:author="ERCOT 042326" w:date="2026-04-23T04:41:00Z" w16du:dateUtc="2026-04-23T09:41:00Z">
          <w:r w:rsidRPr="00BF1782" w:rsidDel="00F86887">
            <w:delText>,</w:delText>
          </w:r>
        </w:del>
      </w:ins>
      <w:ins w:id="393" w:author="ERCOT" w:date="2026-03-03T10:41:00Z">
        <w:del w:id="394" w:author="ERCOT 042326" w:date="2026-04-23T04:41:00Z" w16du:dateUtc="2026-04-23T09:41:00Z">
          <w:r w:rsidRPr="00BF1782" w:rsidDel="00F86887">
            <w:delText xml:space="preserve"> and</w:delText>
          </w:r>
        </w:del>
      </w:ins>
      <w:ins w:id="395" w:author="ERCOT" w:date="2026-03-03T10:43:00Z">
        <w:del w:id="396" w:author="ERCOT 042326" w:date="2026-04-23T04:41:00Z" w16du:dateUtc="2026-04-23T09:41:00Z">
          <w:r w:rsidRPr="00BF1782" w:rsidDel="00F86887">
            <w:delText xml:space="preserve"> that meets</w:delText>
          </w:r>
        </w:del>
      </w:ins>
      <w:ins w:id="397" w:author="ERCOT" w:date="2026-03-03T10:41:00Z">
        <w:del w:id="398" w:author="ERCOT 042326" w:date="2026-04-23T04:41:00Z" w16du:dateUtc="2026-04-23T09:41:00Z">
          <w:r w:rsidRPr="00BF1782" w:rsidDel="00F86887">
            <w:delText xml:space="preserve"> both of the following criteria on or before </w:delText>
          </w:r>
        </w:del>
      </w:ins>
      <w:ins w:id="399" w:author="ERCOT" w:date="2026-03-03T22:13:00Z">
        <w:del w:id="400" w:author="ERCOT 042326" w:date="2026-04-23T04:41:00Z" w16du:dateUtc="2026-04-23T09:41:00Z">
          <w:r w:rsidRPr="00BF1782" w:rsidDel="00F86887">
            <w:delText>July 15</w:delText>
          </w:r>
        </w:del>
      </w:ins>
      <w:ins w:id="401" w:author="ERCOT" w:date="2026-03-03T10:41:00Z">
        <w:del w:id="40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03" w:author="ERCOT" w:date="2026-03-03T10:41:00Z"/>
          <w:del w:id="404" w:author="ERCOT 042326" w:date="2026-04-23T04:41:00Z" w16du:dateUtc="2026-04-23T09:41:00Z"/>
        </w:rPr>
      </w:pPr>
      <w:ins w:id="405" w:author="ERCOT" w:date="2026-03-03T10:40:00Z">
        <w:del w:id="406" w:author="ERCOT 042326" w:date="2026-04-23T04:41:00Z" w16du:dateUtc="2026-04-23T09:41:00Z">
          <w:r w:rsidRPr="00BF1782" w:rsidDel="00F86887">
            <w:delText>(i)</w:delText>
          </w:r>
          <w:r w:rsidRPr="00BF1782" w:rsidDel="00F86887">
            <w:tab/>
          </w:r>
        </w:del>
      </w:ins>
      <w:ins w:id="407" w:author="ERCOT 031726" w:date="2026-03-16T17:55:00Z">
        <w:del w:id="408" w:author="ERCOT 042326" w:date="2026-04-23T04:41:00Z" w16du:dateUtc="2026-04-23T09:41:00Z">
          <w:r w:rsidRPr="00BF1782" w:rsidDel="00F86887">
            <w:delText xml:space="preserve">On or before </w:delText>
          </w:r>
        </w:del>
      </w:ins>
      <w:ins w:id="409" w:author="ERCOT 031726" w:date="2026-03-16T17:56:00Z">
        <w:del w:id="410" w:author="ERCOT 042326" w:date="2026-04-23T04:41:00Z" w16du:dateUtc="2026-04-23T09:41:00Z">
          <w:r w:rsidRPr="00BF1782" w:rsidDel="00F86887">
            <w:delText xml:space="preserve">July </w:delText>
          </w:r>
        </w:del>
      </w:ins>
      <w:ins w:id="411" w:author="ERCOT 031726" w:date="2026-03-16T21:40:00Z">
        <w:del w:id="412" w:author="ERCOT 042326" w:date="2026-04-23T04:41:00Z" w16du:dateUtc="2026-04-23T09:41:00Z">
          <w:r w:rsidRPr="00BF1782" w:rsidDel="00F86887">
            <w:delText>24</w:delText>
          </w:r>
        </w:del>
      </w:ins>
      <w:ins w:id="413" w:author="ERCOT 031726" w:date="2026-03-16T17:56:00Z">
        <w:del w:id="414" w:author="ERCOT 042326" w:date="2026-04-23T04:41:00Z" w16du:dateUtc="2026-04-23T09:41:00Z">
          <w:r w:rsidRPr="00BF1782" w:rsidDel="00F86887">
            <w:delText>, 2026, t</w:delText>
          </w:r>
        </w:del>
      </w:ins>
      <w:ins w:id="415" w:author="ERCOT" w:date="2026-03-03T10:40:00Z">
        <w:del w:id="416" w:author="ERCOT 042326" w:date="2026-04-23T04:41:00Z" w16du:dateUtc="2026-04-23T09:41:00Z">
          <w:r w:rsidRPr="00BF1782" w:rsidDel="00F86887">
            <w:delText xml:space="preserve">The </w:delText>
          </w:r>
        </w:del>
      </w:ins>
      <w:ins w:id="417" w:author="ERCOT" w:date="2026-03-04T13:02:00Z">
        <w:del w:id="418" w:author="ERCOT 042326" w:date="2026-04-23T04:41:00Z" w16du:dateUtc="2026-04-23T09:41:00Z">
          <w:r w:rsidRPr="00BF1782" w:rsidDel="00F86887">
            <w:delText>I</w:delText>
          </w:r>
        </w:del>
      </w:ins>
      <w:ins w:id="419" w:author="ERCOT" w:date="2026-03-03T10:40:00Z">
        <w:del w:id="420" w:author="ERCOT 042326" w:date="2026-04-23T04:41:00Z" w16du:dateUtc="2026-04-23T09:41:00Z">
          <w:r w:rsidRPr="00BF1782" w:rsidDel="00F86887">
            <w:delText xml:space="preserve">nterconnecting DSP or </w:delText>
          </w:r>
        </w:del>
      </w:ins>
      <w:ins w:id="421" w:author="ERCOT" w:date="2026-03-04T13:02:00Z">
        <w:del w:id="422" w:author="ERCOT 042326" w:date="2026-04-23T04:41:00Z" w16du:dateUtc="2026-04-23T09:41:00Z">
          <w:r w:rsidRPr="00BF1782" w:rsidDel="00F86887">
            <w:delText>I</w:delText>
          </w:r>
        </w:del>
      </w:ins>
      <w:ins w:id="423" w:author="ERCOT" w:date="2026-03-03T10:40:00Z">
        <w:del w:id="42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25" w:author="ERCOT" w:date="2026-03-03T10:45:00Z">
        <w:del w:id="426" w:author="ERCOT 042326" w:date="2026-04-23T04:41:00Z" w16du:dateUtc="2026-04-23T09:41:00Z">
          <w:r w:rsidRPr="00BF1782" w:rsidDel="00F86887">
            <w:delText>by</w:delText>
          </w:r>
        </w:del>
      </w:ins>
      <w:ins w:id="427" w:author="ERCOT" w:date="2026-03-04T10:35:00Z">
        <w:del w:id="428" w:author="ERCOT 042326" w:date="2026-04-23T04:41:00Z" w16du:dateUtc="2026-04-23T09:41:00Z">
          <w:r w:rsidRPr="00BF1782" w:rsidDel="00F86887">
            <w:delText xml:space="preserve"> the requested Initial Energization date or</w:delText>
          </w:r>
        </w:del>
      </w:ins>
      <w:ins w:id="429" w:author="ERCOT" w:date="2026-03-03T10:45:00Z">
        <w:del w:id="430" w:author="ERCOT 042326" w:date="2026-04-23T04:41:00Z" w16du:dateUtc="2026-04-23T09:41:00Z">
          <w:r w:rsidRPr="00BF1782" w:rsidDel="00F86887">
            <w:delText xml:space="preserve"> December 31, 2026</w:delText>
          </w:r>
        </w:del>
      </w:ins>
      <w:ins w:id="431" w:author="ERCOT" w:date="2026-03-04T10:35:00Z">
        <w:del w:id="432" w:author="ERCOT 042326" w:date="2026-04-23T04:41:00Z" w16du:dateUtc="2026-04-23T09:41:00Z">
          <w:r w:rsidRPr="00BF1782" w:rsidDel="00F86887">
            <w:delText>, whichever is earlier</w:delText>
          </w:r>
        </w:del>
      </w:ins>
      <w:ins w:id="433" w:author="ERCOT" w:date="2026-03-03T10:40:00Z">
        <w:del w:id="434" w:author="ERCOT 042326" w:date="2026-04-23T04:41:00Z" w16du:dateUtc="2026-04-23T09:41:00Z">
          <w:r w:rsidRPr="00BF1782" w:rsidDel="00F86887">
            <w:delText>;</w:delText>
          </w:r>
        </w:del>
      </w:ins>
      <w:ins w:id="435" w:author="ERCOT" w:date="2026-03-03T10:41:00Z">
        <w:del w:id="43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37" w:author="ERCOT" w:date="2026-03-02T21:02:00Z"/>
          <w:del w:id="438" w:author="ERCOT 042326" w:date="2026-04-23T04:41:00Z" w16du:dateUtc="2026-04-23T09:41:00Z"/>
        </w:rPr>
      </w:pPr>
      <w:ins w:id="439" w:author="ERCOT" w:date="2026-03-03T10:40:00Z">
        <w:del w:id="440" w:author="ERCOT 042326" w:date="2026-04-23T04:41:00Z" w16du:dateUtc="2026-04-23T09:41:00Z">
          <w:r w:rsidRPr="00BF1782" w:rsidDel="00F86887">
            <w:delText>(i</w:delText>
          </w:r>
        </w:del>
      </w:ins>
      <w:ins w:id="441" w:author="ERCOT" w:date="2026-03-03T10:41:00Z">
        <w:del w:id="442" w:author="ERCOT 042326" w:date="2026-04-23T04:41:00Z" w16du:dateUtc="2026-04-23T09:41:00Z">
          <w:r w:rsidRPr="00BF1782" w:rsidDel="00F86887">
            <w:delText>i</w:delText>
          </w:r>
        </w:del>
      </w:ins>
      <w:ins w:id="443" w:author="ERCOT" w:date="2026-03-03T10:40:00Z">
        <w:del w:id="444" w:author="ERCOT 042326" w:date="2026-04-23T04:41:00Z" w16du:dateUtc="2026-04-23T09:41:00Z">
          <w:r w:rsidRPr="00BF1782" w:rsidDel="00F86887">
            <w:delText>)</w:delText>
          </w:r>
          <w:r w:rsidRPr="00BF1782" w:rsidDel="00F86887">
            <w:tab/>
          </w:r>
        </w:del>
      </w:ins>
      <w:ins w:id="445" w:author="ERCOT 031726" w:date="2026-03-16T17:56:00Z">
        <w:del w:id="446" w:author="ERCOT 042326" w:date="2026-04-23T04:41:00Z" w16du:dateUtc="2026-04-23T09:41:00Z">
          <w:r w:rsidRPr="00BF1782" w:rsidDel="00F86887">
            <w:delText xml:space="preserve">On or before </w:delText>
          </w:r>
        </w:del>
      </w:ins>
      <w:ins w:id="447" w:author="ERCOT 031726" w:date="2026-03-16T21:40:00Z">
        <w:del w:id="448" w:author="ERCOT 042326" w:date="2026-04-23T04:41:00Z" w16du:dateUtc="2026-04-23T09:41:00Z">
          <w:r w:rsidRPr="00BF1782" w:rsidDel="00F86887">
            <w:delText>July 24</w:delText>
          </w:r>
        </w:del>
      </w:ins>
      <w:ins w:id="449" w:author="ERCOT 031726" w:date="2026-03-16T17:56:00Z">
        <w:del w:id="450" w:author="ERCOT 042326" w:date="2026-04-23T04:41:00Z" w16du:dateUtc="2026-04-23T09:41:00Z">
          <w:r w:rsidRPr="00BF1782" w:rsidDel="00F86887">
            <w:delText>, 2026, t</w:delText>
          </w:r>
        </w:del>
      </w:ins>
      <w:ins w:id="451" w:author="ERCOT" w:date="2026-03-03T10:40:00Z">
        <w:del w:id="452" w:author="ERCOT 042326" w:date="2026-04-23T04:41:00Z" w16du:dateUtc="2026-04-23T09:41:00Z">
          <w:r w:rsidRPr="00BF1782" w:rsidDel="00F86887">
            <w:delText xml:space="preserve">The </w:delText>
          </w:r>
        </w:del>
      </w:ins>
      <w:ins w:id="453" w:author="ERCOT" w:date="2026-03-04T13:02:00Z">
        <w:del w:id="454" w:author="ERCOT 042326" w:date="2026-04-23T04:41:00Z" w16du:dateUtc="2026-04-23T09:41:00Z">
          <w:r w:rsidRPr="00BF1782" w:rsidDel="00F86887">
            <w:delText>I</w:delText>
          </w:r>
        </w:del>
      </w:ins>
      <w:ins w:id="455" w:author="ERCOT" w:date="2026-03-03T10:40:00Z">
        <w:del w:id="456" w:author="ERCOT 042326" w:date="2026-04-23T04:41:00Z" w16du:dateUtc="2026-04-23T09:41:00Z">
          <w:r w:rsidRPr="00BF1782" w:rsidDel="00F86887">
            <w:delText xml:space="preserve">nterconnecting DSP or </w:delText>
          </w:r>
        </w:del>
      </w:ins>
      <w:ins w:id="457" w:author="ERCOT" w:date="2026-03-04T13:02:00Z">
        <w:del w:id="458" w:author="ERCOT 042326" w:date="2026-04-23T04:41:00Z" w16du:dateUtc="2026-04-23T09:41:00Z">
          <w:r w:rsidRPr="00BF1782" w:rsidDel="00F86887">
            <w:delText>I</w:delText>
          </w:r>
        </w:del>
      </w:ins>
      <w:ins w:id="459" w:author="ERCOT" w:date="2026-03-03T10:40:00Z">
        <w:del w:id="460" w:author="ERCOT 042326" w:date="2026-04-23T04:41:00Z" w16du:dateUtc="2026-04-23T09:41:00Z">
          <w:r w:rsidRPr="00BF1782" w:rsidDel="00F86887">
            <w:delText xml:space="preserve">nterconnecting TSP has </w:delText>
          </w:r>
        </w:del>
      </w:ins>
      <w:ins w:id="461" w:author="ERCOT" w:date="2026-03-04T11:21:00Z">
        <w:del w:id="462" w:author="ERCOT 042326" w:date="2026-04-23T04:41:00Z" w16du:dateUtc="2026-04-23T09:41:00Z">
          <w:r w:rsidRPr="00BF1782" w:rsidDel="00F86887">
            <w:delText xml:space="preserve">informed </w:delText>
          </w:r>
        </w:del>
      </w:ins>
      <w:ins w:id="463" w:author="ERCOT" w:date="2026-03-03T10:40:00Z">
        <w:del w:id="464"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465" w:author="ERCOT 042326" w:date="2026-04-23T04:41:00Z" w16du:dateUtc="2026-04-23T09:41:00Z"/>
        </w:rPr>
      </w:pPr>
      <w:ins w:id="46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467" w:author="ERCOT" w:date="2026-03-01T22:06:00Z"/>
        </w:rPr>
      </w:pPr>
      <w:ins w:id="468" w:author="ERCOT" w:date="2026-03-01T22:06:00Z">
        <w:r w:rsidRPr="00BF1782">
          <w:t>(</w:t>
        </w:r>
      </w:ins>
      <w:ins w:id="469" w:author="ERCOT 042326" w:date="2026-04-23T04:42:00Z" w16du:dateUtc="2026-04-23T09:42:00Z">
        <w:r>
          <w:t>e</w:t>
        </w:r>
      </w:ins>
      <w:ins w:id="470" w:author="ERCOT" w:date="2026-03-02T21:03:00Z">
        <w:del w:id="471" w:author="ERCOT 042326" w:date="2026-04-23T04:42:00Z" w16du:dateUtc="2026-04-23T09:42:00Z">
          <w:r w:rsidRPr="00BF1782" w:rsidDel="00F86887">
            <w:delText>d</w:delText>
          </w:r>
        </w:del>
      </w:ins>
      <w:ins w:id="472" w:author="ERCOT" w:date="2026-03-01T22:06:00Z">
        <w:r w:rsidRPr="00BF1782">
          <w:t>)</w:t>
        </w:r>
        <w:r w:rsidRPr="00BF1782">
          <w:tab/>
          <w:t xml:space="preserve">A Large Load </w:t>
        </w:r>
      </w:ins>
      <w:ins w:id="473" w:author="ERCOT 042326" w:date="2026-04-23T04:42:00Z" w16du:dateUtc="2026-04-23T09:42:00Z">
        <w:r>
          <w:t>that has not achieved Initial Energization as of July 10, 2026</w:t>
        </w:r>
      </w:ins>
      <w:ins w:id="474" w:author="ERCOT 043026" w:date="2026-04-29T16:38:00Z" w16du:dateUtc="2026-04-29T21:38:00Z">
        <w:r>
          <w:t>,</w:t>
        </w:r>
      </w:ins>
      <w:ins w:id="475" w:author="ERCOT" w:date="2026-03-01T22:06:00Z">
        <w:del w:id="47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477" w:author="ERCOT" w:date="2026-03-03T22:13:00Z">
        <w:del w:id="478" w:author="ERCOT 042326" w:date="2026-04-23T04:43:00Z" w16du:dateUtc="2026-04-23T09:43:00Z">
          <w:r w:rsidRPr="00BF1782" w:rsidDel="00F86887">
            <w:delText>July 15</w:delText>
          </w:r>
        </w:del>
      </w:ins>
      <w:ins w:id="479" w:author="ERCOT 031726" w:date="2026-03-16T21:41:00Z">
        <w:del w:id="480" w:author="ERCOT 042326" w:date="2026-04-23T04:43:00Z" w16du:dateUtc="2026-04-23T09:43:00Z">
          <w:r w:rsidRPr="00BF1782" w:rsidDel="00F86887">
            <w:delText>10</w:delText>
          </w:r>
        </w:del>
      </w:ins>
      <w:ins w:id="481" w:author="ERCOT" w:date="2026-03-01T22:06:00Z">
        <w:del w:id="48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483" w:author="ERCOT" w:date="2026-03-01T22:06:00Z"/>
        </w:rPr>
      </w:pPr>
      <w:ins w:id="484" w:author="ERCOT" w:date="2026-03-01T22:06:00Z">
        <w:r w:rsidRPr="00BF1782">
          <w:t>(</w:t>
        </w:r>
      </w:ins>
      <w:ins w:id="485" w:author="ERCOT" w:date="2026-03-04T12:43:00Z">
        <w:r w:rsidRPr="00BF1782">
          <w:t>i</w:t>
        </w:r>
      </w:ins>
      <w:ins w:id="48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487" w:author="ERCOT 040426" w:date="2026-04-03T17:16:00Z"/>
        </w:rPr>
      </w:pPr>
      <w:ins w:id="488" w:author="ERCOT" w:date="2026-03-01T22:06:00Z">
        <w:r w:rsidRPr="00BF1782">
          <w:lastRenderedPageBreak/>
          <w:t>(i</w:t>
        </w:r>
      </w:ins>
      <w:ins w:id="489" w:author="ERCOT" w:date="2026-03-04T12:43:00Z">
        <w:r w:rsidRPr="00BF1782">
          <w:t>i</w:t>
        </w:r>
      </w:ins>
      <w:ins w:id="490" w:author="ERCOT" w:date="2026-03-01T22:06:00Z">
        <w:r w:rsidRPr="00BF1782">
          <w:t>)</w:t>
        </w:r>
        <w:r w:rsidRPr="00BF1782">
          <w:tab/>
        </w:r>
      </w:ins>
      <w:ins w:id="491" w:author="ERCOT 031726" w:date="2026-03-16T18:04:00Z">
        <w:r w:rsidRPr="00BF1782">
          <w:t xml:space="preserve">On or before </w:t>
        </w:r>
      </w:ins>
      <w:ins w:id="492" w:author="ERCOT 031726" w:date="2026-03-16T18:05:00Z">
        <w:r w:rsidRPr="00BF1782">
          <w:t xml:space="preserve">July </w:t>
        </w:r>
      </w:ins>
      <w:ins w:id="493" w:author="ERCOT 031726" w:date="2026-03-16T21:41:00Z">
        <w:r w:rsidRPr="00BF1782">
          <w:t>24</w:t>
        </w:r>
      </w:ins>
      <w:ins w:id="494" w:author="ERCOT 031726" w:date="2026-03-16T18:04:00Z">
        <w:r w:rsidRPr="00BF1782">
          <w:t>, 2026, t</w:t>
        </w:r>
      </w:ins>
      <w:ins w:id="495" w:author="ERCOT" w:date="2026-03-02T10:51:00Z">
        <w:del w:id="496" w:author="ERCOT 031726" w:date="2026-03-16T18:04:00Z">
          <w:r w:rsidRPr="00BF1782">
            <w:delText>T</w:delText>
          </w:r>
        </w:del>
      </w:ins>
      <w:ins w:id="497" w:author="ERCOT" w:date="2026-03-01T22:06:00Z">
        <w:r w:rsidRPr="00BF1782">
          <w:t xml:space="preserve">he </w:t>
        </w:r>
      </w:ins>
      <w:ins w:id="498" w:author="ERCOT" w:date="2026-03-04T13:03:00Z">
        <w:r w:rsidRPr="00BF1782">
          <w:t>I</w:t>
        </w:r>
      </w:ins>
      <w:ins w:id="499" w:author="ERCOT" w:date="2026-03-01T22:06:00Z">
        <w:r w:rsidRPr="00BF1782">
          <w:t>nterconnecting DSP</w:t>
        </w:r>
      </w:ins>
      <w:ins w:id="500" w:author="ERCOT 043026" w:date="2026-04-29T13:18:00Z" w16du:dateUtc="2026-04-29T18:18:00Z">
        <w:r>
          <w:t xml:space="preserve"> or Interconnecting TSP</w:t>
        </w:r>
      </w:ins>
      <w:ins w:id="501" w:author="ERCOT" w:date="2026-03-01T22:06:00Z">
        <w:r w:rsidRPr="00BF1782">
          <w:t xml:space="preserve"> has</w:t>
        </w:r>
      </w:ins>
      <w:ins w:id="502" w:author="ERCOT 043026" w:date="2026-04-29T10:29:00Z" w16du:dateUtc="2026-04-29T15:29:00Z">
        <w:r>
          <w:t xml:space="preserve"> informed</w:t>
        </w:r>
      </w:ins>
      <w:ins w:id="503" w:author="ERCOT" w:date="2026-03-01T22:06:00Z">
        <w:r w:rsidRPr="00BF1782">
          <w:t xml:space="preserve"> </w:t>
        </w:r>
        <w:del w:id="504" w:author="ERCOT 043026" w:date="2026-04-29T10:29:00Z" w16du:dateUtc="2026-04-29T15:29:00Z">
          <w:r w:rsidRPr="00BF1782" w:rsidDel="0034242A">
            <w:delText xml:space="preserve">submitted to </w:delText>
          </w:r>
        </w:del>
        <w:r w:rsidRPr="00BF1782">
          <w:t>ERCOT</w:t>
        </w:r>
      </w:ins>
      <w:ins w:id="505" w:author="ERCOT 043026" w:date="2026-04-29T13:18:00Z" w16du:dateUtc="2026-04-29T18:18:00Z">
        <w:r>
          <w:t xml:space="preserve"> </w:t>
        </w:r>
        <w:r w:rsidRPr="00BF1782">
          <w:t xml:space="preserve">that the ILLE has </w:t>
        </w:r>
      </w:ins>
      <w:ins w:id="506" w:author="ERCOT" w:date="2026-03-01T22:06:00Z">
        <w:del w:id="507" w:author="ERCOT 043026" w:date="2026-04-29T15:55:00Z" w16du:dateUtc="2026-04-29T20:55:00Z">
          <w:r w:rsidRPr="00BF1782" w:rsidDel="00A973CF">
            <w:delText xml:space="preserve"> </w:delText>
          </w:r>
        </w:del>
        <w:del w:id="508"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09" w:author="ERCOT 043026" w:date="2026-04-29T15:55:00Z" w16du:dateUtc="2026-04-29T20:55:00Z">
          <w:r w:rsidRPr="00BF1782" w:rsidDel="00A973CF">
            <w:delText xml:space="preserve">that </w:delText>
          </w:r>
        </w:del>
        <w:del w:id="510" w:author="ERCOT 043026" w:date="2026-04-29T15:56:00Z" w16du:dateUtc="2026-04-29T20:56:00Z">
          <w:r w:rsidRPr="00BF1782" w:rsidDel="00A973CF">
            <w:delText xml:space="preserve">the ILLE has </w:delText>
          </w:r>
        </w:del>
      </w:ins>
      <w:ins w:id="511" w:author="ERCOT 042326" w:date="2026-04-23T04:43:00Z" w16du:dateUtc="2026-04-23T09:43:00Z">
        <w:r>
          <w:t>satisfied</w:t>
        </w:r>
      </w:ins>
      <w:ins w:id="512" w:author="ERCOT" w:date="2026-03-01T22:06:00Z">
        <w:del w:id="51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14" w:author="ERCOT 042326" w:date="2026-04-23T04:44:00Z" w16du:dateUtc="2026-04-23T09:44:00Z">
        <w:r>
          <w:t>, Required Disclosures</w:t>
        </w:r>
      </w:ins>
      <w:ins w:id="515" w:author="ERCOT" w:date="2026-03-01T22:06:00Z">
        <w:del w:id="51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1T22:06:00Z"/>
          <w:del w:id="518" w:author="ERCOT 042326" w:date="2026-04-23T04:45:00Z" w16du:dateUtc="2026-04-23T09:45:00Z"/>
        </w:rPr>
      </w:pPr>
      <w:ins w:id="519" w:author="ERCOT" w:date="2026-03-02T10:51:00Z">
        <w:del w:id="520" w:author="ERCOT 042326" w:date="2026-04-23T04:45:00Z" w16du:dateUtc="2026-04-23T09:45:00Z">
          <w:r w:rsidRPr="00BF1782" w:rsidDel="00F86887">
            <w:delText>(i</w:delText>
          </w:r>
        </w:del>
      </w:ins>
      <w:ins w:id="521" w:author="ERCOT" w:date="2026-03-04T13:07:00Z">
        <w:del w:id="522" w:author="ERCOT 042326" w:date="2026-04-23T04:45:00Z" w16du:dateUtc="2026-04-23T09:45:00Z">
          <w:r w:rsidRPr="00BF1782" w:rsidDel="00F86887">
            <w:delText>ii</w:delText>
          </w:r>
        </w:del>
      </w:ins>
      <w:ins w:id="523" w:author="ERCOT" w:date="2026-03-02T10:51:00Z">
        <w:del w:id="524" w:author="ERCOT 042326" w:date="2026-04-23T04:45:00Z" w16du:dateUtc="2026-04-23T09:45:00Z">
          <w:r w:rsidRPr="00BF1782" w:rsidDel="00F86887">
            <w:delText>)</w:delText>
          </w:r>
          <w:r w:rsidRPr="00BF1782" w:rsidDel="00F86887">
            <w:tab/>
          </w:r>
        </w:del>
      </w:ins>
      <w:ins w:id="525" w:author="ERCOT 031726" w:date="2026-03-16T18:04:00Z">
        <w:del w:id="526" w:author="ERCOT 042326" w:date="2026-04-23T04:45:00Z" w16du:dateUtc="2026-04-23T09:45:00Z">
          <w:r w:rsidRPr="00BF1782" w:rsidDel="00F86887">
            <w:delText xml:space="preserve">On or before </w:delText>
          </w:r>
        </w:del>
      </w:ins>
      <w:ins w:id="527" w:author="ERCOT 031726" w:date="2026-03-16T18:05:00Z">
        <w:del w:id="528" w:author="ERCOT 042326" w:date="2026-04-23T04:45:00Z" w16du:dateUtc="2026-04-23T09:45:00Z">
          <w:r w:rsidRPr="00BF1782" w:rsidDel="00F86887">
            <w:delText xml:space="preserve">July </w:delText>
          </w:r>
        </w:del>
      </w:ins>
      <w:ins w:id="529" w:author="ERCOT 031726" w:date="2026-03-16T21:41:00Z">
        <w:del w:id="530" w:author="ERCOT 042326" w:date="2026-04-23T04:45:00Z" w16du:dateUtc="2026-04-23T09:45:00Z">
          <w:r w:rsidRPr="00BF1782" w:rsidDel="00F86887">
            <w:delText>24</w:delText>
          </w:r>
        </w:del>
      </w:ins>
      <w:ins w:id="531" w:author="ERCOT 031726" w:date="2026-03-16T18:04:00Z">
        <w:del w:id="532" w:author="ERCOT 042326" w:date="2026-04-23T04:45:00Z" w16du:dateUtc="2026-04-23T09:45:00Z">
          <w:r w:rsidRPr="00BF1782" w:rsidDel="00F86887">
            <w:delText>, 2026, t</w:delText>
          </w:r>
        </w:del>
      </w:ins>
      <w:ins w:id="533" w:author="ERCOT" w:date="2026-03-02T10:51:00Z">
        <w:del w:id="534" w:author="ERCOT 042326" w:date="2026-04-23T04:45:00Z" w16du:dateUtc="2026-04-23T09:45:00Z">
          <w:r w:rsidRPr="00BF1782" w:rsidDel="00F86887">
            <w:delText xml:space="preserve">The </w:delText>
          </w:r>
        </w:del>
      </w:ins>
      <w:ins w:id="535" w:author="ERCOT" w:date="2026-03-04T13:03:00Z">
        <w:del w:id="536" w:author="ERCOT 042326" w:date="2026-04-23T04:45:00Z" w16du:dateUtc="2026-04-23T09:45:00Z">
          <w:r w:rsidRPr="00BF1782" w:rsidDel="00F86887">
            <w:delText>I</w:delText>
          </w:r>
        </w:del>
      </w:ins>
      <w:ins w:id="537" w:author="ERCOT" w:date="2026-03-02T10:51:00Z">
        <w:del w:id="538" w:author="ERCOT 042326" w:date="2026-04-23T04:45:00Z" w16du:dateUtc="2026-04-23T09:45:00Z">
          <w:r w:rsidRPr="00BF1782" w:rsidDel="00F86887">
            <w:delText xml:space="preserve">nterconnecting DSP or </w:delText>
          </w:r>
        </w:del>
      </w:ins>
      <w:ins w:id="539" w:author="ERCOT" w:date="2026-03-04T13:03:00Z">
        <w:del w:id="540" w:author="ERCOT 042326" w:date="2026-04-23T04:45:00Z" w16du:dateUtc="2026-04-23T09:45:00Z">
          <w:r w:rsidRPr="00BF1782" w:rsidDel="00F86887">
            <w:delText>I</w:delText>
          </w:r>
        </w:del>
      </w:ins>
      <w:ins w:id="541" w:author="ERCOT" w:date="2026-03-02T10:51:00Z">
        <w:del w:id="54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43" w:author="ERCOT" w:date="2026-03-02T10:52:00Z">
        <w:del w:id="544" w:author="ERCOT 042326" w:date="2026-04-23T04:45:00Z" w16du:dateUtc="2026-04-23T09:45:00Z">
          <w:r w:rsidRPr="00BF1782" w:rsidDel="00F86887">
            <w:delText>needed to serve the Load</w:delText>
          </w:r>
        </w:del>
      </w:ins>
      <w:ins w:id="545" w:author="ERCOT" w:date="2026-03-02T10:51:00Z">
        <w:del w:id="546" w:author="ERCOT 042326" w:date="2026-04-23T04:45:00Z" w16du:dateUtc="2026-04-23T09:45:00Z">
          <w:r w:rsidRPr="00BF1782" w:rsidDel="00F86887">
            <w:delText xml:space="preserve"> and will take delivery sufficiently in advance </w:delText>
          </w:r>
        </w:del>
      </w:ins>
      <w:ins w:id="547" w:author="ERCOT" w:date="2026-03-02T10:52:00Z">
        <w:del w:id="548" w:author="ERCOT 042326" w:date="2026-04-23T04:45:00Z" w16du:dateUtc="2026-04-23T09:45:00Z">
          <w:r w:rsidRPr="00BF1782" w:rsidDel="00F86887">
            <w:delText>of</w:delText>
          </w:r>
        </w:del>
      </w:ins>
      <w:ins w:id="549" w:author="ERCOT" w:date="2026-03-02T10:51:00Z">
        <w:del w:id="550" w:author="ERCOT 042326" w:date="2026-04-23T04:45:00Z" w16du:dateUtc="2026-04-23T09:45:00Z">
          <w:r w:rsidRPr="00BF1782" w:rsidDel="00F86887">
            <w:delText xml:space="preserve"> </w:delText>
          </w:r>
        </w:del>
      </w:ins>
      <w:ins w:id="551" w:author="ERCOT" w:date="2026-03-02T10:52:00Z">
        <w:del w:id="552" w:author="ERCOT 042326" w:date="2026-04-23T04:45:00Z" w16du:dateUtc="2026-04-23T09:45:00Z">
          <w:r w:rsidRPr="00BF1782" w:rsidDel="00F86887">
            <w:delText>the</w:delText>
          </w:r>
        </w:del>
      </w:ins>
      <w:ins w:id="553" w:author="ERCOT" w:date="2026-03-02T10:51:00Z">
        <w:del w:id="554" w:author="ERCOT 042326" w:date="2026-04-23T04:45:00Z" w16du:dateUtc="2026-04-23T09:45:00Z">
          <w:r w:rsidRPr="00BF1782" w:rsidDel="00F86887">
            <w:delText xml:space="preserve"> requested </w:delText>
          </w:r>
        </w:del>
      </w:ins>
      <w:ins w:id="555" w:author="ERCOT" w:date="2026-03-02T10:53:00Z">
        <w:del w:id="556" w:author="ERCOT 042326" w:date="2026-04-23T04:45:00Z" w16du:dateUtc="2026-04-23T09:45:00Z">
          <w:r w:rsidRPr="00BF1782" w:rsidDel="00F86887">
            <w:delText>Initial Energization</w:delText>
          </w:r>
        </w:del>
      </w:ins>
      <w:ins w:id="557" w:author="ERCOT" w:date="2026-03-02T10:51:00Z">
        <w:del w:id="558" w:author="ERCOT 042326" w:date="2026-04-23T04:45:00Z" w16du:dateUtc="2026-04-23T09:45:00Z">
          <w:r w:rsidRPr="00BF1782" w:rsidDel="00F86887">
            <w:delText xml:space="preserve"> date so the equipment can be installed by the ILLE’s requested </w:delText>
          </w:r>
        </w:del>
      </w:ins>
      <w:ins w:id="559" w:author="ERCOT" w:date="2026-03-02T10:53:00Z">
        <w:del w:id="560" w:author="ERCOT 042326" w:date="2026-04-23T04:45:00Z" w16du:dateUtc="2026-04-23T09:45:00Z">
          <w:r w:rsidRPr="00BF1782" w:rsidDel="00F86887">
            <w:delText xml:space="preserve">Initial Energization </w:delText>
          </w:r>
        </w:del>
      </w:ins>
      <w:ins w:id="561" w:author="ERCOT" w:date="2026-03-02T10:51:00Z">
        <w:del w:id="562" w:author="ERCOT 042326" w:date="2026-04-23T04:45:00Z" w16du:dateUtc="2026-04-23T09:45:00Z">
          <w:r w:rsidRPr="00BF1782" w:rsidDel="00F86887">
            <w:delText>date</w:delText>
          </w:r>
        </w:del>
      </w:ins>
      <w:ins w:id="563" w:author="ERCOT" w:date="2026-03-02T10:52:00Z">
        <w:del w:id="56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565" w:author="ERCOT" w:date="2026-03-01T22:06:00Z"/>
          <w:del w:id="566" w:author="ERCOT 042326" w:date="2026-04-23T04:45:00Z" w16du:dateUtc="2026-04-23T09:45:00Z"/>
        </w:rPr>
      </w:pPr>
      <w:ins w:id="567" w:author="ERCOT" w:date="2026-03-01T22:06:00Z">
        <w:del w:id="568" w:author="ERCOT 042326" w:date="2026-04-23T04:45:00Z" w16du:dateUtc="2026-04-23T09:45:00Z">
          <w:r w:rsidRPr="00BF1782" w:rsidDel="00F86887">
            <w:delText>(</w:delText>
          </w:r>
        </w:del>
      </w:ins>
      <w:ins w:id="569" w:author="ERCOT" w:date="2026-03-04T13:07:00Z">
        <w:del w:id="570" w:author="ERCOT 042326" w:date="2026-04-23T04:45:00Z" w16du:dateUtc="2026-04-23T09:45:00Z">
          <w:r w:rsidRPr="00BF1782" w:rsidDel="00F86887">
            <w:delText>i</w:delText>
          </w:r>
        </w:del>
      </w:ins>
      <w:ins w:id="571" w:author="ERCOT" w:date="2026-03-02T10:52:00Z">
        <w:del w:id="572" w:author="ERCOT 042326" w:date="2026-04-23T04:45:00Z" w16du:dateUtc="2026-04-23T09:45:00Z">
          <w:r w:rsidRPr="00BF1782" w:rsidDel="00F86887">
            <w:delText>v</w:delText>
          </w:r>
        </w:del>
      </w:ins>
      <w:ins w:id="573" w:author="ERCOT" w:date="2026-03-01T22:06:00Z">
        <w:del w:id="574" w:author="ERCOT 042326" w:date="2026-04-23T04:45:00Z" w16du:dateUtc="2026-04-23T09:45:00Z">
          <w:r w:rsidRPr="00BF1782" w:rsidDel="00F86887">
            <w:delText>)</w:delText>
          </w:r>
          <w:r w:rsidRPr="00BF1782" w:rsidDel="00F86887">
            <w:tab/>
          </w:r>
        </w:del>
      </w:ins>
      <w:ins w:id="575" w:author="ERCOT 031726" w:date="2026-03-16T18:05:00Z">
        <w:del w:id="576" w:author="ERCOT 042326" w:date="2026-04-23T04:45:00Z" w16du:dateUtc="2026-04-23T09:45:00Z">
          <w:r w:rsidRPr="00BF1782" w:rsidDel="00F86887">
            <w:delText xml:space="preserve">On or before </w:delText>
          </w:r>
        </w:del>
      </w:ins>
      <w:ins w:id="577" w:author="ERCOT 031726" w:date="2026-03-16T21:41:00Z">
        <w:del w:id="578" w:author="ERCOT 042326" w:date="2026-04-23T04:45:00Z" w16du:dateUtc="2026-04-23T09:45:00Z">
          <w:r w:rsidRPr="00BF1782" w:rsidDel="00F86887">
            <w:delText>July 24</w:delText>
          </w:r>
        </w:del>
      </w:ins>
      <w:ins w:id="579" w:author="ERCOT 031726" w:date="2026-03-16T18:05:00Z">
        <w:del w:id="580" w:author="ERCOT 042326" w:date="2026-04-23T04:45:00Z" w16du:dateUtc="2026-04-23T09:45:00Z">
          <w:r w:rsidRPr="00BF1782" w:rsidDel="00F86887">
            <w:delText>, 2026, t</w:delText>
          </w:r>
        </w:del>
      </w:ins>
      <w:ins w:id="581" w:author="ERCOT" w:date="2026-03-02T10:46:00Z">
        <w:del w:id="582" w:author="ERCOT 042326" w:date="2026-04-23T04:45:00Z" w16du:dateUtc="2026-04-23T09:45:00Z">
          <w:r w:rsidRPr="00BF1782" w:rsidDel="00F86887">
            <w:delText xml:space="preserve">The </w:delText>
          </w:r>
        </w:del>
      </w:ins>
      <w:ins w:id="583" w:author="ERCOT" w:date="2026-03-04T13:03:00Z">
        <w:del w:id="584" w:author="ERCOT 042326" w:date="2026-04-23T04:45:00Z" w16du:dateUtc="2026-04-23T09:45:00Z">
          <w:r w:rsidRPr="00BF1782" w:rsidDel="00F86887">
            <w:delText>I</w:delText>
          </w:r>
        </w:del>
      </w:ins>
      <w:ins w:id="585" w:author="ERCOT" w:date="2026-03-02T10:46:00Z">
        <w:del w:id="586" w:author="ERCOT 042326" w:date="2026-04-23T04:45:00Z" w16du:dateUtc="2026-04-23T09:45:00Z">
          <w:r w:rsidRPr="00BF1782" w:rsidDel="00F86887">
            <w:delText xml:space="preserve">nterconnecting DSP or </w:delText>
          </w:r>
        </w:del>
      </w:ins>
      <w:ins w:id="587" w:author="ERCOT" w:date="2026-03-04T13:03:00Z">
        <w:del w:id="588" w:author="ERCOT 042326" w:date="2026-04-23T04:45:00Z" w16du:dateUtc="2026-04-23T09:45:00Z">
          <w:r w:rsidRPr="00BF1782" w:rsidDel="00F86887">
            <w:delText>I</w:delText>
          </w:r>
        </w:del>
      </w:ins>
      <w:ins w:id="589" w:author="ERCOT" w:date="2026-03-02T10:46:00Z">
        <w:del w:id="59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591" w:author="ERCOT" w:date="2026-03-02T10:53:00Z">
        <w:del w:id="592" w:author="ERCOT 042326" w:date="2026-04-23T04:45:00Z" w16du:dateUtc="2026-04-23T09:45:00Z">
          <w:r w:rsidRPr="00BF1782" w:rsidDel="00F86887">
            <w:delText>Initial Energization</w:delText>
          </w:r>
        </w:del>
      </w:ins>
      <w:ins w:id="593" w:author="ERCOT" w:date="2026-03-02T10:46:00Z">
        <w:del w:id="594" w:author="ERCOT 042326" w:date="2026-04-23T04:45:00Z" w16du:dateUtc="2026-04-23T09:45:00Z">
          <w:r w:rsidRPr="00BF1782" w:rsidDel="00F86887">
            <w:delText xml:space="preserve"> date and provided evidence to support the attestation</w:delText>
          </w:r>
        </w:del>
      </w:ins>
      <w:ins w:id="595" w:author="ERCOT" w:date="2026-03-01T22:06:00Z">
        <w:del w:id="59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597" w:author="ERCOT" w:date="2026-03-01T22:06:00Z"/>
        </w:rPr>
      </w:pPr>
      <w:ins w:id="598" w:author="ERCOT" w:date="2026-03-01T22:06:00Z">
        <w:r w:rsidRPr="00BF1782">
          <w:t>(</w:t>
        </w:r>
      </w:ins>
      <w:ins w:id="599" w:author="ERCOT 042326" w:date="2026-04-23T04:45:00Z" w16du:dateUtc="2026-04-23T09:45:00Z">
        <w:r>
          <w:t>iii</w:t>
        </w:r>
      </w:ins>
      <w:ins w:id="600" w:author="ERCOT" w:date="2026-03-01T22:06:00Z">
        <w:del w:id="601" w:author="ERCOT 042326" w:date="2026-04-23T04:45:00Z" w16du:dateUtc="2026-04-23T09:45:00Z">
          <w:r w:rsidRPr="00BF1782" w:rsidDel="00F86887">
            <w:delText>v</w:delText>
          </w:r>
        </w:del>
        <w:r w:rsidRPr="00BF1782">
          <w:t>)</w:t>
        </w:r>
        <w:r w:rsidRPr="00BF1782">
          <w:tab/>
        </w:r>
      </w:ins>
      <w:ins w:id="602" w:author="ERCOT 031726" w:date="2026-03-16T18:05:00Z">
        <w:r w:rsidRPr="00BF1782">
          <w:t xml:space="preserve">On or before </w:t>
        </w:r>
      </w:ins>
      <w:ins w:id="603" w:author="ERCOT 031726" w:date="2026-03-16T21:41:00Z">
        <w:r w:rsidRPr="00BF1782">
          <w:t>July 24</w:t>
        </w:r>
      </w:ins>
      <w:ins w:id="604" w:author="ERCOT 031726" w:date="2026-03-16T18:05:00Z">
        <w:r w:rsidRPr="00BF1782">
          <w:t>, 202</w:t>
        </w:r>
      </w:ins>
      <w:ins w:id="605" w:author="ERCOT 031726" w:date="2026-03-16T18:06:00Z">
        <w:r w:rsidRPr="00BF1782">
          <w:t>6, t</w:t>
        </w:r>
      </w:ins>
      <w:ins w:id="606" w:author="ERCOT" w:date="2026-03-02T10:48:00Z">
        <w:del w:id="607" w:author="ERCOT 031726" w:date="2026-03-16T18:06:00Z">
          <w:r w:rsidRPr="00BF1782">
            <w:delText>T</w:delText>
          </w:r>
        </w:del>
        <w:r w:rsidRPr="00BF1782">
          <w:t xml:space="preserve">he </w:t>
        </w:r>
      </w:ins>
      <w:ins w:id="608" w:author="ERCOT" w:date="2026-03-04T13:03:00Z">
        <w:r w:rsidRPr="00BF1782">
          <w:t>I</w:t>
        </w:r>
      </w:ins>
      <w:ins w:id="609" w:author="ERCOT" w:date="2026-03-02T10:48:00Z">
        <w:r w:rsidRPr="00BF1782">
          <w:t xml:space="preserve">nterconnecting DSP or </w:t>
        </w:r>
      </w:ins>
      <w:ins w:id="610" w:author="ERCOT" w:date="2026-03-04T13:04:00Z">
        <w:r w:rsidRPr="00BF1782">
          <w:t>I</w:t>
        </w:r>
      </w:ins>
      <w:ins w:id="611" w:author="ERCOT" w:date="2026-03-02T10:48:00Z">
        <w:r w:rsidRPr="00BF1782">
          <w:t xml:space="preserve">nterconnecting TSP has </w:t>
        </w:r>
      </w:ins>
      <w:ins w:id="612" w:author="ERCOT" w:date="2026-03-04T11:23:00Z">
        <w:r w:rsidRPr="00BF1782">
          <w:t>informed</w:t>
        </w:r>
      </w:ins>
      <w:ins w:id="613" w:author="ERCOT" w:date="2026-03-04T10:46:00Z">
        <w:r w:rsidRPr="00BF1782">
          <w:t xml:space="preserve"> </w:t>
        </w:r>
      </w:ins>
      <w:ins w:id="614" w:author="ERCOT" w:date="2026-03-02T10:48:00Z">
        <w:r w:rsidRPr="00BF1782">
          <w:t>ERCOT that the ILLE has</w:t>
        </w:r>
      </w:ins>
      <w:ins w:id="615" w:author="ERCOT" w:date="2026-03-04T10:47:00Z">
        <w:r w:rsidRPr="00BF1782">
          <w:t xml:space="preserve"> attested </w:t>
        </w:r>
        <w:del w:id="616" w:author="ERCOT 042326" w:date="2026-04-23T04:45:00Z" w16du:dateUtc="2026-04-23T09:45:00Z">
          <w:r w:rsidRPr="00BF1782" w:rsidDel="00F86887">
            <w:delText>and</w:delText>
          </w:r>
        </w:del>
      </w:ins>
      <w:ins w:id="617" w:author="ERCOT" w:date="2026-03-02T10:48:00Z">
        <w:del w:id="618" w:author="ERCOT 042326" w:date="2026-04-23T04:45:00Z" w16du:dateUtc="2026-04-23T09:45:00Z">
          <w:r w:rsidRPr="00BF1782" w:rsidDel="00F86887">
            <w:delText xml:space="preserve"> provided evidence </w:delText>
          </w:r>
        </w:del>
        <w:r w:rsidRPr="00BF1782">
          <w:t xml:space="preserve">to the DSP or TSP that it has </w:t>
        </w:r>
      </w:ins>
      <w:ins w:id="619" w:author="ERCOT 042326" w:date="2026-04-23T04:45:00Z" w16du:dateUtc="2026-04-23T09:45:00Z">
        <w:r>
          <w:t>ordered all equipment with a lead time of at least 18 months</w:t>
        </w:r>
      </w:ins>
      <w:ins w:id="620" w:author="ERCOT" w:date="2026-03-02T10:48:00Z">
        <w:del w:id="62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22" w:author="ERCOT" w:date="2026-03-04T08:52:00Z">
        <w:r w:rsidRPr="00BF1782">
          <w:t xml:space="preserve">of </w:t>
        </w:r>
      </w:ins>
      <w:ins w:id="623" w:author="ERCOT" w:date="2026-03-02T10:48:00Z">
        <w:r w:rsidRPr="00BF1782">
          <w:t xml:space="preserve">its requested </w:t>
        </w:r>
      </w:ins>
      <w:ins w:id="624" w:author="ERCOT" w:date="2026-03-02T10:54:00Z">
        <w:r w:rsidRPr="00BF1782">
          <w:t>Initial Energization</w:t>
        </w:r>
      </w:ins>
      <w:ins w:id="625" w:author="ERCOT" w:date="2026-03-02T10:48:00Z">
        <w:r w:rsidRPr="00BF1782">
          <w:t xml:space="preserve"> date so the equipment can be installed by the ILLE’s requested </w:t>
        </w:r>
      </w:ins>
      <w:ins w:id="626" w:author="ERCOT" w:date="2026-03-02T10:54:00Z">
        <w:r w:rsidRPr="00BF1782">
          <w:t>Initial Energization</w:t>
        </w:r>
      </w:ins>
      <w:ins w:id="627" w:author="ERCOT" w:date="2026-03-02T10:48:00Z">
        <w:r w:rsidRPr="00BF1782">
          <w:t xml:space="preserve"> date</w:t>
        </w:r>
      </w:ins>
      <w:ins w:id="628" w:author="ERCOT" w:date="2026-03-01T22:06:00Z">
        <w:r w:rsidRPr="00BF1782">
          <w:rPr>
            <w:szCs w:val="20"/>
            <w:lang w:eastAsia="x-none"/>
          </w:rPr>
          <w:t>;</w:t>
        </w:r>
        <w:del w:id="629"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30" w:author="ERCOT 042326" w:date="2026-04-23T04:46:00Z" w16du:dateUtc="2026-04-23T09:46:00Z"/>
          <w:szCs w:val="20"/>
          <w:lang w:eastAsia="x-none"/>
        </w:rPr>
      </w:pPr>
      <w:ins w:id="631"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0762B338" w:rsidR="005F7503" w:rsidRDefault="005F7503" w:rsidP="005F7503">
      <w:pPr>
        <w:kinsoku w:val="0"/>
        <w:overflowPunct w:val="0"/>
        <w:autoSpaceDE w:val="0"/>
        <w:autoSpaceDN w:val="0"/>
        <w:adjustRightInd w:val="0"/>
        <w:spacing w:after="240"/>
        <w:ind w:left="2160" w:right="440" w:hanging="720"/>
        <w:rPr>
          <w:ins w:id="632" w:author="ERCOT 042326" w:date="2026-04-23T04:46:00Z" w16du:dateUtc="2026-04-23T09:46:00Z"/>
          <w:szCs w:val="20"/>
          <w:lang w:eastAsia="x-none"/>
        </w:rPr>
      </w:pPr>
      <w:ins w:id="633" w:author="ERCOT 042326" w:date="2026-04-23T04:46:00Z" w16du:dateUtc="2026-04-23T09:46:00Z">
        <w:r>
          <w:rPr>
            <w:szCs w:val="20"/>
            <w:lang w:eastAsia="x-none"/>
          </w:rPr>
          <w:t>(v)</w:t>
        </w:r>
        <w:r>
          <w:rPr>
            <w:szCs w:val="20"/>
            <w:lang w:eastAsia="x-none"/>
          </w:rPr>
          <w:tab/>
        </w:r>
        <w:del w:id="634" w:author="Monarch Energy 043026" w:date="2026-04-30T21:21:00Z" w16du:dateUtc="2026-05-01T02:21:00Z">
          <w:r w:rsidDel="001A2CD3">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635" w:author="ERCOT 042326" w:date="2026-04-23T04:49:00Z" w16du:dateUtc="2026-04-23T09:49:00Z">
        <w:del w:id="636" w:author="Monarch Energy 043026" w:date="2026-04-30T21:21:00Z" w16du:dateUtc="2026-05-01T02:21:00Z">
          <w:r w:rsidDel="001A2CD3">
            <w:rPr>
              <w:szCs w:val="20"/>
              <w:lang w:eastAsia="x-none"/>
            </w:rPr>
            <w:delText xml:space="preserve"> (LCP)</w:delText>
          </w:r>
        </w:del>
      </w:ins>
      <w:ins w:id="637" w:author="ERCOT 042326" w:date="2026-04-23T04:46:00Z" w16du:dateUtc="2026-04-23T09:46:00Z">
        <w:del w:id="638" w:author="Monarch Energy 043026" w:date="2026-04-30T21:21:00Z" w16du:dateUtc="2026-05-01T02:21:00Z">
          <w:r w:rsidDel="001A2CD3">
            <w:rPr>
              <w:szCs w:val="20"/>
              <w:lang w:eastAsia="x-none"/>
            </w:rPr>
            <w:delText>;</w:delText>
          </w:r>
        </w:del>
      </w:ins>
    </w:p>
    <w:p w14:paraId="4DCA2D47" w14:textId="77A92F0C" w:rsidR="005F7503" w:rsidRDefault="005F7503" w:rsidP="005F7503">
      <w:pPr>
        <w:kinsoku w:val="0"/>
        <w:overflowPunct w:val="0"/>
        <w:autoSpaceDE w:val="0"/>
        <w:autoSpaceDN w:val="0"/>
        <w:adjustRightInd w:val="0"/>
        <w:spacing w:after="240"/>
        <w:ind w:left="2160" w:right="440" w:hanging="720"/>
        <w:rPr>
          <w:ins w:id="639" w:author="ERCOT 042326" w:date="2026-04-23T04:46:00Z" w16du:dateUtc="2026-04-23T09:46:00Z"/>
          <w:szCs w:val="20"/>
          <w:lang w:eastAsia="x-none"/>
        </w:rPr>
      </w:pPr>
      <w:ins w:id="640" w:author="ERCOT 042326" w:date="2026-04-23T04:46:00Z" w16du:dateUtc="2026-04-23T09:46:00Z">
        <w:del w:id="641" w:author="Monarch Energy 043026" w:date="2026-04-30T21:21:00Z" w16du:dateUtc="2026-05-01T02:21:00Z">
          <w:r w:rsidDel="001A2CD3">
            <w:rPr>
              <w:szCs w:val="20"/>
              <w:lang w:eastAsia="x-none"/>
            </w:rPr>
            <w:delText>(vi)</w:delText>
          </w:r>
        </w:del>
        <w:del w:id="642" w:author="Monarch Energy 043026" w:date="2026-04-30T21:23:00Z" w16du:dateUtc="2026-05-01T02:23:00Z">
          <w:r w:rsidDel="00197341">
            <w:rPr>
              <w:szCs w:val="20"/>
              <w:lang w:eastAsia="x-none"/>
            </w:rPr>
            <w:tab/>
          </w:r>
        </w:del>
        <w:r>
          <w:rPr>
            <w:szCs w:val="20"/>
            <w:lang w:eastAsia="x-none"/>
          </w:rPr>
          <w:t>On or before July 24, 2026, the Interconnecting DSP or Interconnecting TSP has informed ERCOT that the ILLE has posted financial security for system upgrades that are necessary to reliably serve the ILLE</w:t>
        </w:r>
        <w:del w:id="64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 xml:space="preserve">If there are no system upgrades, then no financial security is required.  If the cost of system upgrades is </w:delText>
          </w:r>
          <w:r>
            <w:rPr>
              <w:szCs w:val="20"/>
              <w:lang w:eastAsia="x-none"/>
            </w:rPr>
            <w:lastRenderedPageBreak/>
            <w:delText>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44" w:author="ERCOT 042326" w:date="2026-04-23T04:46:00Z" w16du:dateUtc="2026-04-23T09:46:00Z"/>
          <w:szCs w:val="20"/>
        </w:rPr>
      </w:pPr>
      <w:ins w:id="645"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46" w:author="ERCOT 042326" w:date="2026-04-23T04:46:00Z" w16du:dateUtc="2026-04-23T09:46:00Z"/>
          <w:iCs/>
          <w:szCs w:val="20"/>
        </w:rPr>
      </w:pPr>
      <w:ins w:id="64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48" w:author="ERCOT 042326" w:date="2026-04-23T04:46:00Z" w16du:dateUtc="2026-04-23T09:46:00Z"/>
          <w:iCs/>
          <w:szCs w:val="20"/>
        </w:rPr>
      </w:pPr>
      <w:ins w:id="64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50" w:author="ERCOT 042326" w:date="2026-04-23T04:46:00Z" w16du:dateUtc="2026-04-23T09:46:00Z"/>
          <w:szCs w:val="20"/>
          <w:lang w:eastAsia="x-none"/>
        </w:rPr>
      </w:pPr>
      <w:ins w:id="65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52" w:author="ERCOT 043026" w:date="2026-04-29T17:40:00Z" w16du:dateUtc="2026-04-29T22:40:00Z"/>
          <w:szCs w:val="20"/>
          <w:lang w:eastAsia="x-none"/>
        </w:rPr>
      </w:pPr>
      <w:ins w:id="653"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54" w:author="ERCOT 043026" w:date="2026-04-29T17:42:00Z" w16du:dateUtc="2026-04-29T22:42:00Z"/>
          <w:iCs/>
          <w:szCs w:val="20"/>
        </w:rPr>
      </w:pPr>
      <w:ins w:id="655" w:author="ERCOT 043026" w:date="2026-04-29T17:40:00Z" w16du:dateUtc="2026-04-29T22:40:00Z">
        <w:r>
          <w:rPr>
            <w:iCs/>
            <w:szCs w:val="20"/>
          </w:rPr>
          <w:t>(C)</w:t>
        </w:r>
        <w:r>
          <w:rPr>
            <w:iCs/>
            <w:szCs w:val="20"/>
          </w:rPr>
          <w:tab/>
          <w:t xml:space="preserve">The </w:t>
        </w:r>
      </w:ins>
      <w:ins w:id="656" w:author="ERCOT 043026" w:date="2026-04-29T17:41:00Z" w16du:dateUtc="2026-04-29T22:41:00Z">
        <w:r>
          <w:rPr>
            <w:iCs/>
            <w:szCs w:val="20"/>
          </w:rPr>
          <w:t>Interconnect</w:t>
        </w:r>
      </w:ins>
      <w:ins w:id="657" w:author="ERCOT 043026" w:date="2026-04-30T18:56:00Z" w16du:dateUtc="2026-04-30T23:56:00Z">
        <w:r w:rsidR="007F08CB">
          <w:rPr>
            <w:iCs/>
            <w:szCs w:val="20"/>
          </w:rPr>
          <w:t>ing</w:t>
        </w:r>
      </w:ins>
      <w:ins w:id="658" w:author="ERCOT 043026" w:date="2026-04-29T17:41:00Z" w16du:dateUtc="2026-04-29T22:41:00Z">
        <w:r>
          <w:rPr>
            <w:iCs/>
            <w:szCs w:val="20"/>
          </w:rPr>
          <w:t xml:space="preserve"> DSP or Interconnecting TSP shall determine the financial security </w:t>
        </w:r>
      </w:ins>
      <w:ins w:id="659" w:author="ERCOT 043026" w:date="2026-04-29T18:21:00Z" w16du:dateUtc="2026-04-29T23:21:00Z">
        <w:r>
          <w:rPr>
            <w:iCs/>
            <w:szCs w:val="20"/>
          </w:rPr>
          <w:t xml:space="preserve">required </w:t>
        </w:r>
      </w:ins>
      <w:ins w:id="660" w:author="ERCOT 043026" w:date="2026-04-29T17:41:00Z" w16du:dateUtc="2026-04-29T22:41:00Z">
        <w:r>
          <w:rPr>
            <w:iCs/>
            <w:szCs w:val="20"/>
          </w:rPr>
          <w:t>for system upgrades that are necessary to reliably serve the ILLE using the following methodology</w:t>
        </w:r>
      </w:ins>
      <w:ins w:id="661" w:author="ERCOT 043026" w:date="2026-04-29T17:42:00Z" w16du:dateUtc="2026-04-29T22:42:00Z">
        <w:r>
          <w:rPr>
            <w:iCs/>
            <w:szCs w:val="20"/>
          </w:rPr>
          <w:t>:</w:t>
        </w:r>
      </w:ins>
    </w:p>
    <w:p w14:paraId="0D100E56" w14:textId="77777777" w:rsidR="005F7503" w:rsidRDefault="005F7503" w:rsidP="005F7503">
      <w:pPr>
        <w:spacing w:after="240"/>
        <w:ind w:left="3600" w:hanging="720"/>
        <w:rPr>
          <w:ins w:id="662" w:author="ERCOT 043026" w:date="2026-04-29T17:58:00Z" w16du:dateUtc="2026-04-29T22:58:00Z"/>
          <w:szCs w:val="20"/>
          <w:lang w:eastAsia="x-none"/>
        </w:rPr>
      </w:pPr>
      <w:ins w:id="663" w:author="ERCOT 043026" w:date="2026-04-29T17:42:00Z" w16du:dateUtc="2026-04-29T22:42:00Z">
        <w:r>
          <w:rPr>
            <w:szCs w:val="20"/>
            <w:lang w:eastAsia="x-none"/>
          </w:rPr>
          <w:t>(</w:t>
        </w:r>
      </w:ins>
      <w:ins w:id="664" w:author="ERCOT 043026" w:date="2026-04-29T18:26:00Z" w16du:dateUtc="2026-04-29T23:26:00Z">
        <w:r>
          <w:rPr>
            <w:szCs w:val="20"/>
            <w:lang w:eastAsia="x-none"/>
          </w:rPr>
          <w:t>1</w:t>
        </w:r>
      </w:ins>
      <w:ins w:id="665" w:author="ERCOT 043026" w:date="2026-04-29T17:42:00Z" w16du:dateUtc="2026-04-29T22:42:00Z">
        <w:r>
          <w:rPr>
            <w:szCs w:val="20"/>
            <w:lang w:eastAsia="x-none"/>
          </w:rPr>
          <w:t xml:space="preserve">) </w:t>
        </w:r>
      </w:ins>
      <w:ins w:id="666" w:author="ERCOT 043026" w:date="2026-04-29T17:47:00Z" w16du:dateUtc="2026-04-29T22:47:00Z">
        <w:r>
          <w:rPr>
            <w:szCs w:val="20"/>
            <w:lang w:eastAsia="x-none"/>
          </w:rPr>
          <w:tab/>
        </w:r>
      </w:ins>
      <w:ins w:id="667"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668" w:author="ERCOT 043026" w:date="2026-04-29T18:11:00Z" w16du:dateUtc="2026-04-29T23:11:00Z"/>
        </w:rPr>
      </w:pPr>
      <w:ins w:id="669" w:author="ERCOT 043026" w:date="2026-04-29T17:59:00Z" w16du:dateUtc="2026-04-29T22:59:00Z">
        <w:r>
          <w:lastRenderedPageBreak/>
          <w:t>(</w:t>
        </w:r>
      </w:ins>
      <w:ins w:id="670" w:author="ERCOT 043026" w:date="2026-04-29T18:26:00Z" w16du:dateUtc="2026-04-29T23:26:00Z">
        <w:r>
          <w:t>2</w:t>
        </w:r>
      </w:ins>
      <w:ins w:id="671" w:author="ERCOT 043026" w:date="2026-04-29T17:59:00Z" w16du:dateUtc="2026-04-29T22:59:00Z">
        <w:r>
          <w:t>)</w:t>
        </w:r>
        <w:r>
          <w:tab/>
        </w:r>
      </w:ins>
      <w:ins w:id="672"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673" w:author="ERCOT 043026" w:date="2026-04-29T18:16:00Z" w16du:dateUtc="2026-04-29T23:16:00Z"/>
        </w:rPr>
      </w:pPr>
      <w:ins w:id="674" w:author="ERCOT 043026" w:date="2026-04-29T18:11:00Z" w16du:dateUtc="2026-04-29T23:11:00Z">
        <w:r>
          <w:t>(</w:t>
        </w:r>
      </w:ins>
      <w:ins w:id="675" w:author="ERCOT 043026" w:date="2026-04-29T18:26:00Z" w16du:dateUtc="2026-04-29T23:26:00Z">
        <w:r>
          <w:t>3</w:t>
        </w:r>
      </w:ins>
      <w:ins w:id="676" w:author="ERCOT 043026" w:date="2026-04-29T18:11:00Z" w16du:dateUtc="2026-04-29T23:11:00Z">
        <w:r>
          <w:t>)</w:t>
        </w:r>
        <w:r>
          <w:tab/>
          <w:t>If the Large Load</w:t>
        </w:r>
      </w:ins>
      <w:ins w:id="677" w:author="ERCOT 043026" w:date="2026-04-29T18:12:00Z" w16du:dateUtc="2026-04-29T23:12:00Z">
        <w:r>
          <w:t xml:space="preserve"> does not meet the qualifications of paragraphs (</w:t>
        </w:r>
      </w:ins>
      <w:ins w:id="678" w:author="ERCOT 043026" w:date="2026-04-29T18:27:00Z" w16du:dateUtc="2026-04-29T23:27:00Z">
        <w:r>
          <w:t>1</w:t>
        </w:r>
      </w:ins>
      <w:ins w:id="679" w:author="ERCOT 043026" w:date="2026-04-29T18:12:00Z" w16du:dateUtc="2026-04-29T23:12:00Z">
        <w:r>
          <w:t>) or (</w:t>
        </w:r>
      </w:ins>
      <w:ins w:id="680" w:author="ERCOT 043026" w:date="2026-04-29T18:27:00Z" w16du:dateUtc="2026-04-29T23:27:00Z">
        <w:r>
          <w:t>2</w:t>
        </w:r>
      </w:ins>
      <w:ins w:id="681" w:author="ERCOT 043026" w:date="2026-04-29T18:12:00Z" w16du:dateUtc="2026-04-29T23:12:00Z">
        <w:r>
          <w:t>) above</w:t>
        </w:r>
      </w:ins>
      <w:ins w:id="682" w:author="ERCOT 043026" w:date="2026-04-29T18:16:00Z" w16du:dateUtc="2026-04-29T23:16:00Z">
        <w:r>
          <w:t xml:space="preserve"> and the Interconnecting </w:t>
        </w:r>
      </w:ins>
      <w:ins w:id="683" w:author="ERCOT 043026" w:date="2026-04-29T18:17:00Z" w16du:dateUtc="2026-04-29T23:17:00Z">
        <w:r>
          <w:t xml:space="preserve">DSP or Interconnecting TSP provides a study to ERCOT by July </w:t>
        </w:r>
      </w:ins>
      <w:ins w:id="684" w:author="ERCOT 043026" w:date="2026-04-29T21:24:00Z" w16du:dateUtc="2026-04-30T02:24:00Z">
        <w:r>
          <w:t>24</w:t>
        </w:r>
      </w:ins>
      <w:ins w:id="685" w:author="ERCOT 043026" w:date="2026-04-29T18:17:00Z" w16du:dateUtc="2026-04-29T23:17:00Z">
        <w:r>
          <w:t>, 2026 that demonstrates</w:t>
        </w:r>
      </w:ins>
      <w:ins w:id="686" w:author="ERCOT 043026" w:date="2026-04-29T18:18:00Z" w16du:dateUtc="2026-04-29T23:18:00Z">
        <w:r>
          <w:t xml:space="preserve"> to ERCOT’s satisfaction</w:t>
        </w:r>
      </w:ins>
      <w:ins w:id="687" w:author="ERCOT 043026" w:date="2026-04-29T18:17:00Z" w16du:dateUtc="2026-04-29T23:17:00Z">
        <w:r>
          <w:t xml:space="preserve"> that the addition of the Large Load</w:t>
        </w:r>
      </w:ins>
      <w:ins w:id="688" w:author="ERCOT 043026" w:date="2026-04-29T18:18:00Z" w16du:dateUtc="2026-04-29T23:18:00Z">
        <w:r>
          <w:t xml:space="preserve"> does not result in any planning criteria violations </w:t>
        </w:r>
      </w:ins>
      <w:ins w:id="689" w:author="ERCOT 043026" w:date="2026-04-29T18:19:00Z" w16du:dateUtc="2026-04-29T23:19:00Z">
        <w:r>
          <w:t>or the need for Transmission Facility improvements</w:t>
        </w:r>
      </w:ins>
      <w:ins w:id="690" w:author="ERCOT 043026" w:date="2026-04-29T20:18:00Z" w16du:dateUtc="2026-04-30T01:18:00Z">
        <w:r>
          <w:t xml:space="preserve"> requiring review by the Regional Planning Group</w:t>
        </w:r>
      </w:ins>
      <w:ins w:id="691" w:author="ERCOT 043026" w:date="2026-04-29T18:19:00Z" w16du:dateUtc="2026-04-29T23:19:00Z">
        <w:r>
          <w:t xml:space="preserve">, then the </w:t>
        </w:r>
      </w:ins>
      <w:ins w:id="69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693" w:author="ERCOT 042326" w:date="2026-04-23T04:46:00Z" w16du:dateUtc="2026-04-23T09:46:00Z"/>
          <w:szCs w:val="20"/>
          <w:lang w:eastAsia="x-none"/>
        </w:rPr>
      </w:pPr>
      <w:ins w:id="694" w:author="ERCOT 043026" w:date="2026-04-29T18:20:00Z" w16du:dateUtc="2026-04-29T23:20:00Z">
        <w:r>
          <w:t>(</w:t>
        </w:r>
      </w:ins>
      <w:ins w:id="695" w:author="ERCOT 043026" w:date="2026-04-29T18:26:00Z" w16du:dateUtc="2026-04-29T23:26:00Z">
        <w:r>
          <w:t>4</w:t>
        </w:r>
      </w:ins>
      <w:ins w:id="696" w:author="ERCOT 043026" w:date="2026-04-29T18:20:00Z" w16du:dateUtc="2026-04-29T23:20:00Z">
        <w:r>
          <w:t>)</w:t>
        </w:r>
        <w:r>
          <w:tab/>
          <w:t>If the Large Load does not meet the qualifications of paragraphs (</w:t>
        </w:r>
      </w:ins>
      <w:ins w:id="697" w:author="ERCOT 043026" w:date="2026-04-29T18:27:00Z" w16du:dateUtc="2026-04-29T23:27:00Z">
        <w:r>
          <w:t>1</w:t>
        </w:r>
      </w:ins>
      <w:ins w:id="698" w:author="ERCOT 043026" w:date="2026-04-29T18:20:00Z" w16du:dateUtc="2026-04-29T23:20:00Z">
        <w:r>
          <w:t>), (</w:t>
        </w:r>
      </w:ins>
      <w:ins w:id="699" w:author="ERCOT 043026" w:date="2026-04-29T18:27:00Z" w16du:dateUtc="2026-04-29T23:27:00Z">
        <w:r>
          <w:t>2</w:t>
        </w:r>
      </w:ins>
      <w:ins w:id="700" w:author="ERCOT 043026" w:date="2026-04-29T18:20:00Z" w16du:dateUtc="2026-04-29T23:20:00Z">
        <w:r>
          <w:t>), or (</w:t>
        </w:r>
      </w:ins>
      <w:ins w:id="701" w:author="ERCOT 043026" w:date="2026-04-29T18:27:00Z" w16du:dateUtc="2026-04-29T23:27:00Z">
        <w:r>
          <w:t>3</w:t>
        </w:r>
      </w:ins>
      <w:ins w:id="702" w:author="ERCOT 043026" w:date="2026-04-29T18:20:00Z" w16du:dateUtc="2026-04-29T23:20:00Z">
        <w:r>
          <w:t>) above</w:t>
        </w:r>
      </w:ins>
      <w:ins w:id="703" w:author="ERCOT 043026" w:date="2026-04-29T18:13:00Z" w16du:dateUtc="2026-04-29T23:13:00Z">
        <w:r>
          <w:t>, then the Interconnecting DSP or Interconnecting TSP shall set the financial security requirement as $50,000 per MW peak Demand</w:t>
        </w:r>
      </w:ins>
      <w:ins w:id="704" w:author="ERCOT 043026" w:date="2026-04-29T18:20:00Z" w16du:dateUtc="2026-04-29T23:20:00Z">
        <w:r>
          <w:t>;</w:t>
        </w:r>
      </w:ins>
    </w:p>
    <w:p w14:paraId="6EAA413D" w14:textId="38047B58" w:rsidR="005F7503" w:rsidRDefault="005F7503" w:rsidP="005F7503">
      <w:pPr>
        <w:kinsoku w:val="0"/>
        <w:overflowPunct w:val="0"/>
        <w:autoSpaceDE w:val="0"/>
        <w:autoSpaceDN w:val="0"/>
        <w:adjustRightInd w:val="0"/>
        <w:spacing w:after="240"/>
        <w:ind w:left="2160" w:right="440" w:hanging="720"/>
        <w:rPr>
          <w:ins w:id="705" w:author="ERCOT 042326" w:date="2026-04-23T04:46:00Z" w16du:dateUtc="2026-04-23T09:46:00Z"/>
          <w:iCs/>
          <w:szCs w:val="20"/>
        </w:rPr>
      </w:pPr>
      <w:ins w:id="706" w:author="ERCOT 042326" w:date="2026-04-23T04:46:00Z" w16du:dateUtc="2026-04-23T09:46:00Z">
        <w:r>
          <w:rPr>
            <w:szCs w:val="20"/>
            <w:lang w:eastAsia="x-none"/>
          </w:rPr>
          <w:t>(</w:t>
        </w:r>
      </w:ins>
      <w:ins w:id="707" w:author="Monarch Energy 043026" w:date="2026-04-30T21:22:00Z" w16du:dateUtc="2026-05-01T02:22:00Z">
        <w:r w:rsidR="00197341">
          <w:rPr>
            <w:szCs w:val="20"/>
            <w:lang w:eastAsia="x-none"/>
          </w:rPr>
          <w:t>vi</w:t>
        </w:r>
      </w:ins>
      <w:ins w:id="708" w:author="ERCOT 042326" w:date="2026-04-23T04:46:00Z" w16du:dateUtc="2026-04-23T09:46:00Z">
        <w:del w:id="709" w:author="Monarch Energy 043026" w:date="2026-04-30T21:22:00Z" w16du:dateUtc="2026-05-01T02:22:00Z">
          <w:r w:rsidDel="00197341">
            <w:rPr>
              <w:szCs w:val="20"/>
              <w:lang w:eastAsia="x-none"/>
            </w:rPr>
            <w:delText>vii</w:delText>
          </w:r>
        </w:del>
        <w:r>
          <w:rPr>
            <w:szCs w:val="20"/>
            <w:lang w:eastAsia="x-none"/>
          </w:rPr>
          <w:t>)</w:t>
        </w:r>
        <w:r>
          <w:rPr>
            <w:szCs w:val="20"/>
            <w:lang w:eastAsia="x-none"/>
          </w:rPr>
          <w:tab/>
        </w:r>
        <w:r>
          <w:rPr>
            <w:iCs/>
            <w:szCs w:val="20"/>
          </w:rPr>
          <w:t>On or before July 24, 2026, t</w:t>
        </w:r>
        <w:r w:rsidRPr="00BF1782">
          <w:rPr>
            <w:iCs/>
            <w:szCs w:val="20"/>
          </w:rPr>
          <w:t xml:space="preserve">he </w:t>
        </w:r>
        <w:r>
          <w:rPr>
            <w:iCs/>
            <w:szCs w:val="20"/>
          </w:rPr>
          <w:t>Interconnecting DSP or</w:t>
        </w:r>
        <w:del w:id="710"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11" w:author="ERCOT 043026" w:date="2026-04-29T19:29:00Z" w16du:dateUtc="2026-04-30T00:29:00Z">
        <w:r>
          <w:rPr>
            <w:iCs/>
            <w:szCs w:val="20"/>
          </w:rPr>
          <w:t>satisfied its financial responsibility for</w:t>
        </w:r>
      </w:ins>
      <w:ins w:id="712" w:author="ERCOT 043026" w:date="2026-04-29T19:27:00Z" w16du:dateUtc="2026-04-30T00:27:00Z">
        <w:r>
          <w:rPr>
            <w:iCs/>
            <w:szCs w:val="20"/>
          </w:rPr>
          <w:t xml:space="preserve"> </w:t>
        </w:r>
      </w:ins>
      <w:ins w:id="713" w:author="ERCOT 043026" w:date="2026-04-29T19:44:00Z" w16du:dateUtc="2026-04-30T00:44:00Z">
        <w:r>
          <w:rPr>
            <w:iCs/>
            <w:szCs w:val="20"/>
          </w:rPr>
          <w:t xml:space="preserve">all </w:t>
        </w:r>
      </w:ins>
      <w:ins w:id="714" w:author="ERCOT 043026" w:date="2026-04-29T19:27:00Z" w16du:dateUtc="2026-04-30T00:27:00Z">
        <w:r>
          <w:rPr>
            <w:iCs/>
            <w:szCs w:val="20"/>
          </w:rPr>
          <w:t>direct interconnection</w:t>
        </w:r>
      </w:ins>
      <w:ins w:id="715" w:author="ERCOT 043026" w:date="2026-04-29T19:29:00Z" w16du:dateUtc="2026-04-30T00:29:00Z">
        <w:r>
          <w:rPr>
            <w:iCs/>
            <w:szCs w:val="20"/>
          </w:rPr>
          <w:t xml:space="preserve"> costs</w:t>
        </w:r>
      </w:ins>
      <w:ins w:id="716" w:author="ERCOT 043026" w:date="2026-04-29T20:36:00Z" w16du:dateUtc="2026-04-30T01:36:00Z">
        <w:r>
          <w:rPr>
            <w:iCs/>
            <w:szCs w:val="20"/>
          </w:rPr>
          <w:t>, contribution in aid of construction</w:t>
        </w:r>
      </w:ins>
      <w:ins w:id="717" w:author="ERCOT 043026" w:date="2026-04-29T20:37:00Z" w16du:dateUtc="2026-04-30T01:37:00Z">
        <w:r>
          <w:rPr>
            <w:iCs/>
            <w:szCs w:val="20"/>
          </w:rPr>
          <w:t xml:space="preserve"> (CIAC)</w:t>
        </w:r>
      </w:ins>
      <w:ins w:id="718" w:author="ERCOT 043026" w:date="2026-04-29T19:27:00Z" w16du:dateUtc="2026-04-30T00:27:00Z">
        <w:r>
          <w:rPr>
            <w:iCs/>
            <w:szCs w:val="20"/>
          </w:rPr>
          <w:t xml:space="preserve">.  </w:t>
        </w:r>
      </w:ins>
      <w:ins w:id="719" w:author="ERCOT 043026" w:date="2026-04-29T19:29:00Z" w16du:dateUtc="2026-04-30T00:29:00Z">
        <w:r>
          <w:rPr>
            <w:iCs/>
            <w:szCs w:val="20"/>
          </w:rPr>
          <w:t xml:space="preserve">Those costs may be satisfied through </w:t>
        </w:r>
      </w:ins>
      <w:ins w:id="720" w:author="ERCOT 043026" w:date="2026-04-29T19:30:00Z" w16du:dateUtc="2026-04-30T00:30:00Z">
        <w:r>
          <w:rPr>
            <w:iCs/>
            <w:szCs w:val="20"/>
          </w:rPr>
          <w:t xml:space="preserve">either direct cash payment or posted financial security.  </w:t>
        </w:r>
      </w:ins>
      <w:ins w:id="721" w:author="ERCOT 043026" w:date="2026-04-29T19:35:00Z" w16du:dateUtc="2026-04-30T00:35:00Z">
        <w:r>
          <w:rPr>
            <w:iCs/>
            <w:szCs w:val="20"/>
          </w:rPr>
          <w:t xml:space="preserve">If direct interconnection costs are paid through CIAC, the payment cannot </w:t>
        </w:r>
      </w:ins>
      <w:ins w:id="722" w:author="ERCOT 043026" w:date="2026-04-29T19:31:00Z" w16du:dateUtc="2026-04-30T00:31:00Z">
        <w:r>
          <w:rPr>
            <w:iCs/>
            <w:szCs w:val="20"/>
          </w:rPr>
          <w:t xml:space="preserve">be offset by </w:t>
        </w:r>
      </w:ins>
      <w:ins w:id="723" w:author="ERCOT 043026" w:date="2026-04-29T19:33:00Z" w16du:dateUtc="2026-04-30T00:33:00Z">
        <w:r>
          <w:rPr>
            <w:iCs/>
            <w:szCs w:val="20"/>
          </w:rPr>
          <w:t>a standard contribution or other allowance.</w:t>
        </w:r>
      </w:ins>
      <w:ins w:id="724" w:author="ERCOT 042326" w:date="2026-04-23T04:46:00Z" w16du:dateUtc="2026-04-23T09:46:00Z">
        <w:del w:id="725"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26" w:author="ERCOT 042326" w:date="2026-04-23T04:48:00Z" w16du:dateUtc="2026-04-23T09:48:00Z">
        <w:del w:id="727" w:author="ERCOT 043026" w:date="2026-04-29T19:33:00Z" w16du:dateUtc="2026-04-30T00:33:00Z">
          <w:r w:rsidDel="006D63DC">
            <w:rPr>
              <w:iCs/>
              <w:szCs w:val="20"/>
            </w:rPr>
            <w:delText>“</w:delText>
          </w:r>
        </w:del>
      </w:ins>
      <w:ins w:id="728" w:author="ERCOT 042326" w:date="2026-04-23T04:46:00Z" w16du:dateUtc="2026-04-23T09:46:00Z">
        <w:del w:id="729" w:author="ERCOT 043026" w:date="2026-04-29T19:33:00Z" w16du:dateUtc="2026-04-30T00:33:00Z">
          <w:r w:rsidDel="006D63DC">
            <w:rPr>
              <w:iCs/>
              <w:szCs w:val="20"/>
            </w:rPr>
            <w:delText>CIAC</w:delText>
          </w:r>
        </w:del>
      </w:ins>
      <w:ins w:id="730" w:author="ERCOT 042326" w:date="2026-04-23T04:48:00Z" w16du:dateUtc="2026-04-23T09:48:00Z">
        <w:del w:id="731" w:author="ERCOT 043026" w:date="2026-04-29T19:33:00Z" w16du:dateUtc="2026-04-30T00:33:00Z">
          <w:r w:rsidDel="006D63DC">
            <w:rPr>
              <w:iCs/>
              <w:szCs w:val="20"/>
            </w:rPr>
            <w:delText>”</w:delText>
          </w:r>
        </w:del>
      </w:ins>
      <w:ins w:id="732" w:author="ERCOT 042326" w:date="2026-04-23T04:46:00Z" w16du:dateUtc="2026-04-23T09:46:00Z">
        <w:del w:id="733"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34" w:author="ERCOT 042326" w:date="2026-04-23T04:48:00Z" w16du:dateUtc="2026-04-23T09:48:00Z">
        <w:r>
          <w:rPr>
            <w:iCs/>
            <w:szCs w:val="20"/>
          </w:rPr>
          <w:t xml:space="preserve"> </w:t>
        </w:r>
      </w:ins>
      <w:ins w:id="735" w:author="ERCOT 042326" w:date="2026-04-23T04:46:00Z" w16du:dateUtc="2026-04-23T09:46:00Z">
        <w:r w:rsidRPr="00BF1782">
          <w:rPr>
            <w:iCs/>
            <w:szCs w:val="20"/>
          </w:rPr>
          <w:t xml:space="preserve">Direct interconnection costs include all costs </w:t>
        </w:r>
        <w:r w:rsidRPr="00BF1782">
          <w:rPr>
            <w:iCs/>
            <w:szCs w:val="20"/>
          </w:rPr>
          <w:lastRenderedPageBreak/>
          <w:t>associated with facilities built to interconnect the ILLE to the existing ERCOT system, including radial lines and substation upgrades necessary to interconnect the new ILLE</w:t>
        </w:r>
        <w:del w:id="736" w:author="ERCOT 043026" w:date="2026-04-29T18:11:00Z" w16du:dateUtc="2026-04-29T23:11:00Z">
          <w:r w:rsidRPr="00BF1782" w:rsidDel="00A945B9">
            <w:rPr>
              <w:iCs/>
              <w:szCs w:val="20"/>
            </w:rPr>
            <w:delText>.</w:delText>
          </w:r>
        </w:del>
      </w:ins>
      <w:ins w:id="737" w:author="ERCOT 042326" w:date="2026-04-23T04:48:00Z" w16du:dateUtc="2026-04-23T09:48:00Z">
        <w:del w:id="738" w:author="ERCOT 043026" w:date="2026-04-29T15:59:00Z" w16du:dateUtc="2026-04-29T20:59:00Z">
          <w:r w:rsidRPr="00BF1782" w:rsidDel="003333EC">
            <w:rPr>
              <w:iCs/>
              <w:szCs w:val="20"/>
            </w:rPr>
            <w:delText xml:space="preserve"> </w:delText>
          </w:r>
        </w:del>
        <w:del w:id="739" w:author="ERCOT 043026" w:date="2026-04-29T18:11:00Z" w16du:dateUtc="2026-04-29T23:11:00Z">
          <w:r w:rsidDel="00A945B9">
            <w:rPr>
              <w:iCs/>
              <w:szCs w:val="20"/>
            </w:rPr>
            <w:delText xml:space="preserve"> </w:delText>
          </w:r>
        </w:del>
      </w:ins>
      <w:ins w:id="740" w:author="ERCOT 042326" w:date="2026-04-23T04:46:00Z" w16du:dateUtc="2026-04-23T09:46:00Z">
        <w:del w:id="74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263F9122" w:rsidR="005F7503" w:rsidRPr="00BF1782" w:rsidRDefault="005F7503" w:rsidP="005F7503">
      <w:pPr>
        <w:kinsoku w:val="0"/>
        <w:overflowPunct w:val="0"/>
        <w:autoSpaceDE w:val="0"/>
        <w:autoSpaceDN w:val="0"/>
        <w:adjustRightInd w:val="0"/>
        <w:spacing w:after="240"/>
        <w:ind w:left="2160" w:right="440" w:hanging="720"/>
        <w:rPr>
          <w:ins w:id="742" w:author="ERCOT 042326" w:date="2026-04-23T04:46:00Z" w16du:dateUtc="2026-04-23T09:46:00Z"/>
        </w:rPr>
      </w:pPr>
      <w:ins w:id="743" w:author="ERCOT 042326" w:date="2026-04-23T04:46:00Z" w16du:dateUtc="2026-04-23T09:46:00Z">
        <w:r>
          <w:rPr>
            <w:szCs w:val="20"/>
            <w:lang w:eastAsia="x-none"/>
          </w:rPr>
          <w:t>(</w:t>
        </w:r>
      </w:ins>
      <w:ins w:id="744" w:author="Monarch Energy 043026" w:date="2026-04-30T21:22:00Z" w16du:dateUtc="2026-05-01T02:22:00Z">
        <w:r w:rsidR="00197341">
          <w:rPr>
            <w:szCs w:val="20"/>
            <w:lang w:eastAsia="x-none"/>
          </w:rPr>
          <w:t>vii</w:t>
        </w:r>
      </w:ins>
      <w:ins w:id="745" w:author="ERCOT 042326" w:date="2026-04-23T04:46:00Z" w16du:dateUtc="2026-04-23T09:46:00Z">
        <w:del w:id="746" w:author="Monarch Energy 043026" w:date="2026-04-30T21:22:00Z" w16du:dateUtc="2026-05-01T02:22:00Z">
          <w:r w:rsidDel="00197341">
            <w:rPr>
              <w:szCs w:val="20"/>
              <w:lang w:eastAsia="x-none"/>
            </w:rPr>
            <w:delText>viii</w:delText>
          </w:r>
        </w:del>
        <w:r>
          <w:rPr>
            <w:szCs w:val="20"/>
            <w:lang w:eastAsia="x-none"/>
          </w:rPr>
          <w:t xml:space="preserve">)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47" w:author="ERCOT 042326" w:date="2026-04-23T04:49:00Z" w16du:dateUtc="2026-04-23T09:49:00Z">
        <w:r>
          <w:t>L</w:t>
        </w:r>
      </w:ins>
      <w:ins w:id="748"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49" w:author="ERCOT 042326" w:date="2026-04-23T04:46:00Z" w16du:dateUtc="2026-04-23T09:46:00Z"/>
        </w:rPr>
      </w:pPr>
      <w:ins w:id="750"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51"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52" w:author="ERCOT 043026" w:date="2026-04-29T16:13:00Z" w16du:dateUtc="2026-04-29T21:13:00Z"/>
        </w:rPr>
      </w:pPr>
      <w:ins w:id="753"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54" w:author="ERCOT 042326" w:date="2026-04-23T04:49:00Z" w16du:dateUtc="2026-04-23T09:49:00Z">
        <w:r>
          <w:t>L</w:t>
        </w:r>
      </w:ins>
      <w:ins w:id="755" w:author="ERCOT 042326" w:date="2026-04-23T04:46:00Z" w16du:dateUtc="2026-04-23T09:46:00Z">
        <w:r w:rsidRPr="00BF1782">
          <w:t>oad location</w:t>
        </w:r>
        <w:r>
          <w:t xml:space="preserve">; </w:t>
        </w:r>
      </w:ins>
      <w:ins w:id="756" w:author="ERCOT 043026" w:date="2026-04-29T16:14:00Z" w16du:dateUtc="2026-04-29T21:14:00Z">
        <w:r>
          <w:t>or</w:t>
        </w:r>
      </w:ins>
    </w:p>
    <w:p w14:paraId="53E5143B" w14:textId="77777777" w:rsidR="005F7503" w:rsidRDefault="005F7503" w:rsidP="005F7503">
      <w:pPr>
        <w:spacing w:after="240"/>
        <w:ind w:left="2880" w:hanging="720"/>
      </w:pPr>
      <w:ins w:id="757" w:author="ERCOT 043026" w:date="2026-04-29T16:13:00Z" w16du:dateUtc="2026-04-29T21:13:00Z">
        <w:r>
          <w:t>(C)</w:t>
        </w:r>
        <w:r>
          <w:tab/>
        </w:r>
      </w:ins>
      <w:ins w:id="758" w:author="ERCOT 043026" w:date="2026-04-29T16:14:00Z" w16du:dateUtc="2026-04-29T21:14:00Z">
        <w:r w:rsidRPr="00BF1782">
          <w:t>A signed and executed purchase and sales agreement</w:t>
        </w:r>
        <w:r>
          <w:t>;</w:t>
        </w:r>
        <w:r w:rsidRPr="00BF1782">
          <w:rPr>
            <w:szCs w:val="20"/>
            <w:lang w:eastAsia="x-none"/>
          </w:rPr>
          <w:t xml:space="preserve"> </w:t>
        </w:r>
      </w:ins>
      <w:ins w:id="759"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60" w:author="ERCOT" w:date="2026-03-01T22:06:00Z"/>
        </w:rPr>
      </w:pPr>
      <w:ins w:id="761" w:author="ERCOT" w:date="2026-03-01T22:06:00Z">
        <w:r w:rsidRPr="00BF1782">
          <w:t>(</w:t>
        </w:r>
      </w:ins>
      <w:ins w:id="762" w:author="ERCOT 042326" w:date="2026-04-23T04:50:00Z" w16du:dateUtc="2026-04-23T09:50:00Z">
        <w:r>
          <w:t>f</w:t>
        </w:r>
      </w:ins>
      <w:ins w:id="763" w:author="ERCOT" w:date="2026-03-02T21:03:00Z">
        <w:del w:id="764" w:author="ERCOT 042326" w:date="2026-04-23T04:50:00Z" w16du:dateUtc="2026-04-23T09:50:00Z">
          <w:r w:rsidRPr="00BF1782" w:rsidDel="00F86887">
            <w:delText>e</w:delText>
          </w:r>
        </w:del>
      </w:ins>
      <w:ins w:id="765" w:author="ERCOT" w:date="2026-03-01T22:06:00Z">
        <w:r w:rsidRPr="00BF1782">
          <w:t>)</w:t>
        </w:r>
        <w:r w:rsidRPr="00BF1782">
          <w:tab/>
          <w:t xml:space="preserve">A Large Load </w:t>
        </w:r>
      </w:ins>
      <w:ins w:id="766" w:author="ERCOT 042326" w:date="2026-04-23T04:50:00Z" w16du:dateUtc="2026-04-23T09:50:00Z">
        <w:r>
          <w:t>that has not achieved Initial Energization as of July 10, 2026, and</w:t>
        </w:r>
        <w:r w:rsidRPr="00BF1782">
          <w:t xml:space="preserve"> </w:t>
        </w:r>
      </w:ins>
      <w:ins w:id="767" w:author="ERCOT" w:date="2026-03-01T22:06:00Z">
        <w:del w:id="768" w:author="ERCOT 042326" w:date="2026-04-23T04:51:00Z" w16du:dateUtc="2026-04-23T09:51:00Z">
          <w:r w:rsidRPr="00BF1782" w:rsidDel="00F86887">
            <w:delText>with a requested Initial Energization date on or after January 1, 2028</w:delText>
          </w:r>
        </w:del>
      </w:ins>
      <w:ins w:id="769" w:author="ERCOT" w:date="2026-03-02T10:54:00Z">
        <w:del w:id="770" w:author="ERCOT 042326" w:date="2026-04-23T04:51:00Z" w16du:dateUtc="2026-04-23T09:51:00Z">
          <w:r w:rsidRPr="00BF1782" w:rsidDel="00F86887">
            <w:delText xml:space="preserve"> </w:delText>
          </w:r>
        </w:del>
      </w:ins>
      <w:ins w:id="771" w:author="ERCOT" w:date="2026-03-01T22:06:00Z">
        <w:del w:id="772" w:author="ERCOT 042326" w:date="2026-04-23T04:51:00Z" w16du:dateUtc="2026-04-23T09:51:00Z">
          <w:r w:rsidRPr="00BF1782" w:rsidDel="00F86887">
            <w:delText xml:space="preserve">and </w:delText>
          </w:r>
        </w:del>
        <w:r w:rsidRPr="00BF1782">
          <w:t xml:space="preserve">that meets all </w:t>
        </w:r>
        <w:del w:id="773"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774"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775" w:author="ERCOT 031726" w:date="2026-03-14T17:36:00Z">
          <w:r w:rsidRPr="00BF1782" w:rsidDel="00BA2C5E">
            <w:delText>or</w:delText>
          </w:r>
        </w:del>
      </w:ins>
      <w:ins w:id="776" w:author="ERCOT 031726" w:date="2026-03-14T17:36:00Z">
        <w:del w:id="777"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778" w:author="ERCOT" w:date="2026-03-01T22:06:00Z"/>
        </w:rPr>
      </w:pPr>
      <w:ins w:id="779" w:author="ERCOT" w:date="2026-03-01T22:06:00Z">
        <w:r w:rsidRPr="00BF1782">
          <w:t>(ii)</w:t>
        </w:r>
        <w:r w:rsidRPr="00BF1782">
          <w:tab/>
        </w:r>
        <w:del w:id="780" w:author="ERCOT 031726" w:date="2026-03-16T18:06:00Z">
          <w:r w:rsidRPr="00BF1782" w:rsidDel="005A4C98">
            <w:delText xml:space="preserve">By </w:delText>
          </w:r>
        </w:del>
      </w:ins>
      <w:ins w:id="781" w:author="ERCOT" w:date="2026-03-03T22:14:00Z">
        <w:del w:id="782" w:author="ERCOT 031726" w:date="2026-03-16T18:06:00Z">
          <w:r w:rsidRPr="00BF1782" w:rsidDel="005A4C98">
            <w:delText>July 15</w:delText>
          </w:r>
        </w:del>
      </w:ins>
      <w:ins w:id="783" w:author="ERCOT" w:date="2026-03-01T22:06:00Z">
        <w:del w:id="784" w:author="ERCOT 031726" w:date="2026-03-16T18:06:00Z">
          <w:r w:rsidRPr="00BF1782" w:rsidDel="005A4C98">
            <w:delText>, 2026</w:delText>
          </w:r>
        </w:del>
      </w:ins>
      <w:ins w:id="785" w:author="ERCOT 031726" w:date="2026-03-16T18:06:00Z">
        <w:r w:rsidRPr="00BF1782">
          <w:t xml:space="preserve">On or before </w:t>
        </w:r>
      </w:ins>
      <w:ins w:id="786" w:author="ERCOT 031726" w:date="2026-03-16T21:42:00Z">
        <w:r w:rsidRPr="00BF1782">
          <w:t>July 24</w:t>
        </w:r>
      </w:ins>
      <w:ins w:id="787" w:author="ERCOT 031726" w:date="2026-03-16T18:06:00Z">
        <w:r w:rsidRPr="00BF1782">
          <w:t>, 2026</w:t>
        </w:r>
      </w:ins>
      <w:ins w:id="788" w:author="ERCOT" w:date="2026-03-01T22:06:00Z">
        <w:r w:rsidRPr="00BF1782">
          <w:t xml:space="preserve">, the </w:t>
        </w:r>
      </w:ins>
      <w:ins w:id="789" w:author="ERCOT" w:date="2026-03-04T13:04:00Z">
        <w:r w:rsidRPr="00BF1782">
          <w:t>I</w:t>
        </w:r>
      </w:ins>
      <w:ins w:id="790" w:author="ERCOT" w:date="2026-03-01T22:06:00Z">
        <w:r w:rsidRPr="00BF1782">
          <w:t>nterconnecting DSP</w:t>
        </w:r>
      </w:ins>
      <w:ins w:id="791" w:author="ERCOT 043026" w:date="2026-04-29T13:29:00Z" w16du:dateUtc="2026-04-29T18:29:00Z">
        <w:r>
          <w:t xml:space="preserve"> or Interconnecting TSP</w:t>
        </w:r>
      </w:ins>
      <w:ins w:id="792" w:author="ERCOT" w:date="2026-03-01T22:06:00Z">
        <w:r w:rsidRPr="00BF1782">
          <w:t xml:space="preserve"> has</w:t>
        </w:r>
      </w:ins>
      <w:ins w:id="793" w:author="ERCOT 043026" w:date="2026-04-29T13:30:00Z" w16du:dateUtc="2026-04-29T18:30:00Z">
        <w:r>
          <w:t xml:space="preserve"> informed</w:t>
        </w:r>
      </w:ins>
      <w:ins w:id="794" w:author="ERCOT" w:date="2026-03-01T22:06:00Z">
        <w:del w:id="795" w:author="ERCOT 043026" w:date="2026-04-29T13:30:00Z" w16du:dateUtc="2026-04-29T18:30:00Z">
          <w:r w:rsidRPr="00BF1782" w:rsidDel="00184A93">
            <w:delText xml:space="preserve"> submitted to</w:delText>
          </w:r>
        </w:del>
        <w:r w:rsidRPr="00BF1782">
          <w:t xml:space="preserve"> ERCOT</w:t>
        </w:r>
      </w:ins>
      <w:ins w:id="796" w:author="ERCOT 043026" w:date="2026-04-29T13:30:00Z" w16du:dateUtc="2026-04-29T18:30:00Z">
        <w:r>
          <w:t xml:space="preserve"> that the ILLE has attested to the DSP or TSP</w:t>
        </w:r>
      </w:ins>
      <w:ins w:id="797" w:author="ERCOT" w:date="2026-03-01T22:06:00Z">
        <w:del w:id="798"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799" w:author="ERCOT 042326" w:date="2026-04-23T04:52:00Z" w16du:dateUtc="2026-04-23T09:52:00Z">
        <w:r>
          <w:t>satisfied</w:t>
        </w:r>
      </w:ins>
      <w:ins w:id="800" w:author="ERCOT" w:date="2026-03-01T22:06:00Z">
        <w:del w:id="801" w:author="ERCOT 042326" w:date="2026-04-23T04:52:00Z" w16du:dateUtc="2026-04-23T09:52:00Z">
          <w:r w:rsidRPr="00BF1782" w:rsidDel="00BA52C5">
            <w:delText>executed an interconnection agreement that meets</w:delText>
          </w:r>
        </w:del>
        <w:r w:rsidRPr="00BF1782">
          <w:t xml:space="preserve"> the requirements defined in Section 9.7</w:t>
        </w:r>
        <w:del w:id="802" w:author="ERCOT 042326" w:date="2026-04-23T04:53:00Z" w16du:dateUtc="2026-04-23T09:53:00Z">
          <w:r w:rsidRPr="00BF1782" w:rsidDel="00BA52C5">
            <w:delText>.2</w:delText>
          </w:r>
        </w:del>
        <w:r w:rsidRPr="00BF1782">
          <w:t xml:space="preserve">, </w:t>
        </w:r>
      </w:ins>
      <w:ins w:id="803" w:author="ERCOT 042326" w:date="2026-04-23T04:53:00Z" w16du:dateUtc="2026-04-23T09:53:00Z">
        <w:r>
          <w:t>Required Disclosures</w:t>
        </w:r>
      </w:ins>
      <w:ins w:id="804" w:author="ERCOT" w:date="2026-03-01T22:06:00Z">
        <w:del w:id="805" w:author="ERCOT 042326" w:date="2026-04-23T04:53:00Z" w16du:dateUtc="2026-04-23T09:53:00Z">
          <w:r w:rsidRPr="00BF1782" w:rsidDel="00BA52C5">
            <w:delText>Definition of an Interconnection Agreement</w:delText>
          </w:r>
        </w:del>
        <w:del w:id="806" w:author="ERCOT 042326" w:date="2026-04-23T04:55:00Z" w16du:dateUtc="2026-04-23T09:55:00Z">
          <w:r w:rsidRPr="00BF1782" w:rsidDel="00BA52C5">
            <w:delText>.</w:delText>
          </w:r>
        </w:del>
      </w:ins>
      <w:ins w:id="807" w:author="ERCOT 042326" w:date="2026-04-23T04:55:00Z" w16du:dateUtc="2026-04-23T09:55:00Z">
        <w:r>
          <w:t>;</w:t>
        </w:r>
      </w:ins>
    </w:p>
    <w:p w14:paraId="2820097E" w14:textId="18058370" w:rsidR="005F7503" w:rsidRDefault="005F7503" w:rsidP="005F7503">
      <w:pPr>
        <w:kinsoku w:val="0"/>
        <w:overflowPunct w:val="0"/>
        <w:autoSpaceDE w:val="0"/>
        <w:autoSpaceDN w:val="0"/>
        <w:adjustRightInd w:val="0"/>
        <w:spacing w:after="240"/>
        <w:ind w:left="2160" w:right="440" w:hanging="720"/>
        <w:rPr>
          <w:ins w:id="808" w:author="ERCOT 042326" w:date="2026-04-23T04:54:00Z" w16du:dateUtc="2026-04-23T09:54:00Z"/>
        </w:rPr>
      </w:pPr>
      <w:ins w:id="809" w:author="ERCOT 042326" w:date="2026-04-23T04:54:00Z" w16du:dateUtc="2026-04-23T09:54:00Z">
        <w:r>
          <w:t>(iii)</w:t>
        </w:r>
        <w:r>
          <w:tab/>
        </w:r>
        <w:del w:id="810" w:author="Monarch Energy 043026" w:date="2026-04-30T21:23:00Z" w16du:dateUtc="2026-05-01T02:23:00Z">
          <w:r w:rsidDel="00197341">
            <w:delText xml:space="preserve">On or before July 24, 2026, the Interconnecting DSP or Interconnecting TSP has informed ERCOT that the ILLE has attested to the DSP or TSP that it is the end-use </w:delText>
          </w:r>
        </w:del>
      </w:ins>
      <w:ins w:id="811" w:author="ERCOT 042326" w:date="2026-04-23T04:56:00Z" w16du:dateUtc="2026-04-23T09:56:00Z">
        <w:del w:id="812" w:author="Monarch Energy 043026" w:date="2026-04-30T21:23:00Z" w16du:dateUtc="2026-05-01T02:23:00Z">
          <w:r w:rsidDel="00197341">
            <w:delText>C</w:delText>
          </w:r>
        </w:del>
      </w:ins>
      <w:ins w:id="813" w:author="ERCOT 043026" w:date="2026-04-29T13:31:00Z" w16du:dateUtc="2026-04-29T18:31:00Z">
        <w:del w:id="814" w:author="Monarch Energy 043026" w:date="2026-04-30T21:23:00Z" w16du:dateUtc="2026-05-01T02:23:00Z">
          <w:r w:rsidDel="00197341">
            <w:delText>c</w:delText>
          </w:r>
        </w:del>
      </w:ins>
      <w:ins w:id="815" w:author="ERCOT 042326" w:date="2026-04-23T04:54:00Z" w16du:dateUtc="2026-04-23T09:54:00Z">
        <w:del w:id="816" w:author="Monarch Energy 043026" w:date="2026-04-30T21:23:00Z" w16du:dateUtc="2026-05-01T02:23:00Z">
          <w:r w:rsidDel="00197341">
            <w:delText xml:space="preserve">ustomer or, if the ILLE is a project developer, it has a signed contract with an end-use </w:delText>
          </w:r>
        </w:del>
      </w:ins>
      <w:ins w:id="817" w:author="ERCOT 042326" w:date="2026-04-23T04:56:00Z" w16du:dateUtc="2026-04-23T09:56:00Z">
        <w:del w:id="818" w:author="Monarch Energy 043026" w:date="2026-04-30T21:23:00Z" w16du:dateUtc="2026-05-01T02:23:00Z">
          <w:r w:rsidDel="00197341">
            <w:delText>C</w:delText>
          </w:r>
        </w:del>
      </w:ins>
      <w:ins w:id="819" w:author="ERCOT 043026" w:date="2026-04-29T13:31:00Z" w16du:dateUtc="2026-04-29T18:31:00Z">
        <w:del w:id="820" w:author="Monarch Energy 043026" w:date="2026-04-30T21:23:00Z" w16du:dateUtc="2026-05-01T02:23:00Z">
          <w:r w:rsidDel="00197341">
            <w:delText>c</w:delText>
          </w:r>
        </w:del>
      </w:ins>
      <w:ins w:id="821" w:author="ERCOT 042326" w:date="2026-04-23T04:54:00Z" w16du:dateUtc="2026-04-23T09:54:00Z">
        <w:del w:id="822" w:author="Monarch Energy 043026" w:date="2026-04-30T21:23:00Z" w16du:dateUtc="2026-05-01T02:23:00Z">
          <w:r w:rsidDel="00197341">
            <w:delText xml:space="preserve">ustomer for that </w:delText>
          </w:r>
        </w:del>
      </w:ins>
      <w:ins w:id="823" w:author="ERCOT 042326" w:date="2026-04-23T04:56:00Z" w16du:dateUtc="2026-04-23T09:56:00Z">
        <w:del w:id="824" w:author="Monarch Energy 043026" w:date="2026-04-30T21:23:00Z" w16du:dateUtc="2026-05-01T02:23:00Z">
          <w:r w:rsidDel="00197341">
            <w:delText>C</w:delText>
          </w:r>
        </w:del>
      </w:ins>
      <w:ins w:id="825" w:author="ERCOT 043026" w:date="2026-04-29T13:31:00Z" w16du:dateUtc="2026-04-29T18:31:00Z">
        <w:del w:id="826" w:author="Monarch Energy 043026" w:date="2026-04-30T21:23:00Z" w16du:dateUtc="2026-05-01T02:23:00Z">
          <w:r w:rsidDel="00197341">
            <w:delText>c</w:delText>
          </w:r>
        </w:del>
      </w:ins>
      <w:ins w:id="827" w:author="ERCOT 042326" w:date="2026-04-23T04:54:00Z" w16du:dateUtc="2026-04-23T09:54:00Z">
        <w:del w:id="828" w:author="Monarch Energy 043026" w:date="2026-04-30T21:23:00Z" w16du:dateUtc="2026-05-01T02:23:00Z">
          <w:r w:rsidDel="00197341">
            <w:delText>ustomer to take service at the location where the project developer is requesting interconnection;</w:delText>
          </w:r>
        </w:del>
        <w:r>
          <w:t xml:space="preserve"> </w:t>
        </w:r>
      </w:ins>
    </w:p>
    <w:p w14:paraId="7018DCB8" w14:textId="33122313" w:rsidR="005F7503" w:rsidRDefault="005F7503" w:rsidP="005F7503">
      <w:pPr>
        <w:kinsoku w:val="0"/>
        <w:overflowPunct w:val="0"/>
        <w:autoSpaceDE w:val="0"/>
        <w:autoSpaceDN w:val="0"/>
        <w:adjustRightInd w:val="0"/>
        <w:spacing w:after="240"/>
        <w:ind w:left="2160" w:right="440" w:hanging="720"/>
        <w:rPr>
          <w:ins w:id="829" w:author="ERCOT 042326" w:date="2026-04-23T04:54:00Z" w16du:dateUtc="2026-04-23T09:54:00Z"/>
          <w:szCs w:val="20"/>
          <w:lang w:eastAsia="x-none"/>
        </w:rPr>
      </w:pPr>
      <w:ins w:id="830" w:author="ERCOT 042326" w:date="2026-04-23T04:54:00Z" w16du:dateUtc="2026-04-23T09:54:00Z">
        <w:del w:id="831" w:author="Monarch Energy 043026" w:date="2026-04-30T21:23:00Z" w16du:dateUtc="2026-05-01T02:23:00Z">
          <w:r w:rsidDel="00197341">
            <w:lastRenderedPageBreak/>
            <w:delText>(iv)</w:delText>
          </w:r>
          <w:r w:rsidDel="00197341">
            <w:tab/>
          </w:r>
        </w:del>
        <w:r>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32"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33" w:author="ERCOT 043026" w:date="2026-04-29T13:31:00Z" w16du:dateUtc="2026-04-29T18:31:00Z">
          <w:r w:rsidDel="00A671D1">
            <w:rPr>
              <w:szCs w:val="20"/>
              <w:lang w:eastAsia="x-none"/>
            </w:rPr>
            <w:delText xml:space="preserve"> </w:delText>
          </w:r>
        </w:del>
        <w:del w:id="834" w:author="ERCOT 043026" w:date="2026-04-29T22:01:00Z" w16du:dateUtc="2026-04-30T03:01:00Z">
          <w:r w:rsidDel="00D5579B">
            <w:rPr>
              <w:szCs w:val="20"/>
              <w:lang w:eastAsia="x-none"/>
            </w:rPr>
            <w:delText xml:space="preserve">If there are no system upgrades, then no financial security is required. </w:delText>
          </w:r>
        </w:del>
        <w:del w:id="835" w:author="ERCOT 043026" w:date="2026-04-29T13:31:00Z" w16du:dateUtc="2026-04-29T18:31:00Z">
          <w:r w:rsidDel="00A671D1">
            <w:rPr>
              <w:szCs w:val="20"/>
              <w:lang w:eastAsia="x-none"/>
            </w:rPr>
            <w:delText xml:space="preserve"> </w:delText>
          </w:r>
        </w:del>
        <w:del w:id="836"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37" w:author="ERCOT 042326" w:date="2026-04-23T04:56:00Z" w16du:dateUtc="2026-04-23T09:56:00Z">
        <w:del w:id="838" w:author="ERCOT 043026" w:date="2026-04-29T22:01:00Z" w16du:dateUtc="2026-04-30T03:01:00Z">
          <w:r w:rsidDel="00D5579B">
            <w:rPr>
              <w:szCs w:val="20"/>
              <w:lang w:eastAsia="x-none"/>
            </w:rPr>
            <w:delText>D</w:delText>
          </w:r>
        </w:del>
      </w:ins>
      <w:ins w:id="839" w:author="ERCOT 042326" w:date="2026-04-23T04:54:00Z" w16du:dateUtc="2026-04-23T09:54:00Z">
        <w:del w:id="840"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41" w:author="ERCOT 042326" w:date="2026-04-23T04:54:00Z" w16du:dateUtc="2026-04-23T09:54:00Z"/>
          <w:szCs w:val="20"/>
        </w:rPr>
      </w:pPr>
      <w:ins w:id="842"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43" w:author="ERCOT 042326" w:date="2026-04-23T04:54:00Z" w16du:dateUtc="2026-04-23T09:54:00Z"/>
          <w:iCs/>
          <w:szCs w:val="20"/>
        </w:rPr>
      </w:pPr>
      <w:ins w:id="844"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45" w:author="ERCOT 042326" w:date="2026-04-23T04:54:00Z" w16du:dateUtc="2026-04-23T09:54:00Z"/>
          <w:iCs/>
          <w:szCs w:val="20"/>
        </w:rPr>
      </w:pPr>
      <w:ins w:id="846"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47" w:author="ERCOT 042326" w:date="2026-04-23T04:54:00Z" w16du:dateUtc="2026-04-23T09:54:00Z"/>
          <w:szCs w:val="20"/>
          <w:lang w:eastAsia="x-none"/>
        </w:rPr>
      </w:pPr>
      <w:ins w:id="848"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49" w:author="ERCOT 043026" w:date="2026-04-29T21:59:00Z" w16du:dateUtc="2026-04-30T02:59:00Z"/>
          <w:szCs w:val="20"/>
          <w:lang w:eastAsia="x-none"/>
        </w:rPr>
      </w:pPr>
      <w:ins w:id="850"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51" w:author="ERCOT 043026" w:date="2026-04-29T21:59:00Z" w16du:dateUtc="2026-04-30T02:59:00Z"/>
          <w:iCs/>
          <w:szCs w:val="20"/>
        </w:rPr>
      </w:pPr>
      <w:ins w:id="852" w:author="ERCOT 043026" w:date="2026-04-29T21:59:00Z" w16du:dateUtc="2026-04-30T02:59:00Z">
        <w:r>
          <w:rPr>
            <w:iCs/>
            <w:szCs w:val="20"/>
          </w:rPr>
          <w:t>(C)</w:t>
        </w:r>
        <w:r>
          <w:rPr>
            <w:iCs/>
            <w:szCs w:val="20"/>
          </w:rPr>
          <w:tab/>
          <w:t>The Interconnect</w:t>
        </w:r>
      </w:ins>
      <w:ins w:id="853" w:author="ERCOT 043026" w:date="2026-04-30T18:57:00Z" w16du:dateUtc="2026-04-30T23:57:00Z">
        <w:r w:rsidR="007F08CB">
          <w:rPr>
            <w:iCs/>
            <w:szCs w:val="20"/>
          </w:rPr>
          <w:t xml:space="preserve">ing </w:t>
        </w:r>
      </w:ins>
      <w:ins w:id="854"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55" w:author="ERCOT 043026" w:date="2026-04-29T21:59:00Z" w16du:dateUtc="2026-04-30T02:59:00Z"/>
          <w:szCs w:val="20"/>
          <w:lang w:eastAsia="x-none"/>
        </w:rPr>
      </w:pPr>
      <w:ins w:id="856"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w:t>
        </w:r>
        <w:r>
          <w:lastRenderedPageBreak/>
          <w:t xml:space="preserve">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57" w:author="ERCOT 043026" w:date="2026-04-29T21:59:00Z" w16du:dateUtc="2026-04-30T02:59:00Z"/>
        </w:rPr>
      </w:pPr>
      <w:ins w:id="858"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59" w:author="ERCOT 043026" w:date="2026-04-29T21:59:00Z" w16du:dateUtc="2026-04-30T02:59:00Z"/>
        </w:rPr>
      </w:pPr>
      <w:ins w:id="860"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61" w:author="ERCOT 042326" w:date="2026-04-23T04:54:00Z" w16du:dateUtc="2026-04-23T09:54:00Z"/>
          <w:szCs w:val="20"/>
          <w:lang w:eastAsia="x-none"/>
        </w:rPr>
      </w:pPr>
      <w:ins w:id="862"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0A46064C" w:rsidR="005F7503" w:rsidRDefault="005F7503" w:rsidP="005F7503">
      <w:pPr>
        <w:kinsoku w:val="0"/>
        <w:overflowPunct w:val="0"/>
        <w:autoSpaceDE w:val="0"/>
        <w:autoSpaceDN w:val="0"/>
        <w:adjustRightInd w:val="0"/>
        <w:spacing w:after="240"/>
        <w:ind w:left="2160" w:right="440" w:hanging="720"/>
        <w:rPr>
          <w:ins w:id="863" w:author="ERCOT 042326" w:date="2026-04-23T04:54:00Z" w16du:dateUtc="2026-04-23T09:54:00Z"/>
          <w:iCs/>
          <w:szCs w:val="20"/>
        </w:rPr>
      </w:pPr>
      <w:ins w:id="864" w:author="ERCOT 042326" w:date="2026-04-23T04:54:00Z" w16du:dateUtc="2026-04-23T09:54:00Z">
        <w:r>
          <w:rPr>
            <w:szCs w:val="20"/>
            <w:lang w:eastAsia="x-none"/>
          </w:rPr>
          <w:t>(</w:t>
        </w:r>
      </w:ins>
      <w:ins w:id="865" w:author="Monarch Energy 043026" w:date="2026-04-30T21:24:00Z" w16du:dateUtc="2026-05-01T02:24:00Z">
        <w:r w:rsidR="008C06CC">
          <w:rPr>
            <w:szCs w:val="20"/>
            <w:lang w:eastAsia="x-none"/>
          </w:rPr>
          <w:t>iv</w:t>
        </w:r>
      </w:ins>
      <w:ins w:id="866" w:author="ERCOT 042326" w:date="2026-04-23T04:54:00Z" w16du:dateUtc="2026-04-23T09:54:00Z">
        <w:del w:id="867" w:author="Monarch Energy 043026" w:date="2026-04-30T21:24:00Z" w16du:dateUtc="2026-05-01T02:24:00Z">
          <w:r w:rsidDel="008C06CC">
            <w:rPr>
              <w:szCs w:val="20"/>
              <w:lang w:eastAsia="x-none"/>
            </w:rPr>
            <w:delText>v</w:delText>
          </w:r>
        </w:del>
        <w:r>
          <w:rPr>
            <w:szCs w:val="20"/>
            <w:lang w:eastAsia="x-none"/>
          </w:rPr>
          <w:t>)</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68"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69" w:author="ERCOT 043026" w:date="2026-04-29T19:46:00Z" w16du:dateUtc="2026-04-30T00:46:00Z">
        <w:r>
          <w:rPr>
            <w:iCs/>
            <w:szCs w:val="20"/>
          </w:rPr>
          <w:t xml:space="preserve">satisfied its financial responsibility for </w:t>
        </w:r>
      </w:ins>
      <w:ins w:id="870" w:author="ERCOT 042326" w:date="2026-04-23T04:54:00Z" w16du:dateUtc="2026-04-23T09:54:00Z">
        <w:del w:id="871" w:author="ERCOT 043026" w:date="2026-04-29T19:46:00Z" w16du:dateUtc="2026-04-30T00:46:00Z">
          <w:r w:rsidDel="00C47E71">
            <w:rPr>
              <w:iCs/>
              <w:szCs w:val="20"/>
            </w:rPr>
            <w:delText xml:space="preserve">provided </w:delText>
          </w:r>
        </w:del>
        <w:r w:rsidRPr="00BF1782">
          <w:rPr>
            <w:iCs/>
            <w:szCs w:val="20"/>
          </w:rPr>
          <w:t>all direct interconnection costs</w:t>
        </w:r>
      </w:ins>
      <w:ins w:id="872" w:author="ERCOT 043026" w:date="2026-04-29T20:38:00Z" w16du:dateUtc="2026-04-30T01:38:00Z">
        <w:r>
          <w:rPr>
            <w:iCs/>
            <w:szCs w:val="20"/>
          </w:rPr>
          <w:t>, CIAC</w:t>
        </w:r>
      </w:ins>
      <w:ins w:id="873" w:author="ERCOT 043026" w:date="2026-04-29T19:46:00Z" w16du:dateUtc="2026-04-30T00:46:00Z">
        <w:r>
          <w:rPr>
            <w:iCs/>
            <w:szCs w:val="20"/>
          </w:rPr>
          <w:t>.  Those costs may be satisfied</w:t>
        </w:r>
      </w:ins>
      <w:ins w:id="874" w:author="ERCOT 042326" w:date="2026-04-23T04:54:00Z" w16du:dateUtc="2026-04-23T09:54:00Z">
        <w:r w:rsidRPr="00BF1782">
          <w:rPr>
            <w:iCs/>
            <w:szCs w:val="20"/>
          </w:rPr>
          <w:t xml:space="preserve"> through</w:t>
        </w:r>
      </w:ins>
      <w:ins w:id="875" w:author="ERCOT 043026" w:date="2026-04-29T19:46:00Z" w16du:dateUtc="2026-04-30T00:46:00Z">
        <w:r>
          <w:rPr>
            <w:iCs/>
            <w:szCs w:val="20"/>
          </w:rPr>
          <w:t xml:space="preserve"> either direct cash </w:t>
        </w:r>
        <w:r>
          <w:rPr>
            <w:iCs/>
            <w:szCs w:val="20"/>
          </w:rPr>
          <w:lastRenderedPageBreak/>
          <w:t xml:space="preserve">payment </w:t>
        </w:r>
      </w:ins>
      <w:ins w:id="876" w:author="ERCOT 042326" w:date="2026-04-23T04:54:00Z" w16du:dateUtc="2026-04-23T09:54:00Z">
        <w:del w:id="877" w:author="ERCOT 043026" w:date="2026-04-29T19:46:00Z" w16du:dateUtc="2026-04-30T00:46:00Z">
          <w:r w:rsidDel="00AC3905">
            <w:rPr>
              <w:iCs/>
              <w:szCs w:val="20"/>
            </w:rPr>
            <w:delText xml:space="preserve"> paid</w:delText>
          </w:r>
        </w:del>
        <w:del w:id="878" w:author="ERCOT 043026" w:date="2026-04-29T20:38:00Z" w16du:dateUtc="2026-04-30T01:38:00Z">
          <w:r w:rsidRPr="00BF1782" w:rsidDel="00AA1F8E">
            <w:rPr>
              <w:iCs/>
              <w:szCs w:val="20"/>
            </w:rPr>
            <w:delText xml:space="preserve"> </w:delText>
          </w:r>
          <w:r w:rsidDel="00AA1F8E">
            <w:rPr>
              <w:iCs/>
              <w:szCs w:val="20"/>
            </w:rPr>
            <w:delText xml:space="preserve">CIAC </w:delText>
          </w:r>
        </w:del>
        <w:del w:id="879"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880" w:author="ERCOT 043026" w:date="2026-04-29T19:47:00Z" w16du:dateUtc="2026-04-30T00:47:00Z">
        <w:r>
          <w:rPr>
            <w:iCs/>
            <w:szCs w:val="20"/>
          </w:rPr>
          <w:t xml:space="preserve">  If direct interconnection costs are paid through CIAC, the payment cannot be offset by a standard contribution or other allowance.</w:t>
        </w:r>
      </w:ins>
      <w:ins w:id="881" w:author="ERCOT 042326" w:date="2026-04-23T04:57:00Z" w16du:dateUtc="2026-04-23T09:57:00Z">
        <w:r>
          <w:rPr>
            <w:iCs/>
            <w:szCs w:val="20"/>
          </w:rPr>
          <w:t xml:space="preserve"> </w:t>
        </w:r>
      </w:ins>
      <w:ins w:id="882"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883" w:author="ERCOT 043026" w:date="2026-04-29T18:11:00Z" w16du:dateUtc="2026-04-29T23:11:00Z">
          <w:r w:rsidRPr="00BF1782" w:rsidDel="00114FB1">
            <w:rPr>
              <w:iCs/>
              <w:szCs w:val="20"/>
            </w:rPr>
            <w:delText xml:space="preserve">. </w:delText>
          </w:r>
        </w:del>
      </w:ins>
      <w:ins w:id="884" w:author="ERCOT 042326" w:date="2026-04-23T04:57:00Z" w16du:dateUtc="2026-04-23T09:57:00Z">
        <w:del w:id="885" w:author="ERCOT 043026" w:date="2026-04-29T18:11:00Z" w16du:dateUtc="2026-04-29T23:11:00Z">
          <w:r w:rsidDel="00114FB1">
            <w:rPr>
              <w:iCs/>
              <w:szCs w:val="20"/>
            </w:rPr>
            <w:delText xml:space="preserve"> </w:delText>
          </w:r>
        </w:del>
      </w:ins>
      <w:ins w:id="886" w:author="ERCOT 042326" w:date="2026-04-23T04:54:00Z" w16du:dateUtc="2026-04-23T09:54:00Z">
        <w:del w:id="887"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5D371A30" w:rsidR="005F7503" w:rsidRPr="00BF1782" w:rsidRDefault="005F7503" w:rsidP="005F7503">
      <w:pPr>
        <w:kinsoku w:val="0"/>
        <w:overflowPunct w:val="0"/>
        <w:autoSpaceDE w:val="0"/>
        <w:autoSpaceDN w:val="0"/>
        <w:adjustRightInd w:val="0"/>
        <w:spacing w:after="240"/>
        <w:ind w:left="2160" w:right="440" w:hanging="720"/>
        <w:rPr>
          <w:ins w:id="888" w:author="ERCOT 042326" w:date="2026-04-23T04:54:00Z" w16du:dateUtc="2026-04-23T09:54:00Z"/>
        </w:rPr>
      </w:pPr>
      <w:ins w:id="889" w:author="ERCOT 042326" w:date="2026-04-23T04:54:00Z" w16du:dateUtc="2026-04-23T09:54:00Z">
        <w:r>
          <w:rPr>
            <w:szCs w:val="20"/>
            <w:lang w:eastAsia="x-none"/>
          </w:rPr>
          <w:t>(</w:t>
        </w:r>
      </w:ins>
      <w:ins w:id="890" w:author="Monarch Energy 043026" w:date="2026-04-30T21:24:00Z" w16du:dateUtc="2026-05-01T02:24:00Z">
        <w:r w:rsidR="008C06CC">
          <w:rPr>
            <w:szCs w:val="20"/>
            <w:lang w:eastAsia="x-none"/>
          </w:rPr>
          <w:t>v</w:t>
        </w:r>
      </w:ins>
      <w:ins w:id="891" w:author="ERCOT 042326" w:date="2026-04-23T04:54:00Z" w16du:dateUtc="2026-04-23T09:54:00Z">
        <w:del w:id="892" w:author="Monarch Energy 043026" w:date="2026-04-30T21:24:00Z" w16du:dateUtc="2026-05-01T02:24:00Z">
          <w:r w:rsidDel="008C06CC">
            <w:rPr>
              <w:szCs w:val="20"/>
              <w:lang w:eastAsia="x-none"/>
            </w:rPr>
            <w:delText>vi</w:delText>
          </w:r>
        </w:del>
        <w:r>
          <w:rPr>
            <w:szCs w:val="20"/>
            <w:lang w:eastAsia="x-none"/>
          </w:rPr>
          <w:t xml:space="preserve">)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893" w:author="ERCOT 042326" w:date="2026-04-23T04:57:00Z" w16du:dateUtc="2026-04-23T09:57:00Z">
        <w:r>
          <w:t>L</w:t>
        </w:r>
      </w:ins>
      <w:ins w:id="894"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895" w:author="ERCOT 042326" w:date="2026-04-23T04:54:00Z" w16du:dateUtc="2026-04-23T09:54:00Z"/>
        </w:rPr>
      </w:pPr>
      <w:ins w:id="89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897" w:author="ERCOT 042326" w:date="2026-04-23T04:57:00Z" w16du:dateUtc="2026-04-23T09:57:00Z">
        <w:r>
          <w:t>L</w:t>
        </w:r>
      </w:ins>
      <w:ins w:id="898"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899" w:author="ERCOT 042326" w:date="2026-04-23T04:57:00Z" w16du:dateUtc="2026-04-23T09:57:00Z">
        <w:r>
          <w:t>D</w:t>
        </w:r>
      </w:ins>
      <w:ins w:id="900" w:author="ERCOT 042326" w:date="2026-04-23T04:54:00Z" w16du:dateUtc="2026-04-23T09:54:00Z">
        <w:r w:rsidRPr="00BF1782">
          <w:t xml:space="preserve">emand as stated in the agreement, referred to as contracted peak </w:t>
        </w:r>
      </w:ins>
      <w:ins w:id="901" w:author="ERCOT 042326" w:date="2026-04-23T04:57:00Z" w16du:dateUtc="2026-04-23T09:57:00Z">
        <w:r>
          <w:t>D</w:t>
        </w:r>
      </w:ins>
      <w:ins w:id="902" w:author="ERCOT 042326" w:date="2026-04-23T04:54:00Z" w16du:dateUtc="2026-04-23T09:54:00Z">
        <w:r w:rsidRPr="00BF1782">
          <w:t>emand;</w:t>
        </w:r>
        <w:r>
          <w:t xml:space="preserve"> </w:t>
        </w:r>
        <w:del w:id="903"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04" w:author="ERCOT 043026" w:date="2026-04-29T16:15:00Z" w16du:dateUtc="2026-04-29T21:15:00Z"/>
        </w:rPr>
      </w:pPr>
      <w:ins w:id="905"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906" w:author="ERCOT 042326" w:date="2026-04-23T04:58:00Z" w16du:dateUtc="2026-04-23T09:58:00Z">
        <w:r>
          <w:t>L</w:t>
        </w:r>
      </w:ins>
      <w:ins w:id="907"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08" w:author="ERCOT 042326" w:date="2026-04-23T04:54:00Z" w16du:dateUtc="2026-04-23T09:54:00Z"/>
        </w:rPr>
      </w:pPr>
      <w:ins w:id="90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10" w:author="ERCOT 042326" w:date="2026-04-23T04:54:00Z" w16du:dateUtc="2026-04-23T09:54:00Z"/>
        </w:rPr>
      </w:pPr>
      <w:ins w:id="91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912" w:author="ERCOT 042326" w:date="2026-04-23T04:54:00Z" w16du:dateUtc="2026-04-23T09:54:00Z"/>
        </w:rPr>
      </w:pPr>
      <w:ins w:id="91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14" w:author="ERCOT 042326" w:date="2026-04-23T04:58:00Z" w16du:dateUtc="2026-04-23T09:58:00Z">
        <w:r>
          <w:t>;</w:t>
        </w:r>
      </w:ins>
      <w:ins w:id="915" w:author="ERCOT 042326" w:date="2026-04-23T04:54:00Z" w16du:dateUtc="2026-04-23T09:54:00Z">
        <w:del w:id="916"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917" w:author="ERCOT 043026" w:date="2026-04-29T16:52:00Z" w16du:dateUtc="2026-04-29T21:52:00Z"/>
        </w:rPr>
      </w:pPr>
      <w:ins w:id="918" w:author="ERCOT 042326" w:date="2026-04-23T04:54:00Z" w16du:dateUtc="2026-04-23T09:54:00Z">
        <w:r>
          <w:t>(ii)</w:t>
        </w:r>
        <w:r>
          <w:tab/>
          <w:t>O</w:t>
        </w:r>
        <w:r w:rsidRPr="00BF1782">
          <w:t xml:space="preserve">n or before </w:t>
        </w:r>
        <w:r>
          <w:t xml:space="preserve">July 24, </w:t>
        </w:r>
        <w:r w:rsidRPr="00BF1782">
          <w:t>2026, the Interconnecting DSP</w:t>
        </w:r>
      </w:ins>
      <w:ins w:id="919" w:author="ERCOT 043026" w:date="2026-04-29T13:31:00Z" w16du:dateUtc="2026-04-29T18:31:00Z">
        <w:r>
          <w:t xml:space="preserve"> or Interconnecting TSP</w:t>
        </w:r>
      </w:ins>
      <w:ins w:id="920" w:author="ERCOT 042326" w:date="2026-04-23T04:54:00Z" w16du:dateUtc="2026-04-23T09:54:00Z">
        <w:r w:rsidRPr="00BF1782">
          <w:t xml:space="preserve"> has </w:t>
        </w:r>
      </w:ins>
      <w:ins w:id="921" w:author="ERCOT 043026" w:date="2026-04-29T13:31:00Z" w16du:dateUtc="2026-04-29T18:31:00Z">
        <w:r>
          <w:t>informed</w:t>
        </w:r>
      </w:ins>
      <w:ins w:id="922" w:author="ERCOT 042326" w:date="2026-04-23T04:54:00Z" w16du:dateUtc="2026-04-23T09:54:00Z">
        <w:del w:id="923" w:author="ERCOT 043026" w:date="2026-04-29T13:32:00Z" w16du:dateUtc="2026-04-29T18:32:00Z">
          <w:r w:rsidRPr="00BF1782" w:rsidDel="00567B56">
            <w:delText>submitted to</w:delText>
          </w:r>
        </w:del>
        <w:r w:rsidRPr="00BF1782">
          <w:t xml:space="preserve"> ERCOT </w:t>
        </w:r>
        <w:del w:id="92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25"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26" w:author="ERCOT 043026" w:date="2026-04-29T16:54:00Z" w16du:dateUtc="2026-04-29T21:54:00Z"/>
          <w:szCs w:val="20"/>
          <w:lang w:eastAsia="x-none"/>
        </w:rPr>
      </w:pPr>
      <w:ins w:id="927" w:author="ERCOT 043026" w:date="2026-04-29T16:52:00Z" w16du:dateUtc="2026-04-29T21:52:00Z">
        <w:r>
          <w:t>(iii)</w:t>
        </w:r>
        <w:r>
          <w:tab/>
        </w:r>
      </w:ins>
      <w:ins w:id="92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29" w:author="ERCOT 043026" w:date="2026-04-29T16:54:00Z" w16du:dateUtc="2026-04-29T21:54:00Z"/>
          <w:szCs w:val="20"/>
        </w:rPr>
      </w:pPr>
      <w:ins w:id="930" w:author="ERCOT 043026" w:date="2026-04-29T16:54:00Z" w16du:dateUtc="2026-04-29T21: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31" w:author="ERCOT 043026" w:date="2026-04-29T16:54:00Z" w16du:dateUtc="2026-04-29T21:54:00Z"/>
          <w:iCs/>
          <w:szCs w:val="20"/>
        </w:rPr>
      </w:pPr>
      <w:ins w:id="93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33" w:author="ERCOT 043026" w:date="2026-04-29T16:54:00Z" w16du:dateUtc="2026-04-29T21:54:00Z"/>
          <w:iCs/>
          <w:szCs w:val="20"/>
        </w:rPr>
      </w:pPr>
      <w:ins w:id="934"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35" w:author="ERCOT 043026" w:date="2026-04-29T16:54:00Z" w16du:dateUtc="2026-04-29T21:54:00Z"/>
          <w:szCs w:val="20"/>
          <w:lang w:eastAsia="x-none"/>
        </w:rPr>
      </w:pPr>
      <w:ins w:id="93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37" w:author="ERCOT 043026" w:date="2026-04-29T22:03:00Z" w16du:dateUtc="2026-04-30T03:03:00Z"/>
          <w:szCs w:val="20"/>
          <w:lang w:eastAsia="x-none"/>
        </w:rPr>
      </w:pPr>
      <w:ins w:id="93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39" w:author="ERCOT 042326" w:date="2026-04-23T04:54:00Z" w16du:dateUtc="2026-04-23T09:54:00Z">
        <w:r>
          <w:t>.</w:t>
        </w:r>
      </w:ins>
    </w:p>
    <w:p w14:paraId="5B42703A" w14:textId="111A78F2" w:rsidR="005F7503" w:rsidRDefault="005F7503" w:rsidP="005F7503">
      <w:pPr>
        <w:spacing w:after="240"/>
        <w:ind w:left="2880" w:hanging="720"/>
        <w:rPr>
          <w:ins w:id="940" w:author="ERCOT 043026" w:date="2026-04-29T22:05:00Z" w16du:dateUtc="2026-04-30T03:05:00Z"/>
        </w:rPr>
      </w:pPr>
      <w:ins w:id="941" w:author="ERCOT 043026" w:date="2026-04-29T22:03:00Z" w16du:dateUtc="2026-04-30T03:03:00Z">
        <w:r>
          <w:t>(</w:t>
        </w:r>
      </w:ins>
      <w:ins w:id="942" w:author="ERCOT 043026" w:date="2026-04-29T22:05:00Z" w16du:dateUtc="2026-04-30T03:05:00Z">
        <w:r>
          <w:t>C</w:t>
        </w:r>
      </w:ins>
      <w:ins w:id="943" w:author="ERCOT 043026" w:date="2026-04-29T22:03:00Z" w16du:dateUtc="2026-04-30T03:03:00Z">
        <w:r>
          <w:t>)</w:t>
        </w:r>
        <w:r>
          <w:tab/>
        </w:r>
      </w:ins>
      <w:ins w:id="944" w:author="ERCOT 043026" w:date="2026-04-29T22:05:00Z" w16du:dateUtc="2026-04-30T03:05:00Z">
        <w:r>
          <w:rPr>
            <w:iCs/>
            <w:szCs w:val="20"/>
          </w:rPr>
          <w:t>The Interconnect</w:t>
        </w:r>
      </w:ins>
      <w:ins w:id="945" w:author="ERCOT 043026" w:date="2026-04-30T18:57:00Z" w16du:dateUtc="2026-04-30T23:57:00Z">
        <w:r w:rsidR="007F08CB">
          <w:rPr>
            <w:iCs/>
            <w:szCs w:val="20"/>
          </w:rPr>
          <w:t xml:space="preserve">ing </w:t>
        </w:r>
      </w:ins>
      <w:ins w:id="946"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47" w:author="ERCOT 042326" w:date="2026-04-23T04:54:00Z" w16du:dateUtc="2026-04-23T09:54:00Z"/>
          <w:szCs w:val="20"/>
        </w:rPr>
      </w:pPr>
      <w:ins w:id="948" w:author="ERCOT 043026" w:date="2026-04-29T22:05:00Z" w16du:dateUtc="2026-04-30T03:05:00Z">
        <w:r>
          <w:t>(1)</w:t>
        </w:r>
        <w:r>
          <w:tab/>
        </w:r>
      </w:ins>
      <w:ins w:id="949" w:author="ERCOT 043026" w:date="2026-04-30T18:58:00Z" w16du:dateUtc="2026-04-30T23:58:00Z">
        <w:r w:rsidR="007F08CB">
          <w:t>T</w:t>
        </w:r>
      </w:ins>
      <w:ins w:id="95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51" w:author="ERCOT 043026" w:date="2026-04-29T22:06:00Z" w16du:dateUtc="2026-04-30T03:06:00Z">
        <w:r>
          <w:t>’</w:t>
        </w:r>
      </w:ins>
      <w:ins w:id="95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53" w:author="ERCOT 043026" w:date="2026-04-29T22:06:00Z" w16du:dateUtc="2026-04-30T03:06:00Z">
        <w:r>
          <w:t>’</w:t>
        </w:r>
      </w:ins>
      <w:ins w:id="95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955" w:author="ERCOT 043026" w:date="2026-04-29T22:06:00Z" w16du:dateUtc="2026-04-30T03:06:00Z">
        <w:r>
          <w:t>’</w:t>
        </w:r>
      </w:ins>
      <w:ins w:id="956" w:author="ERCOT 043026" w:date="2026-04-29T22:03:00Z" w16du:dateUtc="2026-04-30T03:03:00Z">
        <w:r w:rsidRPr="00DD6C31">
          <w:t>s</w:t>
        </w:r>
        <w:proofErr w:type="gramEnd"/>
        <w:r w:rsidRPr="00DD6C31">
          <w:t xml:space="preserve"> Large Load</w:t>
        </w:r>
        <w:r>
          <w:t>, then the financial security requirement will be $0</w:t>
        </w:r>
      </w:ins>
      <w:ins w:id="957" w:author="ERCOT 043026" w:date="2026-04-29T22:04:00Z" w16du:dateUtc="2026-04-30T03:04:00Z">
        <w:r>
          <w:t>.</w:t>
        </w:r>
      </w:ins>
    </w:p>
    <w:p w14:paraId="680B31CE" w14:textId="77777777" w:rsidR="005F7503" w:rsidRPr="00BF1782" w:rsidRDefault="005F7503" w:rsidP="005F7503">
      <w:pPr>
        <w:spacing w:after="240"/>
        <w:ind w:left="720" w:hanging="720"/>
        <w:rPr>
          <w:ins w:id="958" w:author="ERCOT" w:date="2026-03-01T22:06:00Z"/>
          <w:iCs/>
          <w:szCs w:val="20"/>
        </w:rPr>
      </w:pPr>
      <w:ins w:id="95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60" w:author="ERCOT" w:date="2026-03-04T10:54:00Z">
        <w:r w:rsidRPr="00BF1782">
          <w:rPr>
            <w:iCs/>
            <w:szCs w:val="20"/>
          </w:rPr>
          <w:t>:</w:t>
        </w:r>
      </w:ins>
    </w:p>
    <w:p w14:paraId="1082A7C5" w14:textId="77777777" w:rsidR="005F7503" w:rsidRPr="00BF1782" w:rsidRDefault="005F7503" w:rsidP="005F7503">
      <w:pPr>
        <w:spacing w:after="240"/>
        <w:ind w:left="1440" w:hanging="720"/>
        <w:rPr>
          <w:ins w:id="961" w:author="ERCOT" w:date="2026-03-01T22:06:00Z"/>
        </w:rPr>
      </w:pPr>
      <w:ins w:id="962" w:author="ERCOT" w:date="2026-03-01T22:06:00Z">
        <w:r w:rsidRPr="00BF1782">
          <w:t>(a)</w:t>
        </w:r>
        <w:r w:rsidRPr="00BF1782">
          <w:tab/>
          <w:t xml:space="preserve">A Large Load meeting the requirements of paragraph (1)(a) shall be modeled at the Large Load’s level of peak Demand </w:t>
        </w:r>
      </w:ins>
      <w:ins w:id="963" w:author="ERCOT" w:date="2026-03-02T15:29:00Z">
        <w:r w:rsidRPr="00BF1782">
          <w:t xml:space="preserve">reported to ERCOT in response to ERCOT’s annual request for information as part of the development of the </w:t>
        </w:r>
      </w:ins>
      <w:ins w:id="964" w:author="ERCOT" w:date="2026-03-01T22:06:00Z">
        <w:r w:rsidRPr="00BF1782">
          <w:t>202</w:t>
        </w:r>
      </w:ins>
      <w:ins w:id="965" w:author="ERCOT" w:date="2026-03-03T21:10:00Z">
        <w:r w:rsidRPr="00BF1782">
          <w:t>6</w:t>
        </w:r>
      </w:ins>
      <w:ins w:id="966" w:author="ERCOT" w:date="2026-03-01T22:06:00Z">
        <w:r w:rsidRPr="00BF1782">
          <w:t xml:space="preserve"> Regional Transmission Plan (RTP)</w:t>
        </w:r>
      </w:ins>
      <w:ins w:id="967"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68" w:author="ERCOT" w:date="2026-03-01T22:06:00Z"/>
        </w:rPr>
      </w:pPr>
      <w:ins w:id="969" w:author="ERCOT" w:date="2026-03-01T22:06:00Z">
        <w:r w:rsidRPr="00BF1782" w:rsidDel="00DD30E9">
          <w:t>(b)</w:t>
        </w:r>
        <w:r w:rsidRPr="00BF1782" w:rsidDel="00DD30E9">
          <w:tab/>
        </w:r>
        <w:r w:rsidRPr="00BF1782">
          <w:t>A Large Load meeting the requirements of paragraph (1)(b)</w:t>
        </w:r>
      </w:ins>
      <w:ins w:id="970" w:author="ERCOT 042326" w:date="2026-04-23T04:58:00Z" w16du:dateUtc="2026-04-23T09:58:00Z">
        <w:del w:id="971" w:author="ERCOT 043026" w:date="2026-04-29T15:38:00Z" w16du:dateUtc="2026-04-29T20:38:00Z">
          <w:r w:rsidDel="001E6650">
            <w:delText>,</w:delText>
          </w:r>
        </w:del>
      </w:ins>
      <w:ins w:id="972" w:author="ERCOT" w:date="2026-03-04T17:33:00Z">
        <w:del w:id="973" w:author="ERCOT 042326" w:date="2026-04-23T04:58:00Z" w16du:dateUtc="2026-04-23T09:58:00Z">
          <w:r w:rsidRPr="00BF1782" w:rsidDel="00F9605C">
            <w:delText xml:space="preserve"> and</w:delText>
          </w:r>
        </w:del>
      </w:ins>
      <w:ins w:id="974" w:author="ERCOT 043026" w:date="2026-04-29T15:38:00Z" w16du:dateUtc="2026-04-29T20:38:00Z">
        <w:r>
          <w:t xml:space="preserve"> and</w:t>
        </w:r>
      </w:ins>
      <w:ins w:id="975" w:author="ERCOT" w:date="2026-03-04T17:33:00Z">
        <w:r w:rsidRPr="00BF1782">
          <w:t xml:space="preserve"> (1)(c)</w:t>
        </w:r>
      </w:ins>
      <w:ins w:id="976" w:author="ERCOT 043026" w:date="2026-04-29T15:38:00Z" w16du:dateUtc="2026-04-29T20:38:00Z">
        <w:r>
          <w:t xml:space="preserve"> </w:t>
        </w:r>
      </w:ins>
      <w:ins w:id="977" w:author="ERCOT 042326" w:date="2026-04-23T04:58:00Z" w16du:dateUtc="2026-04-23T09:58:00Z">
        <w:del w:id="978" w:author="ERCOT 043026" w:date="2026-04-29T15:38:00Z" w16du:dateUtc="2026-04-29T20:38:00Z">
          <w:r w:rsidDel="007A05CC">
            <w:delText xml:space="preserve">, </w:delText>
          </w:r>
        </w:del>
      </w:ins>
      <w:ins w:id="979" w:author="ERCOT 042326" w:date="2026-04-23T04:59:00Z" w16du:dateUtc="2026-04-23T09:59:00Z">
        <w:del w:id="980" w:author="ERCOT 043026" w:date="2026-04-29T15:38:00Z" w16du:dateUtc="2026-04-29T20:38:00Z">
          <w:r w:rsidDel="007A05CC">
            <w:delText>and (1)(d)</w:delText>
          </w:r>
        </w:del>
      </w:ins>
      <w:ins w:id="981" w:author="ERCOT" w:date="2026-03-01T22:06:00Z">
        <w:del w:id="982" w:author="ERCOT 043026" w:date="2026-04-29T15:38:00Z" w16du:dateUtc="2026-04-29T20:38:00Z">
          <w:r w:rsidRPr="00BF1782" w:rsidDel="007A05CC">
            <w:delText xml:space="preserve"> </w:delText>
          </w:r>
        </w:del>
        <w:r w:rsidRPr="00BF1782">
          <w:t>shall be modeled</w:t>
        </w:r>
      </w:ins>
      <w:ins w:id="983" w:author="ERCOT 040426" w:date="2026-04-03T19:41:00Z">
        <w:r w:rsidRPr="00BF1782">
          <w:t xml:space="preserve"> in each year of the study</w:t>
        </w:r>
      </w:ins>
      <w:ins w:id="984" w:author="ERCOT" w:date="2026-03-01T22:06:00Z">
        <w:r w:rsidRPr="00BF1782">
          <w:t xml:space="preserve"> at the Large Load’s level </w:t>
        </w:r>
        <w:r w:rsidRPr="00BF1782">
          <w:lastRenderedPageBreak/>
          <w:t>of peak Demand that</w:t>
        </w:r>
      </w:ins>
      <w:ins w:id="985" w:author="ERCOT 040426" w:date="2026-04-03T19:41:00Z">
        <w:r w:rsidRPr="00BF1782">
          <w:t xml:space="preserve"> is</w:t>
        </w:r>
      </w:ins>
      <w:ins w:id="986" w:author="ERCOT 040426" w:date="2026-04-03T19:38:00Z">
        <w:r w:rsidRPr="00BF1782">
          <w:t xml:space="preserve"> defined in one of the following</w:t>
        </w:r>
      </w:ins>
      <w:ins w:id="987" w:author="ERCOT 040426" w:date="2026-04-03T19:39:00Z">
        <w:r w:rsidRPr="00BF1782">
          <w:t xml:space="preserve"> document</w:t>
        </w:r>
      </w:ins>
      <w:ins w:id="988" w:author="ERCOT 040426" w:date="2026-04-03T19:41:00Z">
        <w:r w:rsidRPr="00BF1782">
          <w:t>s</w:t>
        </w:r>
      </w:ins>
      <w:ins w:id="989" w:author="ERCOT 040426" w:date="2026-04-03T19:38:00Z">
        <w:r w:rsidRPr="00BF1782">
          <w:t xml:space="preserve">. </w:t>
        </w:r>
      </w:ins>
      <w:ins w:id="990" w:author="ERCOT 040426" w:date="2026-04-03T19:43:00Z">
        <w:r w:rsidRPr="00BF1782">
          <w:t>In the event the Large Load is represented in both documents, ERC</w:t>
        </w:r>
      </w:ins>
      <w:ins w:id="991" w:author="ERCOT 040426" w:date="2026-04-03T19:44:00Z">
        <w:r w:rsidRPr="00BF1782">
          <w:t>OT shall use the document with the lower values of Demand</w:t>
        </w:r>
      </w:ins>
      <w:ins w:id="992" w:author="ERCOT" w:date="2026-03-01T22:06:00Z">
        <w:del w:id="993" w:author="ERCOT 040426" w:date="2026-04-03T19:44:00Z">
          <w:r w:rsidRPr="00BF1782" w:rsidDel="00AA0AC7">
            <w:delText xml:space="preserve"> is the lesser of:</w:delText>
          </w:r>
        </w:del>
      </w:ins>
      <w:ins w:id="994"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995" w:author="ERCOT" w:date="2026-03-01T22:06:00Z"/>
        </w:rPr>
      </w:pPr>
      <w:ins w:id="996" w:author="ERCOT" w:date="2026-03-01T22:06:00Z">
        <w:r w:rsidRPr="00BF1782">
          <w:t>(i)</w:t>
        </w:r>
        <w:r w:rsidRPr="00BF1782">
          <w:tab/>
          <w:t xml:space="preserve">The level of peak Demand </w:t>
        </w:r>
      </w:ins>
      <w:ins w:id="997" w:author="ERCOT" w:date="2026-03-02T15:32:00Z">
        <w:r w:rsidRPr="00BF1782">
          <w:t>reported to ERCOT in response to ERCOT’s annual request for information as part of the development of the 202</w:t>
        </w:r>
      </w:ins>
      <w:ins w:id="998" w:author="ERCOT" w:date="2026-03-03T21:10:00Z">
        <w:r w:rsidRPr="00BF1782">
          <w:t>6</w:t>
        </w:r>
      </w:ins>
      <w:ins w:id="999" w:author="ERCOT" w:date="2026-03-02T15:32:00Z">
        <w:r w:rsidRPr="00BF1782">
          <w:t xml:space="preserve"> RTP;</w:t>
        </w:r>
      </w:ins>
      <w:ins w:id="1000"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01" w:author="ERCOT" w:date="2026-03-01T22:06:00Z"/>
        </w:rPr>
      </w:pPr>
      <w:ins w:id="1002" w:author="ERCOT" w:date="2026-03-01T22:06:00Z">
        <w:r w:rsidRPr="00BF1782">
          <w:t>(ii)</w:t>
        </w:r>
        <w:r w:rsidRPr="00BF1782">
          <w:tab/>
          <w:t>The level of peak Demand indicated in the most recent Load Commissioning Plan (LCP)</w:t>
        </w:r>
      </w:ins>
      <w:ins w:id="1003" w:author="ERCOT" w:date="2026-03-02T11:06:00Z">
        <w:r w:rsidRPr="00BF1782">
          <w:t>, if applicable,</w:t>
        </w:r>
      </w:ins>
      <w:ins w:id="1004" w:author="ERCOT" w:date="2026-03-01T22:06:00Z">
        <w:r w:rsidRPr="00BF1782">
          <w:t xml:space="preserve"> provided to ERCOT on or before </w:t>
        </w:r>
      </w:ins>
      <w:ins w:id="1005" w:author="ERCOT" w:date="2026-03-03T22:15:00Z">
        <w:r w:rsidRPr="00BF1782">
          <w:t xml:space="preserve">July </w:t>
        </w:r>
        <w:del w:id="1006" w:author="ERCOT 031726" w:date="2026-03-16T21:42:00Z">
          <w:r w:rsidRPr="00BF1782">
            <w:delText>15</w:delText>
          </w:r>
        </w:del>
      </w:ins>
      <w:ins w:id="1007" w:author="ERCOT 031726" w:date="2026-03-16T21:42:00Z">
        <w:r w:rsidRPr="00BF1782">
          <w:t>24</w:t>
        </w:r>
      </w:ins>
      <w:ins w:id="1008" w:author="ERCOT" w:date="2026-03-01T22:06:00Z">
        <w:r w:rsidRPr="00BF1782">
          <w:t>, 2026</w:t>
        </w:r>
      </w:ins>
      <w:ins w:id="1009" w:author="ERCOT" w:date="2026-03-02T15:37:00Z">
        <w:r w:rsidRPr="00BF1782">
          <w:t>.</w:t>
        </w:r>
      </w:ins>
      <w:ins w:id="1010" w:author="ERCOT 040426" w:date="2026-04-03T19:44:00Z">
        <w:r w:rsidRPr="00BF1782">
          <w:t xml:space="preserve"> The LCP provided must be consistent </w:t>
        </w:r>
      </w:ins>
      <w:ins w:id="1011"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12" w:author="ERCOT" w:date="2026-03-01T22:06:00Z"/>
        </w:rPr>
      </w:pPr>
      <w:ins w:id="1013" w:author="ERCOT" w:date="2026-03-01T22:06:00Z">
        <w:r w:rsidRPr="00BF1782">
          <w:t>(</w:t>
        </w:r>
      </w:ins>
      <w:ins w:id="1014" w:author="ERCOT" w:date="2026-03-04T13:53:00Z">
        <w:r w:rsidRPr="00BF1782">
          <w:t>c</w:t>
        </w:r>
      </w:ins>
      <w:ins w:id="1015" w:author="ERCOT" w:date="2026-03-01T22:06:00Z">
        <w:r w:rsidRPr="00BF1782">
          <w:t>)</w:t>
        </w:r>
        <w:r w:rsidRPr="00BF1782">
          <w:tab/>
          <w:t>A Large Load meeting the requirements of paragraphs (1)(</w:t>
        </w:r>
      </w:ins>
      <w:ins w:id="1016" w:author="ERCOT" w:date="2026-03-04T13:53:00Z">
        <w:r w:rsidRPr="00BF1782">
          <w:t>d</w:t>
        </w:r>
      </w:ins>
      <w:ins w:id="1017" w:author="ERCOT" w:date="2026-03-01T22:06:00Z">
        <w:r w:rsidRPr="00BF1782">
          <w:t>)</w:t>
        </w:r>
      </w:ins>
      <w:ins w:id="1018" w:author="ERCOT 042326" w:date="2026-04-23T04:59:00Z" w16du:dateUtc="2026-04-23T09:59:00Z">
        <w:r>
          <w:t>,</w:t>
        </w:r>
      </w:ins>
      <w:ins w:id="1019" w:author="ERCOT" w:date="2026-03-01T22:06:00Z">
        <w:del w:id="1020" w:author="ERCOT 042326" w:date="2026-04-23T04:59:00Z" w16du:dateUtc="2026-04-23T09:59:00Z">
          <w:r w:rsidRPr="00BF1782" w:rsidDel="00F9605C">
            <w:delText xml:space="preserve"> or</w:delText>
          </w:r>
        </w:del>
        <w:r w:rsidRPr="00BF1782">
          <w:t xml:space="preserve"> (1)(</w:t>
        </w:r>
      </w:ins>
      <w:ins w:id="1021" w:author="ERCOT" w:date="2026-03-04T13:53:00Z">
        <w:r w:rsidRPr="00BF1782">
          <w:t>e</w:t>
        </w:r>
      </w:ins>
      <w:ins w:id="1022" w:author="ERCOT" w:date="2026-03-01T22:06:00Z">
        <w:r w:rsidRPr="00BF1782">
          <w:t>)</w:t>
        </w:r>
      </w:ins>
      <w:ins w:id="1023" w:author="ERCOT 042326" w:date="2026-04-23T04:59:00Z" w16du:dateUtc="2026-04-23T09:59:00Z">
        <w:r>
          <w:t>, or (1)(f)</w:t>
        </w:r>
      </w:ins>
      <w:ins w:id="1024" w:author="ERCOT" w:date="2026-03-01T22:06:00Z">
        <w:r w:rsidRPr="00BF1782">
          <w:t xml:space="preserve"> shall be modeled</w:t>
        </w:r>
      </w:ins>
      <w:ins w:id="1025" w:author="ERCOT 040426" w:date="2026-04-03T19:45:00Z">
        <w:r w:rsidRPr="00BF1782">
          <w:t xml:space="preserve"> in each year of the study</w:t>
        </w:r>
      </w:ins>
      <w:ins w:id="1026"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27" w:author="ERCOT 042326" w:date="2026-04-23T05:04:00Z" w16du:dateUtc="2026-04-23T10:04:00Z"/>
        </w:rPr>
      </w:pPr>
      <w:ins w:id="102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29" w:author="ERCOT 043026" w:date="2026-04-29T13:00:00Z" w16du:dateUtc="2026-04-29T18:00:00Z">
        <w:r>
          <w:t xml:space="preserve"> or equivalent agreement</w:t>
        </w:r>
      </w:ins>
      <w:ins w:id="1030" w:author="ERCOT 042326" w:date="2026-04-23T05:04:00Z" w16du:dateUtc="2026-04-23T10:04:00Z">
        <w:del w:id="1031"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32" w:author="ERCOT 042326" w:date="2026-04-23T05:05:00Z" w16du:dateUtc="2026-04-23T10:05:00Z"/>
          <w:szCs w:val="20"/>
          <w:lang w:eastAsia="x-none"/>
        </w:rPr>
      </w:pPr>
      <w:ins w:id="1033" w:author="ERCOT" w:date="2026-03-01T22:06:00Z">
        <w:r w:rsidRPr="00BF1782">
          <w:t>(</w:t>
        </w:r>
      </w:ins>
      <w:ins w:id="1034" w:author="ERCOT 042326" w:date="2026-04-23T05:04:00Z" w16du:dateUtc="2026-04-23T10:04:00Z">
        <w:r>
          <w:t>i</w:t>
        </w:r>
      </w:ins>
      <w:ins w:id="103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36" w:author="ERCOT 040426" w:date="2026-04-03T20:22:00Z">
        <w:r w:rsidRPr="00BF1782">
          <w:rPr>
            <w:szCs w:val="20"/>
            <w:lang w:eastAsia="x-none"/>
          </w:rPr>
          <w:t xml:space="preserve"> qualifying</w:t>
        </w:r>
      </w:ins>
      <w:ins w:id="1037" w:author="ERCOT" w:date="2026-03-01T22:06:00Z">
        <w:r w:rsidRPr="00BF1782">
          <w:rPr>
            <w:szCs w:val="20"/>
            <w:lang w:eastAsia="x-none"/>
          </w:rPr>
          <w:t xml:space="preserve"> complete and valid interconnection studies</w:t>
        </w:r>
      </w:ins>
      <w:ins w:id="1038" w:author="ERCOT" w:date="2026-03-02T11:29:00Z">
        <w:r w:rsidRPr="00BF1782">
          <w:rPr>
            <w:szCs w:val="20"/>
            <w:lang w:eastAsia="x-none"/>
          </w:rPr>
          <w:t>, as described in Section 9.2.1.4</w:t>
        </w:r>
      </w:ins>
      <w:ins w:id="1039" w:author="ERCOT 042326" w:date="2026-04-23T05:05:00Z" w16du:dateUtc="2026-04-23T10:05:00Z">
        <w:r>
          <w:rPr>
            <w:szCs w:val="20"/>
            <w:lang w:eastAsia="x-none"/>
          </w:rPr>
          <w:t>.</w:t>
        </w:r>
      </w:ins>
      <w:ins w:id="1040" w:author="ERCOT" w:date="2026-03-01T22:06:00Z">
        <w:del w:id="1041"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42" w:author="ERCOT 042326" w:date="2026-04-23T05:06:00Z" w16du:dateUtc="2026-04-23T10:06:00Z"/>
        </w:rPr>
      </w:pPr>
      <w:ins w:id="1043"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44" w:author="ERCOT" w:date="2026-03-01T22:06:00Z"/>
        </w:rPr>
      </w:pPr>
      <w:ins w:id="1045"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1046" w:author="ERCOT 042326" w:date="2026-04-23T05:07:00Z" w16du:dateUtc="2026-04-23T10:07:00Z">
        <w:r>
          <w:t>L</w:t>
        </w:r>
      </w:ins>
      <w:ins w:id="1047" w:author="ERCOT 042326" w:date="2026-04-23T05:06:00Z" w16du:dateUtc="2026-04-23T10:06:00Z">
        <w:r w:rsidRPr="00B17B5C">
          <w:t xml:space="preserve">oad level </w:t>
        </w:r>
        <w:r w:rsidRPr="00B17B5C">
          <w:lastRenderedPageBreak/>
          <w:t xml:space="preserve">increases will be based on the planned in-service of the transmission improvements as indicated in the latest </w:t>
        </w:r>
      </w:ins>
      <w:ins w:id="1048" w:author="ERCOT 042326" w:date="2026-04-23T05:07:00Z" w16du:dateUtc="2026-04-23T10:07:00Z">
        <w:r>
          <w:t xml:space="preserve">Transmission Project </w:t>
        </w:r>
      </w:ins>
      <w:ins w:id="1049" w:author="ERCOT 042326" w:date="2026-04-23T05:08:00Z" w16du:dateUtc="2026-04-23T10:08:00Z">
        <w:r>
          <w:t>and Information Tracking (</w:t>
        </w:r>
      </w:ins>
      <w:ins w:id="1050" w:author="ERCOT 042326" w:date="2026-04-23T05:06:00Z" w16du:dateUtc="2026-04-23T10:06:00Z">
        <w:r w:rsidRPr="00B17B5C">
          <w:t>TPIT</w:t>
        </w:r>
      </w:ins>
      <w:ins w:id="1051" w:author="ERCOT 042326" w:date="2026-04-23T05:08:00Z" w16du:dateUtc="2026-04-23T10:08:00Z">
        <w:r>
          <w:t>)</w:t>
        </w:r>
      </w:ins>
      <w:ins w:id="1052" w:author="ERCOT 042326" w:date="2026-04-23T05:06:00Z" w16du:dateUtc="2026-04-23T10:06:00Z">
        <w:r w:rsidRPr="00B17B5C">
          <w:t xml:space="preserve"> report.</w:t>
        </w:r>
      </w:ins>
      <w:ins w:id="1053" w:author="ERCOT 042326" w:date="2026-04-23T05:07:00Z" w16du:dateUtc="2026-04-23T10:07:00Z">
        <w:r>
          <w:t xml:space="preserve"> </w:t>
        </w:r>
      </w:ins>
      <w:ins w:id="1054"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55" w:author="ERCOT 042326" w:date="2026-04-23T05:04:00Z" w16du:dateUtc="2026-04-23T10:04:00Z"/>
        </w:rPr>
      </w:pPr>
      <w:ins w:id="1056" w:author="ERCOT" w:date="2026-03-01T22:06:00Z">
        <w:del w:id="1057"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58" w:author="ERCOT" w:date="2026-03-02T15:38:00Z">
        <w:del w:id="1059" w:author="ERCOT 042326" w:date="2026-04-23T05:04:00Z" w16du:dateUtc="2026-04-23T10:04:00Z">
          <w:r w:rsidRPr="00BF1782" w:rsidDel="00B17B5C">
            <w:delText>2</w:delText>
          </w:r>
        </w:del>
      </w:ins>
      <w:ins w:id="1060" w:author="ERCOT" w:date="2026-03-01T22:06:00Z">
        <w:del w:id="1061" w:author="ERCOT 042326" w:date="2026-04-23T05:04:00Z" w16du:dateUtc="2026-04-23T10:04:00Z">
          <w:r w:rsidRPr="00BF1782" w:rsidDel="00B17B5C">
            <w:delText>, Definition of an Inter</w:delText>
          </w:r>
        </w:del>
      </w:ins>
      <w:ins w:id="1062" w:author="ERCOT" w:date="2026-03-02T15:38:00Z">
        <w:del w:id="1063" w:author="ERCOT 042326" w:date="2026-04-23T05:04:00Z" w16du:dateUtc="2026-04-23T10:04:00Z">
          <w:r w:rsidRPr="00BF1782" w:rsidDel="00B17B5C">
            <w:delText>connection</w:delText>
          </w:r>
        </w:del>
      </w:ins>
      <w:ins w:id="1064" w:author="ERCOT" w:date="2026-03-01T22:06:00Z">
        <w:del w:id="1065" w:author="ERCOT 042326" w:date="2026-04-23T05:04:00Z" w16du:dateUtc="2026-04-23T10:04:00Z">
          <w:r w:rsidRPr="00BF1782" w:rsidDel="00B17B5C">
            <w:delText xml:space="preserve"> Agreement.</w:delText>
          </w:r>
        </w:del>
      </w:ins>
      <w:del w:id="1066"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67" w:author="ERCOT 042326" w:date="2026-04-23T05:08:00Z" w16du:dateUtc="2026-04-23T10:08:00Z"/>
        </w:rPr>
      </w:pPr>
      <w:bookmarkStart w:id="1068" w:name="_Toc216098211"/>
      <w:ins w:id="1069"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70" w:author="ERCOT" w:date="2026-03-01T22:15:00Z"/>
          <w:b/>
          <w:bCs/>
          <w:i/>
          <w:iCs/>
        </w:rPr>
      </w:pPr>
      <w:ins w:id="1071"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72" w:author="ERCOT" w:date="2026-03-01T22:15:00Z"/>
          <w:iCs/>
          <w:szCs w:val="20"/>
        </w:rPr>
      </w:pPr>
      <w:ins w:id="1073" w:author="ERCOT" w:date="2026-03-01T22:15:00Z">
        <w:r w:rsidRPr="00BF1782">
          <w:rPr>
            <w:iCs/>
            <w:szCs w:val="20"/>
          </w:rPr>
          <w:t>(1)</w:t>
        </w:r>
        <w:r w:rsidRPr="00BF1782">
          <w:rPr>
            <w:iCs/>
            <w:szCs w:val="20"/>
          </w:rPr>
          <w:tab/>
          <w:t xml:space="preserve">A Large Load that meets </w:t>
        </w:r>
      </w:ins>
      <w:ins w:id="1074" w:author="ERCOT 042326" w:date="2026-04-23T05:09:00Z" w16du:dateUtc="2026-04-23T10:09:00Z">
        <w:r>
          <w:rPr>
            <w:iCs/>
            <w:szCs w:val="20"/>
          </w:rPr>
          <w:t xml:space="preserve">(a), (b), (c), and (d) </w:t>
        </w:r>
        <w:del w:id="1075"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76" w:author="ERCOT" w:date="2026-03-01T22:15:00Z">
        <w:del w:id="107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78" w:author="ERCOT 042326" w:date="2026-04-23T05:09:00Z" w16du:dateUtc="2026-04-23T10:09:00Z">
          <w:r w:rsidRPr="00BF1782" w:rsidDel="00D57942">
            <w:rPr>
              <w:iCs/>
              <w:szCs w:val="20"/>
            </w:rPr>
            <w:delText>l</w:delText>
          </w:r>
        </w:del>
      </w:ins>
      <w:ins w:id="1079" w:author="ERCOT 042326" w:date="2026-04-23T05:09:00Z" w16du:dateUtc="2026-04-23T10:09:00Z">
        <w:r>
          <w:rPr>
            <w:iCs/>
            <w:szCs w:val="20"/>
          </w:rPr>
          <w:t>L</w:t>
        </w:r>
      </w:ins>
      <w:ins w:id="108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081" w:author="ERCOT 042326" w:date="2026-04-23T05:11:00Z" w16du:dateUtc="2026-04-23T10:11:00Z"/>
        </w:rPr>
      </w:pPr>
      <w:ins w:id="1082" w:author="ERCOT" w:date="2026-03-01T22:15:00Z">
        <w:r w:rsidRPr="00BF1782">
          <w:t>(a)</w:t>
        </w:r>
        <w:r w:rsidRPr="00BF1782">
          <w:tab/>
        </w:r>
      </w:ins>
      <w:ins w:id="1083" w:author="ERCOT 043026" w:date="2026-04-30T18:59:00Z" w16du:dateUtc="2026-04-30T23:59:00Z">
        <w:r w:rsidR="007F08CB">
          <w:t xml:space="preserve">On or before July 10, 2026, </w:t>
        </w:r>
      </w:ins>
      <w:ins w:id="1084" w:author="ERCOT" w:date="2026-03-01T22:15:00Z">
        <w:del w:id="1085" w:author="ERCOT 043026" w:date="2026-04-30T18:59:00Z" w16du:dateUtc="2026-04-30T23:59:00Z">
          <w:r w:rsidRPr="00BF1782" w:rsidDel="007F08CB">
            <w:delText>A</w:delText>
          </w:r>
        </w:del>
      </w:ins>
      <w:ins w:id="1086" w:author="ERCOT 043026" w:date="2026-04-30T18:59:00Z" w16du:dateUtc="2026-04-30T23:59:00Z">
        <w:r w:rsidR="007F08CB">
          <w:t>a</w:t>
        </w:r>
      </w:ins>
      <w:ins w:id="1087" w:author="ERCOT" w:date="2026-03-01T22:15:00Z">
        <w:r w:rsidRPr="00BF1782">
          <w:t xml:space="preserve"> Large Load </w:t>
        </w:r>
        <w:del w:id="1088" w:author="ERCOT 042326" w:date="2026-04-23T05:10:00Z" w16du:dateUtc="2026-04-23T10:10:00Z">
          <w:r w:rsidRPr="00BF1782" w:rsidDel="00D57942">
            <w:delText>with a requested Initial Energization date on or before December 31, 2027</w:delText>
          </w:r>
        </w:del>
      </w:ins>
      <w:del w:id="1089" w:author="ERCOT 042326" w:date="2026-04-23T05:10:00Z" w16du:dateUtc="2026-04-23T10:10:00Z">
        <w:r w:rsidRPr="00BF1782" w:rsidDel="00D57942">
          <w:delText>,</w:delText>
        </w:r>
      </w:del>
      <w:ins w:id="1090" w:author="ERCOT" w:date="2026-03-01T22:15:00Z">
        <w:del w:id="1091" w:author="ERCOT 042326" w:date="2026-04-23T05:10:00Z" w16du:dateUtc="2026-04-23T10:10:00Z">
          <w:r w:rsidRPr="00BF1782" w:rsidDel="00D57942">
            <w:delText xml:space="preserve"> that has not achieved Initial Energization as of </w:delText>
          </w:r>
        </w:del>
      </w:ins>
      <w:ins w:id="1092" w:author="ERCOT" w:date="2026-03-03T22:16:00Z">
        <w:del w:id="1093" w:author="ERCOT 042326" w:date="2026-04-23T05:10:00Z" w16du:dateUtc="2026-04-23T10:10:00Z">
          <w:r w:rsidRPr="00BF1782" w:rsidDel="00D57942">
            <w:delText>July 15</w:delText>
          </w:r>
        </w:del>
      </w:ins>
      <w:ins w:id="1094" w:author="ERCOT 031726" w:date="2026-03-16T21:43:00Z">
        <w:del w:id="1095" w:author="ERCOT 042326" w:date="2026-04-23T05:10:00Z" w16du:dateUtc="2026-04-23T10:10:00Z">
          <w:r w:rsidRPr="00BF1782" w:rsidDel="00D57942">
            <w:delText>10</w:delText>
          </w:r>
        </w:del>
      </w:ins>
      <w:ins w:id="1096" w:author="ERCOT" w:date="2026-03-01T22:15:00Z">
        <w:del w:id="1097" w:author="ERCOT 042326" w:date="2026-04-23T05:10:00Z" w16du:dateUtc="2026-04-23T10:10:00Z">
          <w:r w:rsidRPr="00BF1782" w:rsidDel="00D57942">
            <w:delText>, 2026,</w:delText>
          </w:r>
        </w:del>
      </w:ins>
      <w:ins w:id="1098" w:author="ERCOT 040426" w:date="2026-04-03T20:32:00Z">
        <w:del w:id="1099" w:author="ERCOT 042326" w:date="2026-04-23T05:10:00Z" w16du:dateUtc="2026-04-23T10:10:00Z">
          <w:r w:rsidRPr="00BF1782" w:rsidDel="00D57942">
            <w:delText xml:space="preserve"> </w:delText>
          </w:r>
        </w:del>
        <w:r w:rsidRPr="00BF1782">
          <w:t>that meets</w:t>
        </w:r>
      </w:ins>
      <w:ins w:id="1100" w:author="ERCOT 042326" w:date="2026-04-23T05:11:00Z" w16du:dateUtc="2026-04-23T10:11:00Z">
        <w:r>
          <w:t xml:space="preserve"> one of the following:</w:t>
        </w:r>
      </w:ins>
      <w:ins w:id="110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02" w:author="ERCOT 042326" w:date="2026-04-23T05:11:00Z" w16du:dateUtc="2026-04-23T10:11:00Z"/>
        </w:rPr>
      </w:pPr>
      <w:ins w:id="1103" w:author="ERCOT 042326" w:date="2026-04-23T05:11:00Z" w16du:dateUtc="2026-04-23T10:11:00Z">
        <w:r>
          <w:t>(i)</w:t>
        </w:r>
        <w:r>
          <w:tab/>
        </w:r>
      </w:ins>
      <w:ins w:id="1104" w:author="ERCOT 042326" w:date="2026-04-23T05:12:00Z" w16du:dateUtc="2026-04-23T10:12:00Z">
        <w:r>
          <w:t>The Large Load</w:t>
        </w:r>
      </w:ins>
      <w:ins w:id="1105" w:author="ERCOT 042326" w:date="2026-04-23T05:13:00Z" w16du:dateUtc="2026-04-23T10:13:00Z">
        <w:r>
          <w:t xml:space="preserve"> s</w:t>
        </w:r>
      </w:ins>
      <w:ins w:id="110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07" w:author="ERCOT 042326" w:date="2026-04-23T05:11:00Z" w16du:dateUtc="2026-04-23T10:11:00Z"/>
        </w:rPr>
      </w:pPr>
      <w:ins w:id="110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109" w:author="ERCOT 042326" w:date="2026-04-23T05:11:00Z" w16du:dateUtc="2026-04-23T10:11:00Z"/>
        </w:rPr>
      </w:pPr>
      <w:ins w:id="1110"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111" w:author="ERCOT 042326" w:date="2026-04-23T05:11:00Z" w16du:dateUtc="2026-04-23T10:11:00Z"/>
        </w:rPr>
      </w:pPr>
      <w:ins w:id="1112" w:author="ERCOT 042326" w:date="2026-04-23T05:11:00Z" w16du:dateUtc="2026-04-23T10:11:00Z">
        <w:r>
          <w:t>(b)</w:t>
        </w:r>
        <w:r>
          <w:tab/>
          <w:t xml:space="preserve">On or before July </w:t>
        </w:r>
        <w:del w:id="1113" w:author="ERCOT 043026" w:date="2026-04-24T17:15:00Z" w16du:dateUtc="2026-04-24T22:15:00Z">
          <w:r>
            <w:delText>10</w:delText>
          </w:r>
        </w:del>
      </w:ins>
      <w:ins w:id="1114" w:author="ERCOT 043026" w:date="2026-04-24T17:15:00Z" w16du:dateUtc="2026-04-24T22:15:00Z">
        <w:r>
          <w:t>24</w:t>
        </w:r>
      </w:ins>
      <w:ins w:id="1115" w:author="ERCOT 042326" w:date="2026-04-23T05:11:00Z" w16du:dateUtc="2026-04-23T10:11:00Z">
        <w:r>
          <w:t xml:space="preserve">, 2026, the Interconnecting DSP or the Interconnecting TSP has informed ERCOT that the Interconnecting Large Load Entity (ILLE) has demonstrated site control for the proposed load location through provision of one </w:t>
        </w:r>
        <w:r>
          <w:lastRenderedPageBreak/>
          <w:t>of the following property interests to the Interconnecting DSP or the Interconnecting TSP:</w:t>
        </w:r>
      </w:ins>
    </w:p>
    <w:p w14:paraId="1789CF6F" w14:textId="0D5697BC" w:rsidR="005F7503" w:rsidRDefault="005F7503" w:rsidP="005F7503">
      <w:pPr>
        <w:spacing w:after="240"/>
        <w:ind w:left="2160" w:hanging="720"/>
        <w:rPr>
          <w:ins w:id="1116" w:author="ERCOT 042326" w:date="2026-04-23T05:11:00Z" w16du:dateUtc="2026-04-23T10:11:00Z"/>
        </w:rPr>
      </w:pPr>
      <w:ins w:id="1117"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18" w:author="ERCOT 043026" w:date="2026-04-30T11:09:00Z" w16du:dateUtc="2026-04-30T16:09:00Z">
          <w:r w:rsidDel="00AC0C6A">
            <w:delText>as stated in the agreement</w:delText>
          </w:r>
        </w:del>
        <w:del w:id="1119"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20" w:author="ERCOT 042326" w:date="2026-04-23T05:11:00Z" w16du:dateUtc="2026-04-23T10:11:00Z"/>
        </w:rPr>
      </w:pPr>
      <w:ins w:id="1121"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22" w:author="ERCOT 042326" w:date="2026-04-23T05:11:00Z" w16du:dateUtc="2026-04-23T10:11:00Z"/>
          <w:highlight w:val="yellow"/>
        </w:rPr>
      </w:pPr>
      <w:ins w:id="1123"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24" w:author="ERCOT 042326" w:date="2026-04-23T05:11:00Z" w16du:dateUtc="2026-04-23T10:11:00Z"/>
          <w:szCs w:val="20"/>
          <w:lang w:eastAsia="x-none"/>
        </w:rPr>
      </w:pPr>
      <w:ins w:id="1125"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26"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27" w:author="ERCOT 042326" w:date="2026-04-23T05:11:00Z" w16du:dateUtc="2026-04-23T10:11:00Z"/>
          <w:szCs w:val="20"/>
        </w:rPr>
      </w:pPr>
      <w:ins w:id="1128"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29" w:author="ERCOT 042326" w:date="2026-04-23T05:11:00Z" w16du:dateUtc="2026-04-23T10:11:00Z"/>
          <w:iCs/>
          <w:szCs w:val="20"/>
        </w:rPr>
      </w:pPr>
      <w:ins w:id="1130"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31" w:author="ERCOT 042326" w:date="2026-04-23T05:11:00Z" w16du:dateUtc="2026-04-23T10:11:00Z"/>
          <w:iCs/>
          <w:szCs w:val="20"/>
        </w:rPr>
      </w:pPr>
      <w:ins w:id="1132"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33" w:author="ERCOT 042326" w:date="2026-04-23T05:11:00Z" w16du:dateUtc="2026-04-23T10:11:00Z"/>
          <w:iCs/>
          <w:szCs w:val="20"/>
        </w:rPr>
      </w:pPr>
      <w:ins w:id="1134"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35" w:author="ERCOT 042326" w:date="2026-04-23T05:11:00Z" w16du:dateUtc="2026-04-23T10:11:00Z"/>
        </w:rPr>
      </w:pPr>
      <w:ins w:id="1136"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37" w:author="ERCOT 042326" w:date="2026-04-23T05:11:00Z" w16du:dateUtc="2026-04-23T10:11:00Z"/>
        </w:rPr>
      </w:pPr>
      <w:ins w:id="1138" w:author="ERCOT 042326" w:date="2026-04-23T05:11:00Z" w16du:dateUtc="2026-04-23T10:11:00Z">
        <w:r>
          <w:t>(d)</w:t>
        </w:r>
        <w:r>
          <w:tab/>
          <w:t>On or before July 24, 2026, the Interconnecting DSP</w:t>
        </w:r>
      </w:ins>
      <w:ins w:id="1139" w:author="ERCOT 043026" w:date="2026-04-30T14:53:00Z" w16du:dateUtc="2026-04-30T19:53:00Z">
        <w:r w:rsidR="007101B2">
          <w:t xml:space="preserve"> or Interconnecting TSP</w:t>
        </w:r>
      </w:ins>
      <w:ins w:id="1140" w:author="ERCOT 042326" w:date="2026-04-23T05:11:00Z" w16du:dateUtc="2026-04-23T10:11:00Z">
        <w:r>
          <w:t xml:space="preserve"> has </w:t>
        </w:r>
      </w:ins>
      <w:ins w:id="1141" w:author="ERCOT 043026" w:date="2026-04-30T14:53:00Z" w16du:dateUtc="2026-04-30T19:53:00Z">
        <w:r w:rsidR="007101B2">
          <w:t xml:space="preserve">informed </w:t>
        </w:r>
      </w:ins>
      <w:ins w:id="1142" w:author="ERCOT 042326" w:date="2026-04-23T05:11:00Z" w16du:dateUtc="2026-04-23T10:11:00Z">
        <w:del w:id="1143" w:author="ERCOT 043026" w:date="2026-04-30T14:53:00Z" w16du:dateUtc="2026-04-30T19:53:00Z">
          <w:r w:rsidDel="00332AC0">
            <w:delText xml:space="preserve">submitted to </w:delText>
          </w:r>
        </w:del>
        <w:r>
          <w:t xml:space="preserve">ERCOT </w:t>
        </w:r>
        <w:del w:id="1144"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45" w:author="ERCOT 043026" w:date="2026-04-30T14:54:00Z" w16du:dateUtc="2026-04-30T19:54:00Z">
        <w:r w:rsidR="00332AC0">
          <w:t xml:space="preserve">has </w:t>
        </w:r>
      </w:ins>
      <w:ins w:id="1146"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47" w:author="ERCOT" w:date="2026-03-01T22:15:00Z"/>
          <w:del w:id="1148" w:author="ERCOT 042326" w:date="2026-04-23T05:13:00Z" w16du:dateUtc="2026-04-23T10:13:00Z"/>
        </w:rPr>
      </w:pPr>
      <w:ins w:id="1149" w:author="ERCOT 040426" w:date="2026-04-03T20:33:00Z">
        <w:del w:id="1150" w:author="ERCOT 042326" w:date="2026-04-23T05:13:00Z" w16du:dateUtc="2026-04-23T10:13:00Z">
          <w:r w:rsidRPr="00BF1782" w:rsidDel="002C006A">
            <w:lastRenderedPageBreak/>
            <w:delText xml:space="preserve">the requirements documented in paragraphs (1)(d)(i) </w:delText>
          </w:r>
        </w:del>
      </w:ins>
      <w:ins w:id="1151" w:author="ERCOT 040426" w:date="2026-04-03T20:35:00Z">
        <w:del w:id="1152" w:author="ERCOT 042326" w:date="2026-04-23T05:13:00Z" w16du:dateUtc="2026-04-23T10:13:00Z">
          <w:r w:rsidRPr="00BF1782" w:rsidDel="002C006A">
            <w:delText>and</w:delText>
          </w:r>
        </w:del>
      </w:ins>
      <w:ins w:id="1153" w:author="ERCOT 040426" w:date="2026-04-03T20:33:00Z">
        <w:del w:id="1154" w:author="ERCOT 042326" w:date="2026-04-23T05:13:00Z" w16du:dateUtc="2026-04-23T10:13:00Z">
          <w:r w:rsidRPr="00BF1782" w:rsidDel="002C006A">
            <w:delText xml:space="preserve"> (1)(d)(ii) </w:delText>
          </w:r>
        </w:del>
      </w:ins>
      <w:ins w:id="1155" w:author="ERCOT 040426" w:date="2026-04-03T20:34:00Z">
        <w:del w:id="1156"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57" w:author="ERCOT 040426" w:date="2026-04-03T20:33:00Z">
        <w:del w:id="1158" w:author="ERCOT 042326" w:date="2026-04-23T05:13:00Z" w16du:dateUtc="2026-04-23T10:13:00Z">
          <w:r w:rsidRPr="00BF1782" w:rsidDel="002C006A">
            <w:delText xml:space="preserve"> </w:delText>
          </w:r>
        </w:del>
      </w:ins>
      <w:ins w:id="1159" w:author="ERCOT" w:date="2026-03-01T22:15:00Z">
        <w:del w:id="1160" w:author="ERCOT 042326" w:date="2026-04-23T05:13:00Z" w16du:dateUtc="2026-04-23T10:13:00Z">
          <w:r w:rsidRPr="00BF1782" w:rsidDel="002C006A">
            <w:delText xml:space="preserve">does not meet </w:delText>
          </w:r>
        </w:del>
      </w:ins>
      <w:ins w:id="1161" w:author="ERCOT" w:date="2026-03-04T13:32:00Z">
        <w:del w:id="1162" w:author="ERCOT 042326" w:date="2026-04-23T05:13:00Z" w16du:dateUtc="2026-04-23T10:13:00Z">
          <w:r w:rsidRPr="00BF1782" w:rsidDel="002C006A">
            <w:delText>the</w:delText>
          </w:r>
        </w:del>
      </w:ins>
      <w:ins w:id="1163" w:author="ERCOT 040426" w:date="2026-04-03T20:34:00Z">
        <w:del w:id="1164" w:author="ERCOT 042326" w:date="2026-04-23T05:13:00Z" w16du:dateUtc="2026-04-23T10:13:00Z">
          <w:r w:rsidRPr="00BF1782" w:rsidDel="002C006A">
            <w:delText>one or more</w:delText>
          </w:r>
        </w:del>
      </w:ins>
      <w:ins w:id="1165" w:author="ERCOT" w:date="2026-03-04T13:32:00Z">
        <w:del w:id="1166" w:author="ERCOT 042326" w:date="2026-04-23T05:13:00Z" w16du:dateUtc="2026-04-23T10:13:00Z">
          <w:r w:rsidRPr="00BF1782" w:rsidDel="002C006A">
            <w:delText xml:space="preserve"> </w:delText>
          </w:r>
        </w:del>
      </w:ins>
      <w:ins w:id="1167" w:author="ERCOT" w:date="2026-03-01T22:15:00Z">
        <w:del w:id="1168" w:author="ERCOT 042326" w:date="2026-04-23T05:13:00Z" w16du:dateUtc="2026-04-23T10:13:00Z">
          <w:r w:rsidRPr="00BF1782" w:rsidDel="002C006A">
            <w:delText>requirements documented in paragraph</w:delText>
          </w:r>
        </w:del>
      </w:ins>
      <w:ins w:id="1169" w:author="ERCOT" w:date="2026-03-04T13:32:00Z">
        <w:del w:id="1170" w:author="ERCOT 042326" w:date="2026-04-23T05:13:00Z" w16du:dateUtc="2026-04-23T10:13:00Z">
          <w:r w:rsidRPr="00BF1782" w:rsidDel="002C006A">
            <w:delText>s</w:delText>
          </w:r>
        </w:del>
      </w:ins>
      <w:ins w:id="1171" w:author="ERCOT" w:date="2026-03-01T22:15:00Z">
        <w:del w:id="1172" w:author="ERCOT 042326" w:date="2026-04-23T05:13:00Z" w16du:dateUtc="2026-04-23T10:13:00Z">
          <w:r w:rsidRPr="00BF1782" w:rsidDel="002C006A">
            <w:delText xml:space="preserve"> (1)(</w:delText>
          </w:r>
        </w:del>
      </w:ins>
      <w:ins w:id="1173" w:author="ERCOT" w:date="2026-03-04T13:32:00Z">
        <w:del w:id="1174" w:author="ERCOT 042326" w:date="2026-04-23T05:13:00Z" w16du:dateUtc="2026-04-23T10:13:00Z">
          <w:r w:rsidRPr="00BF1782" w:rsidDel="002C006A">
            <w:delText>d</w:delText>
          </w:r>
        </w:del>
      </w:ins>
      <w:ins w:id="1175" w:author="ERCOT" w:date="2026-03-01T22:15:00Z">
        <w:del w:id="1176" w:author="ERCOT 042326" w:date="2026-04-23T05:13:00Z" w16du:dateUtc="2026-04-23T10:13:00Z">
          <w:r w:rsidRPr="00BF1782" w:rsidDel="002C006A">
            <w:delText>)</w:delText>
          </w:r>
        </w:del>
      </w:ins>
      <w:ins w:id="1177" w:author="ERCOT" w:date="2026-03-04T13:32:00Z">
        <w:del w:id="1178" w:author="ERCOT 042326" w:date="2026-04-23T05:13:00Z" w16du:dateUtc="2026-04-23T10:13:00Z">
          <w:r w:rsidRPr="00BF1782" w:rsidDel="002C006A">
            <w:delText>(iii) through (1)(d)(v)</w:delText>
          </w:r>
        </w:del>
      </w:ins>
      <w:ins w:id="1179" w:author="ERCOT" w:date="2026-03-01T22:15:00Z">
        <w:del w:id="1180" w:author="ERCOT 042326" w:date="2026-04-23T05:13:00Z" w16du:dateUtc="2026-04-23T10:13:00Z">
          <w:r w:rsidRPr="00BF1782" w:rsidDel="002C006A">
            <w:delText xml:space="preserve"> of Section 9.2.1.1, Eligibility Criteria for Inclusion as Base Load not Subject to Additional Study in Batch Zero</w:delText>
          </w:r>
        </w:del>
      </w:ins>
      <w:ins w:id="1181" w:author="ERCOT 031726" w:date="2026-03-15T15:42:00Z">
        <w:del w:id="1182" w:author="ERCOT 042326" w:date="2026-04-23T05:13:00Z" w16du:dateUtc="2026-04-23T10:13:00Z">
          <w:r w:rsidRPr="00BF1782" w:rsidDel="002C006A">
            <w:delText>,</w:delText>
          </w:r>
        </w:del>
      </w:ins>
      <w:ins w:id="1183" w:author="ERCOT 031726" w:date="2026-03-15T15:41:00Z">
        <w:del w:id="1184" w:author="ERCOT 042326" w:date="2026-04-23T05:13:00Z" w16du:dateUtc="2026-04-23T10:13:00Z">
          <w:r w:rsidRPr="00BF1782" w:rsidDel="002C006A">
            <w:delText xml:space="preserve"> and </w:delText>
          </w:r>
        </w:del>
      </w:ins>
      <w:ins w:id="1185" w:author="ERCOT 031726" w:date="2026-03-15T15:42:00Z">
        <w:del w:id="1186" w:author="ERCOT 042326" w:date="2026-04-23T05:13:00Z" w16du:dateUtc="2026-04-23T10:13:00Z">
          <w:r w:rsidRPr="00BF1782" w:rsidDel="002C006A">
            <w:delText>t</w:delText>
          </w:r>
        </w:del>
      </w:ins>
      <w:ins w:id="1187" w:author="ERCOT 031726" w:date="2026-03-15T15:41:00Z">
        <w:del w:id="1188"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189" w:author="ERCOT" w:date="2026-03-01T22:15:00Z">
        <w:del w:id="1190"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191" w:author="ERCOT" w:date="2026-03-01T22:15:00Z"/>
          <w:del w:id="1192" w:author="ERCOT 042326" w:date="2026-04-23T05:13:00Z" w16du:dateUtc="2026-04-23T10:13:00Z"/>
        </w:rPr>
      </w:pPr>
      <w:ins w:id="1193" w:author="ERCOT" w:date="2026-03-01T22:15:00Z">
        <w:del w:id="1194" w:author="ERCOT 042326" w:date="2026-04-23T05:13:00Z" w16du:dateUtc="2026-04-23T10:13:00Z">
          <w:r w:rsidRPr="00BF1782" w:rsidDel="002C006A">
            <w:delText>(b)</w:delText>
          </w:r>
          <w:r w:rsidRPr="00BF1782" w:rsidDel="002C006A">
            <w:tab/>
            <w:delText xml:space="preserve">A Large Load </w:delText>
          </w:r>
        </w:del>
      </w:ins>
      <w:ins w:id="1195" w:author="ERCOT" w:date="2026-03-02T11:44:00Z">
        <w:del w:id="1196" w:author="ERCOT 042326" w:date="2026-04-23T05:13:00Z" w16du:dateUtc="2026-04-23T10:13:00Z">
          <w:r w:rsidRPr="00BF1782" w:rsidDel="002C006A">
            <w:delText>with a requested Initial Energization date on or after January 1, 2028,</w:delText>
          </w:r>
        </w:del>
      </w:ins>
      <w:ins w:id="1197" w:author="ERCOT" w:date="2026-03-01T22:15:00Z">
        <w:del w:id="1198"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199" w:author="ERCOT" w:date="2026-03-04T11:26:00Z"/>
          <w:del w:id="1200" w:author="ERCOT 042326" w:date="2026-04-23T05:13:00Z" w16du:dateUtc="2026-04-23T10:13:00Z"/>
        </w:rPr>
      </w:pPr>
      <w:ins w:id="1201" w:author="ERCOT" w:date="2026-03-04T11:26:00Z">
        <w:del w:id="1202" w:author="ERCOT 042326" w:date="2026-04-23T05:13:00Z" w16du:dateUtc="2026-04-23T10:13:00Z">
          <w:r w:rsidRPr="00BF1782" w:rsidDel="002C006A">
            <w:delText>(i)</w:delText>
          </w:r>
          <w:r w:rsidRPr="00BF1782" w:rsidDel="002C006A">
            <w:tab/>
          </w:r>
        </w:del>
      </w:ins>
      <w:ins w:id="1203" w:author="ERCOT" w:date="2026-03-04T11:28:00Z">
        <w:del w:id="1204" w:author="ERCOT 042326" w:date="2026-04-23T05:13:00Z" w16du:dateUtc="2026-04-23T10:13:00Z">
          <w:r w:rsidRPr="00BF1782" w:rsidDel="002C006A">
            <w:delText>The</w:delText>
          </w:r>
        </w:del>
      </w:ins>
      <w:ins w:id="1205" w:author="ERCOT" w:date="2026-03-04T11:26:00Z">
        <w:del w:id="1206" w:author="ERCOT 042326" w:date="2026-04-23T05:13:00Z" w16du:dateUtc="2026-04-23T10:13:00Z">
          <w:r w:rsidRPr="00BF1782" w:rsidDel="002C006A">
            <w:delText xml:space="preserve"> </w:delText>
          </w:r>
        </w:del>
      </w:ins>
      <w:ins w:id="1207" w:author="ERCOT" w:date="2026-03-04T13:04:00Z">
        <w:del w:id="1208" w:author="ERCOT 042326" w:date="2026-04-23T05:13:00Z" w16du:dateUtc="2026-04-23T10:13:00Z">
          <w:r w:rsidRPr="00BF1782" w:rsidDel="002C006A">
            <w:delText>I</w:delText>
          </w:r>
        </w:del>
      </w:ins>
      <w:ins w:id="1209" w:author="ERCOT" w:date="2026-03-04T11:26:00Z">
        <w:del w:id="1210"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11" w:author="ERCOT" w:date="2026-03-04T00:16:00Z"/>
          <w:del w:id="1212" w:author="ERCOT 042326" w:date="2026-04-23T05:13:00Z" w16du:dateUtc="2026-04-23T10:13:00Z"/>
        </w:rPr>
      </w:pPr>
      <w:ins w:id="1213" w:author="ERCOT" w:date="2026-03-01T22:15:00Z">
        <w:del w:id="1214" w:author="ERCOT 042326" w:date="2026-04-23T05:13:00Z" w16du:dateUtc="2026-04-23T10:13:00Z">
          <w:r w:rsidRPr="00BF1782" w:rsidDel="002C006A">
            <w:delText>(i</w:delText>
          </w:r>
        </w:del>
      </w:ins>
      <w:ins w:id="1215" w:author="ERCOT" w:date="2026-03-04T11:26:00Z">
        <w:del w:id="1216" w:author="ERCOT 042326" w:date="2026-04-23T05:13:00Z" w16du:dateUtc="2026-04-23T10:13:00Z">
          <w:r w:rsidRPr="00BF1782" w:rsidDel="002C006A">
            <w:delText>i</w:delText>
          </w:r>
        </w:del>
      </w:ins>
      <w:ins w:id="1217" w:author="ERCOT" w:date="2026-03-01T22:15:00Z">
        <w:del w:id="1218" w:author="ERCOT 042326" w:date="2026-04-23T05:13:00Z" w16du:dateUtc="2026-04-23T10:13:00Z">
          <w:r w:rsidRPr="00BF1782" w:rsidDel="002C006A">
            <w:delText>)</w:delText>
          </w:r>
          <w:r w:rsidRPr="00BF1782" w:rsidDel="002C006A">
            <w:tab/>
            <w:delText xml:space="preserve">ERCOT has determined the Large Load </w:delText>
          </w:r>
        </w:del>
      </w:ins>
      <w:ins w:id="1219" w:author="ERCOT" w:date="2026-03-04T00:18:00Z">
        <w:del w:id="1220"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21" w:author="ERCOT" w:date="2026-03-04T00:16:00Z"/>
          <w:del w:id="1222" w:author="ERCOT 042326" w:date="2026-04-23T05:13:00Z" w16du:dateUtc="2026-04-23T10:13:00Z"/>
        </w:rPr>
      </w:pPr>
      <w:ins w:id="1223" w:author="ERCOT" w:date="2026-03-04T00:16:00Z">
        <w:del w:id="1224" w:author="ERCOT 042326" w:date="2026-04-23T05:13:00Z" w16du:dateUtc="2026-04-23T10:13:00Z">
          <w:r w:rsidRPr="00BF1782" w:rsidDel="002C006A">
            <w:delText>(A)</w:delText>
          </w:r>
          <w:r w:rsidRPr="00BF1782" w:rsidDel="002C006A">
            <w:tab/>
            <w:delText>The Large Load was included in the list established in paragraph (</w:delText>
          </w:r>
        </w:del>
      </w:ins>
      <w:ins w:id="1225" w:author="ERCOT" w:date="2026-03-04T13:34:00Z">
        <w:del w:id="1226" w:author="ERCOT 042326" w:date="2026-04-23T05:13:00Z" w16du:dateUtc="2026-04-23T10:13:00Z">
          <w:r w:rsidRPr="00BF1782" w:rsidDel="002C006A">
            <w:delText>3</w:delText>
          </w:r>
        </w:del>
      </w:ins>
      <w:ins w:id="1227" w:author="ERCOT 040426" w:date="2026-04-03T00:04:00Z">
        <w:del w:id="1228" w:author="ERCOT 042326" w:date="2026-04-23T05:13:00Z" w16du:dateUtc="2026-04-23T10:13:00Z">
          <w:r w:rsidRPr="00BF1782" w:rsidDel="002C006A">
            <w:delText>4</w:delText>
          </w:r>
        </w:del>
      </w:ins>
      <w:ins w:id="1229" w:author="ERCOT" w:date="2026-03-04T00:16:00Z">
        <w:del w:id="1230" w:author="ERCOT 042326" w:date="2026-04-23T05:13:00Z" w16du:dateUtc="2026-04-23T10:13:00Z">
          <w:r w:rsidRPr="00BF1782" w:rsidDel="002C006A">
            <w:delText>)</w:delText>
          </w:r>
        </w:del>
      </w:ins>
      <w:ins w:id="1231" w:author="ERCOT" w:date="2026-03-04T11:29:00Z">
        <w:del w:id="1232" w:author="ERCOT 042326" w:date="2026-04-23T05:13:00Z" w16du:dateUtc="2026-04-23T10:13:00Z">
          <w:r w:rsidRPr="00BF1782" w:rsidDel="002C006A">
            <w:delText xml:space="preserve"> of Section 9.2.1.4, Evaluation of Existing </w:delText>
          </w:r>
        </w:del>
      </w:ins>
      <w:ins w:id="1233" w:author="ERCOT 040426" w:date="2026-04-03T00:05:00Z">
        <w:del w:id="1234" w:author="ERCOT 042326" w:date="2026-04-23T05:13:00Z" w16du:dateUtc="2026-04-23T10:13:00Z">
          <w:r w:rsidRPr="00BF1782" w:rsidDel="002C006A">
            <w:delText xml:space="preserve">Interconnection </w:delText>
          </w:r>
        </w:del>
      </w:ins>
      <w:ins w:id="1235" w:author="ERCOT" w:date="2026-03-04T11:29:00Z">
        <w:del w:id="1236" w:author="ERCOT 042326" w:date="2026-04-23T05:13:00Z" w16du:dateUtc="2026-04-23T10:13:00Z">
          <w:r w:rsidRPr="00BF1782" w:rsidDel="002C006A">
            <w:delText>Studies for Large Loads,</w:delText>
          </w:r>
        </w:del>
      </w:ins>
      <w:ins w:id="1237" w:author="ERCOT" w:date="2026-03-04T00:16:00Z">
        <w:del w:id="1238" w:author="ERCOT 042326" w:date="2026-04-23T05:13:00Z" w16du:dateUtc="2026-04-23T10:13:00Z">
          <w:r w:rsidRPr="00BF1782" w:rsidDel="002C006A">
            <w:delText xml:space="preserve"> but was determined to have invalid existing studies according to the methodology established in paragraphs (</w:delText>
          </w:r>
        </w:del>
      </w:ins>
      <w:ins w:id="1239" w:author="ERCOT" w:date="2026-03-04T13:34:00Z">
        <w:del w:id="1240" w:author="ERCOT 042326" w:date="2026-04-23T05:13:00Z" w16du:dateUtc="2026-04-23T10:13:00Z">
          <w:r w:rsidRPr="00BF1782" w:rsidDel="002C006A">
            <w:delText>3</w:delText>
          </w:r>
        </w:del>
      </w:ins>
      <w:ins w:id="1241" w:author="ERCOT 040426" w:date="2026-04-03T00:04:00Z">
        <w:del w:id="1242" w:author="ERCOT 042326" w:date="2026-04-23T05:13:00Z" w16du:dateUtc="2026-04-23T10:13:00Z">
          <w:r w:rsidRPr="00BF1782" w:rsidDel="002C006A">
            <w:delText>4</w:delText>
          </w:r>
        </w:del>
      </w:ins>
      <w:ins w:id="1243" w:author="ERCOT" w:date="2026-03-04T00:16:00Z">
        <w:del w:id="1244" w:author="ERCOT 042326" w:date="2026-04-23T05:13:00Z" w16du:dateUtc="2026-04-23T10:13:00Z">
          <w:r w:rsidRPr="00BF1782" w:rsidDel="002C006A">
            <w:delText>)(d) and (</w:delText>
          </w:r>
        </w:del>
      </w:ins>
      <w:ins w:id="1245" w:author="ERCOT" w:date="2026-03-04T13:34:00Z">
        <w:del w:id="1246" w:author="ERCOT 042326" w:date="2026-04-23T05:13:00Z" w16du:dateUtc="2026-04-23T10:13:00Z">
          <w:r w:rsidRPr="00BF1782" w:rsidDel="002C006A">
            <w:delText>3</w:delText>
          </w:r>
        </w:del>
      </w:ins>
      <w:ins w:id="1247" w:author="ERCOT 040426" w:date="2026-04-03T00:04:00Z">
        <w:del w:id="1248" w:author="ERCOT 042326" w:date="2026-04-23T05:13:00Z" w16du:dateUtc="2026-04-23T10:13:00Z">
          <w:r w:rsidRPr="00BF1782" w:rsidDel="002C006A">
            <w:delText>4</w:delText>
          </w:r>
        </w:del>
      </w:ins>
      <w:ins w:id="1249" w:author="ERCOT" w:date="2026-03-04T00:16:00Z">
        <w:del w:id="1250" w:author="ERCOT 042326" w:date="2026-04-23T05:13:00Z" w16du:dateUtc="2026-04-23T10:13:00Z">
          <w:r w:rsidRPr="00BF1782" w:rsidDel="002C006A">
            <w:delText>)</w:delText>
          </w:r>
        </w:del>
      </w:ins>
      <w:ins w:id="1251" w:author="ERCOT" w:date="2026-03-04T11:30:00Z">
        <w:del w:id="1252" w:author="ERCOT 042326" w:date="2026-04-23T05:13:00Z" w16du:dateUtc="2026-04-23T10:13:00Z">
          <w:r w:rsidRPr="00BF1782" w:rsidDel="002C006A">
            <w:delText>(e) of that Section</w:delText>
          </w:r>
        </w:del>
      </w:ins>
      <w:ins w:id="1253" w:author="ERCOT" w:date="2026-03-04T00:16:00Z">
        <w:del w:id="1254" w:author="ERCOT 042326" w:date="2026-04-23T05:13:00Z" w16du:dateUtc="2026-04-23T10:13:00Z">
          <w:r w:rsidRPr="00BF1782" w:rsidDel="002C006A">
            <w:delText>;</w:delText>
          </w:r>
        </w:del>
      </w:ins>
      <w:ins w:id="1255" w:author="ERCOT" w:date="2026-03-04T22:01:00Z">
        <w:del w:id="1256"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57" w:author="ERCOT" w:date="2026-03-01T22:15:00Z"/>
          <w:del w:id="1258" w:author="ERCOT 042326" w:date="2026-04-23T05:13:00Z" w16du:dateUtc="2026-04-23T10:13:00Z"/>
        </w:rPr>
      </w:pPr>
      <w:ins w:id="1259" w:author="ERCOT" w:date="2026-03-04T00:16:00Z">
        <w:del w:id="1260" w:author="ERCOT 042326" w:date="2026-04-23T05:13:00Z" w16du:dateUtc="2026-04-23T10:13:00Z">
          <w:r w:rsidRPr="00BF1782" w:rsidDel="002C006A">
            <w:delText>(B)</w:delText>
          </w:r>
          <w:r w:rsidRPr="00BF1782" w:rsidDel="002C006A">
            <w:tab/>
            <w:delText>The Large Load has</w:delText>
          </w:r>
        </w:del>
      </w:ins>
      <w:ins w:id="1261" w:author="ERCOT" w:date="2026-03-04T00:17:00Z">
        <w:del w:id="1262" w:author="ERCOT 042326" w:date="2026-04-23T05:13:00Z" w16du:dateUtc="2026-04-23T10:13:00Z">
          <w:r w:rsidRPr="00BF1782" w:rsidDel="002C006A">
            <w:delText xml:space="preserve"> received ERCOT approval of a steady state or stability study as described in Section 9.8</w:delText>
          </w:r>
        </w:del>
      </w:ins>
      <w:ins w:id="1263" w:author="ERCOT" w:date="2026-03-04T00:22:00Z">
        <w:del w:id="1264" w:author="ERCOT 042326" w:date="2026-04-23T05:13:00Z" w16du:dateUtc="2026-04-23T10:13:00Z">
          <w:r w:rsidRPr="00BF1782" w:rsidDel="002C006A">
            <w:delText>, Legacy Interconnection Study Procedures for Large Loads</w:delText>
          </w:r>
        </w:del>
      </w:ins>
      <w:ins w:id="1265" w:author="ERCOT" w:date="2026-03-04T00:17:00Z">
        <w:del w:id="1266" w:author="ERCOT 042326" w:date="2026-04-23T05:13:00Z" w16du:dateUtc="2026-04-23T10:13:00Z">
          <w:r w:rsidRPr="00BF1782" w:rsidDel="002C006A">
            <w:delText xml:space="preserve"> and </w:delText>
          </w:r>
        </w:del>
      </w:ins>
      <w:ins w:id="1267" w:author="ERCOT" w:date="2026-03-04T00:23:00Z">
        <w:del w:id="1268" w:author="ERCOT 042326" w:date="2026-04-23T05:13:00Z" w16du:dateUtc="2026-04-23T10:13:00Z">
          <w:r w:rsidRPr="00BF1782" w:rsidDel="002C006A">
            <w:delText xml:space="preserve">Section </w:delText>
          </w:r>
        </w:del>
      </w:ins>
      <w:ins w:id="1269" w:author="ERCOT" w:date="2026-03-04T00:17:00Z">
        <w:del w:id="1270" w:author="ERCOT 042326" w:date="2026-04-23T05:13:00Z" w16du:dateUtc="2026-04-23T10:13:00Z">
          <w:r w:rsidRPr="00BF1782" w:rsidDel="002C006A">
            <w:delText>9.9</w:delText>
          </w:r>
        </w:del>
      </w:ins>
      <w:ins w:id="1271" w:author="ERCOT" w:date="2026-03-04T00:23:00Z">
        <w:del w:id="1272" w:author="ERCOT 042326" w:date="2026-04-23T05:13:00Z" w16du:dateUtc="2026-04-23T10:13:00Z">
          <w:r w:rsidRPr="00BF1782" w:rsidDel="002C006A">
            <w:delText>, Legacy LLIS Report and Follow-up</w:delText>
          </w:r>
        </w:del>
      </w:ins>
      <w:ins w:id="1273" w:author="ERCOT" w:date="2026-03-04T11:26:00Z">
        <w:del w:id="1274"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275" w:author="ERCOT" w:date="2026-03-01T22:15:00Z"/>
          <w:szCs w:val="20"/>
        </w:rPr>
      </w:pPr>
      <w:ins w:id="1276"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277" w:author="ERCOT" w:date="2026-03-04T13:04:00Z">
        <w:r w:rsidRPr="00BF1782">
          <w:t>I</w:t>
        </w:r>
      </w:ins>
      <w:ins w:id="1278" w:author="ERCOT" w:date="2026-03-01T22:15:00Z">
        <w:r w:rsidRPr="00BF1782">
          <w:t xml:space="preserve">nterconnecting TSP </w:t>
        </w:r>
        <w:del w:id="1279" w:author="ERCOT 043026" w:date="2026-04-29T17:52:00Z" w16du:dateUtc="2026-04-29T22:52:00Z">
          <w:r w:rsidRPr="00BF1782" w:rsidDel="0002578D">
            <w:delText xml:space="preserve">or </w:delText>
          </w:r>
        </w:del>
      </w:ins>
      <w:ins w:id="1280" w:author="ERCOT" w:date="2026-03-04T13:04:00Z">
        <w:del w:id="1281" w:author="ERCOT 043026" w:date="2026-04-29T17:52:00Z" w16du:dateUtc="2026-04-29T22:52:00Z">
          <w:r w:rsidRPr="00BF1782" w:rsidDel="0002578D">
            <w:delText>I</w:delText>
          </w:r>
        </w:del>
      </w:ins>
      <w:ins w:id="1282" w:author="ERCOT" w:date="2026-03-01T22:15:00Z">
        <w:del w:id="1283" w:author="ERCOT 043026" w:date="2026-04-29T17:52:00Z" w16du:dateUtc="2026-04-29T22:52:00Z">
          <w:r w:rsidRPr="00BF1782" w:rsidDel="0002578D">
            <w:delText xml:space="preserve">nterconnecting DSP </w:delText>
          </w:r>
        </w:del>
        <w:r w:rsidRPr="00BF1782">
          <w:t xml:space="preserve">on or before July </w:t>
        </w:r>
      </w:ins>
      <w:ins w:id="1284" w:author="ERCOT" w:date="2026-03-04T11:35:00Z">
        <w:del w:id="1285" w:author="ERCOT 031726" w:date="2026-03-16T21:43:00Z">
          <w:r w:rsidRPr="00BF1782">
            <w:delText>15</w:delText>
          </w:r>
        </w:del>
      </w:ins>
      <w:ins w:id="1286" w:author="ERCOT 031726" w:date="2026-03-16T21:43:00Z">
        <w:r w:rsidRPr="00BF1782">
          <w:t>24</w:t>
        </w:r>
      </w:ins>
      <w:ins w:id="1287" w:author="ERCOT" w:date="2026-03-01T22:15:00Z">
        <w:r w:rsidRPr="00BF1782">
          <w:t>, 2026</w:t>
        </w:r>
        <w:r w:rsidRPr="00BF1782">
          <w:rPr>
            <w:iCs/>
            <w:szCs w:val="20"/>
          </w:rPr>
          <w:t>.</w:t>
        </w:r>
      </w:ins>
      <w:ins w:id="1288" w:author="ERCOT" w:date="2026-03-02T11:45:00Z">
        <w:r w:rsidRPr="00BF1782">
          <w:rPr>
            <w:iCs/>
            <w:szCs w:val="20"/>
          </w:rPr>
          <w:t xml:space="preserve"> </w:t>
        </w:r>
      </w:ins>
      <w:ins w:id="1289" w:author="ERCOT" w:date="2026-03-04T23:01:00Z">
        <w:r w:rsidRPr="00BF1782">
          <w:rPr>
            <w:iCs/>
            <w:szCs w:val="20"/>
          </w:rPr>
          <w:t xml:space="preserve"> </w:t>
        </w:r>
      </w:ins>
      <w:ins w:id="1290" w:author="ERCOT" w:date="2026-03-02T11:45:00Z">
        <w:r w:rsidRPr="00BF1782">
          <w:t>The LCP shall reflect an Initial Energization date of January 1, 2028</w:t>
        </w:r>
      </w:ins>
      <w:ins w:id="1291" w:author="ERCOT" w:date="2026-03-02T11:46:00Z">
        <w:r w:rsidRPr="00BF1782">
          <w:t>,</w:t>
        </w:r>
      </w:ins>
      <w:ins w:id="1292"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293" w:author="ERCOT" w:date="2026-03-01T22:15:00Z"/>
          <w:b/>
          <w:bCs/>
          <w:i/>
          <w:iCs/>
        </w:rPr>
      </w:pPr>
      <w:ins w:id="1294"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295" w:author="ERCOT" w:date="2026-03-01T22:15:00Z"/>
        </w:rPr>
      </w:pPr>
      <w:ins w:id="1296" w:author="ERCOT" w:date="2026-03-01T22:15:00Z">
        <w:r w:rsidRPr="00BF1782">
          <w:t>(1)</w:t>
        </w:r>
        <w:r w:rsidRPr="00BF1782">
          <w:tab/>
          <w:t>ERCOT shall not include in Batch Zero any Large Load that does not meet requirements described in Section</w:t>
        </w:r>
      </w:ins>
      <w:ins w:id="1297" w:author="ERCOT" w:date="2026-03-04T11:49:00Z">
        <w:r w:rsidRPr="00BF1782">
          <w:t>s</w:t>
        </w:r>
      </w:ins>
      <w:ins w:id="1298" w:author="ERCOT" w:date="2026-03-01T22:15:00Z">
        <w:r w:rsidRPr="00BF1782">
          <w:t xml:space="preserve"> 9.2.1.1 or 9.2.1.2.</w:t>
        </w:r>
      </w:ins>
    </w:p>
    <w:p w14:paraId="69642299" w14:textId="77777777" w:rsidR="005F7503" w:rsidRPr="00BF1782" w:rsidRDefault="005F7503" w:rsidP="005F7503">
      <w:pPr>
        <w:spacing w:after="240"/>
        <w:ind w:left="720" w:hanging="720"/>
        <w:rPr>
          <w:ins w:id="1299" w:author="ERCOT" w:date="2026-03-01T22:15:00Z"/>
          <w:iCs/>
          <w:szCs w:val="20"/>
        </w:rPr>
      </w:pPr>
      <w:ins w:id="1300" w:author="ERCOT" w:date="2026-03-01T22:15:00Z">
        <w:r w:rsidRPr="00BF1782">
          <w:rPr>
            <w:iCs/>
            <w:szCs w:val="20"/>
          </w:rPr>
          <w:t>(2)</w:t>
        </w:r>
        <w:r w:rsidRPr="00BF1782">
          <w:rPr>
            <w:iCs/>
            <w:szCs w:val="20"/>
          </w:rPr>
          <w:tab/>
          <w:t xml:space="preserve">ERCOT shall not include any Large Load that otherwise meets the requirements described </w:t>
        </w:r>
      </w:ins>
      <w:ins w:id="1301" w:author="ERCOT 040426" w:date="2026-04-03T00:06:00Z">
        <w:r w:rsidRPr="00BF1782">
          <w:rPr>
            <w:iCs/>
            <w:szCs w:val="20"/>
          </w:rPr>
          <w:t xml:space="preserve">in </w:t>
        </w:r>
      </w:ins>
      <w:ins w:id="1302" w:author="ERCOT" w:date="2026-03-01T22:15:00Z">
        <w:r w:rsidRPr="00BF1782">
          <w:rPr>
            <w:iCs/>
            <w:szCs w:val="20"/>
          </w:rPr>
          <w:t xml:space="preserve">Sections 9.2.1.1 or 9.2.1.2 if the </w:t>
        </w:r>
      </w:ins>
      <w:ins w:id="1303" w:author="ERCOT" w:date="2026-03-04T13:05:00Z">
        <w:r w:rsidRPr="00BF1782">
          <w:rPr>
            <w:iCs/>
            <w:szCs w:val="20"/>
          </w:rPr>
          <w:t>I</w:t>
        </w:r>
      </w:ins>
      <w:ins w:id="1304" w:author="ERCOT" w:date="2026-03-01T22:15:00Z">
        <w:r w:rsidRPr="00BF1782">
          <w:rPr>
            <w:iCs/>
            <w:szCs w:val="20"/>
          </w:rPr>
          <w:t xml:space="preserve">nterconnecting TSP or </w:t>
        </w:r>
      </w:ins>
      <w:ins w:id="1305" w:author="ERCOT" w:date="2026-03-04T13:05:00Z">
        <w:r w:rsidRPr="00BF1782">
          <w:rPr>
            <w:iCs/>
            <w:szCs w:val="20"/>
          </w:rPr>
          <w:t>I</w:t>
        </w:r>
      </w:ins>
      <w:ins w:id="1306" w:author="ERCOT" w:date="2026-03-01T22:15:00Z">
        <w:r w:rsidRPr="00BF1782">
          <w:rPr>
            <w:iCs/>
            <w:szCs w:val="20"/>
          </w:rPr>
          <w:t xml:space="preserve">nterconnecting </w:t>
        </w:r>
        <w:r w:rsidRPr="00BF1782">
          <w:rPr>
            <w:iCs/>
            <w:szCs w:val="20"/>
          </w:rPr>
          <w:lastRenderedPageBreak/>
          <w:t xml:space="preserve">DSP fails to provide to ERCOT all information required by Section 9.2.2 on or before </w:t>
        </w:r>
      </w:ins>
      <w:ins w:id="1307" w:author="ERCOT" w:date="2026-03-03T23:06:00Z">
        <w:del w:id="1308" w:author="ERCOT 031726" w:date="2026-03-16T21:59:00Z">
          <w:r w:rsidRPr="00BF1782">
            <w:rPr>
              <w:szCs w:val="20"/>
            </w:rPr>
            <w:delText xml:space="preserve">August </w:delText>
          </w:r>
        </w:del>
      </w:ins>
      <w:ins w:id="1309" w:author="ERCOT" w:date="2026-03-01T22:15:00Z">
        <w:del w:id="1310" w:author="ERCOT 031726" w:date="2026-03-16T21:59:00Z">
          <w:r w:rsidRPr="00BF1782">
            <w:rPr>
              <w:szCs w:val="20"/>
            </w:rPr>
            <w:delText>1</w:delText>
          </w:r>
        </w:del>
      </w:ins>
      <w:ins w:id="1311" w:author="ERCOT 031726" w:date="2026-03-16T21:59:00Z">
        <w:r w:rsidRPr="00BF1782">
          <w:rPr>
            <w:szCs w:val="20"/>
          </w:rPr>
          <w:t>July 24</w:t>
        </w:r>
      </w:ins>
      <w:ins w:id="1312"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13" w:author="ERCOT" w:date="2026-03-01T22:15:00Z"/>
          <w:b/>
          <w:bCs/>
          <w:i/>
          <w:iCs/>
        </w:rPr>
      </w:pPr>
      <w:ins w:id="1314"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15" w:author="ERCOT 040426" w:date="2026-04-03T00:07:00Z">
        <w:r w:rsidRPr="00BF1782">
          <w:rPr>
            <w:b/>
            <w:bCs/>
            <w:i/>
            <w:iCs/>
          </w:rPr>
          <w:t xml:space="preserve">Interconnection </w:t>
        </w:r>
      </w:ins>
      <w:ins w:id="1316"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17" w:author="ERCOT" w:date="2026-03-01T22:15:00Z"/>
        </w:rPr>
      </w:pPr>
      <w:ins w:id="1318" w:author="ERCOT" w:date="2026-03-01T22:15:00Z">
        <w:r w:rsidRPr="00BF1782">
          <w:t>(1)</w:t>
        </w:r>
        <w:r w:rsidRPr="00BF1782">
          <w:tab/>
          <w:t xml:space="preserve">ERCOT shall use the methodology described in this Section to assess the completeness and validity of previous studies as prescribed in Section 9.2.1.1, </w:t>
        </w:r>
      </w:ins>
      <w:ins w:id="1319" w:author="ERCOT 040426" w:date="2026-04-03T00:08:00Z">
        <w:r w:rsidRPr="00BF1782">
          <w:t>Eligibility Criteria for Inclusion of a Large Load as Base Load not Subject to Additional Study in the Batch Zero Process</w:t>
        </w:r>
      </w:ins>
      <w:ins w:id="1320" w:author="ERCOT" w:date="2026-03-01T22:15:00Z">
        <w:del w:id="1321" w:author="ERCOT 040426" w:date="2026-04-03T00:08:00Z">
          <w:r w:rsidRPr="00BF1782" w:rsidDel="00003366">
            <w:delText xml:space="preserve">Eligibility Criteria for Inclusion </w:delText>
          </w:r>
          <w:r w:rsidRPr="00BF1782">
            <w:delText>as Base Load not Subject to Additional Study in Batch Zero</w:delText>
          </w:r>
        </w:del>
      </w:ins>
      <w:ins w:id="1322" w:author="ERCOT" w:date="2026-03-02T21:37:00Z">
        <w:r w:rsidRPr="00BF1782">
          <w:t xml:space="preserve"> and Section 9.2.1.2, Eligibility Criteria for Inclusion as Load to be Studied and Allocated in Batch</w:t>
        </w:r>
        <w:del w:id="1323" w:author="ERCOT" w:date="2026-03-02T22:55:00Z">
          <w:r w:rsidRPr="00BF1782">
            <w:delText xml:space="preserve"> </w:delText>
          </w:r>
        </w:del>
        <w:r w:rsidRPr="00BF1782">
          <w:t xml:space="preserve"> Zero</w:t>
        </w:r>
      </w:ins>
      <w:ins w:id="1324" w:author="ERCOT" w:date="2026-03-01T22:15:00Z">
        <w:r w:rsidRPr="00BF1782">
          <w:t>.</w:t>
        </w:r>
        <w:del w:id="1325"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26" w:author="ERCOT 031726" w:date="2026-03-16T14:25:00Z"/>
        </w:rPr>
      </w:pPr>
      <w:ins w:id="1327" w:author="ERCOT" w:date="2026-03-01T22:15:00Z">
        <w:r w:rsidRPr="00BF1782">
          <w:t>(2)</w:t>
        </w:r>
      </w:ins>
      <w:ins w:id="1328" w:author="ERCOT" w:date="2026-03-03T08:35:00Z">
        <w:r w:rsidRPr="00BF1782">
          <w:tab/>
        </w:r>
      </w:ins>
      <w:ins w:id="1329" w:author="ERCOT" w:date="2026-03-01T22:15:00Z">
        <w:r w:rsidRPr="00BF1782">
          <w:t>During its review, ERCOT</w:t>
        </w:r>
      </w:ins>
      <w:ins w:id="1330" w:author="ERCOT 040426" w:date="2026-04-03T14:24:00Z">
        <w:r w:rsidRPr="00BF1782">
          <w:t>, in consultation with the Interconnecti</w:t>
        </w:r>
      </w:ins>
      <w:ins w:id="1331" w:author="ERCOT 040426" w:date="2026-04-03T14:25:00Z">
        <w:r w:rsidRPr="00BF1782">
          <w:t>ng DSP or Interconnecting TSP,</w:t>
        </w:r>
      </w:ins>
      <w:ins w:id="1332" w:author="ERCOT" w:date="2026-03-01T22:15:00Z">
        <w:r w:rsidRPr="00BF1782">
          <w:t xml:space="preserve"> </w:t>
        </w:r>
        <w:del w:id="1333" w:author="ERCOT 040426" w:date="2026-04-03T00:14:00Z">
          <w:r w:rsidRPr="00BF1782">
            <w:delText>may</w:delText>
          </w:r>
        </w:del>
      </w:ins>
      <w:ins w:id="1334" w:author="ERCOT 040426" w:date="2026-04-03T00:14:00Z">
        <w:del w:id="1335" w:author="ERCOT 040426" w:date="2026-04-03T14:25:00Z">
          <w:r w:rsidRPr="00BF1782" w:rsidDel="003C41D7">
            <w:delText>shall</w:delText>
          </w:r>
        </w:del>
      </w:ins>
      <w:ins w:id="1336" w:author="ERCOT" w:date="2026-03-01T22:15:00Z">
        <w:del w:id="1337" w:author="ERCOT 040426" w:date="2026-04-03T14:25:00Z">
          <w:r w:rsidRPr="00BF1782" w:rsidDel="003C41D7">
            <w:delText xml:space="preserve"> consult with </w:delText>
          </w:r>
        </w:del>
      </w:ins>
      <w:ins w:id="1338" w:author="ERCOT" w:date="2026-03-04T13:44:00Z">
        <w:del w:id="1339" w:author="ERCOT 040426" w:date="2026-04-03T14:25:00Z">
          <w:r w:rsidRPr="00BF1782" w:rsidDel="003C41D7">
            <w:delText>the Interconnecting DSP and Interconnecting TSP</w:delText>
          </w:r>
        </w:del>
      </w:ins>
      <w:ins w:id="1340" w:author="ERCOT" w:date="2026-03-01T22:15:00Z">
        <w:del w:id="1341" w:author="ERCOT 040426" w:date="2026-04-03T14:25:00Z">
          <w:r w:rsidRPr="00BF1782" w:rsidDel="003C41D7">
            <w:delText>.  However, ERCOT shall have sole authority to</w:delText>
          </w:r>
        </w:del>
      </w:ins>
      <w:ins w:id="1342" w:author="ERCOT 040426" w:date="2026-04-03T14:25:00Z">
        <w:r w:rsidRPr="00BF1782">
          <w:t>will</w:t>
        </w:r>
      </w:ins>
      <w:ins w:id="1343" w:author="ERCOT" w:date="2026-03-01T22:15:00Z">
        <w:r w:rsidRPr="00BF1782">
          <w:t xml:space="preserve"> determine the completeness and validity of previous studies.</w:t>
        </w:r>
        <w:del w:id="1344"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45" w:author="ERCOT 031726" w:date="2026-03-16T14:26:00Z"/>
          <w:iCs/>
          <w:szCs w:val="20"/>
        </w:rPr>
      </w:pPr>
      <w:ins w:id="1346" w:author="ERCOT 031726" w:date="2026-03-16T14:25:00Z">
        <w:r w:rsidRPr="00BF1782">
          <w:rPr>
            <w:iCs/>
            <w:szCs w:val="20"/>
          </w:rPr>
          <w:t>(3)</w:t>
        </w:r>
        <w:r w:rsidRPr="00BF1782">
          <w:rPr>
            <w:iCs/>
            <w:szCs w:val="20"/>
          </w:rPr>
          <w:tab/>
          <w:t xml:space="preserve">ERCOT </w:t>
        </w:r>
      </w:ins>
      <w:ins w:id="1347" w:author="ERCOT 031726" w:date="2026-03-16T14:28:00Z">
        <w:r w:rsidRPr="00BF1782">
          <w:rPr>
            <w:iCs/>
            <w:szCs w:val="20"/>
          </w:rPr>
          <w:t>shall</w:t>
        </w:r>
      </w:ins>
      <w:ins w:id="1348" w:author="ERCOT 031726" w:date="2026-03-16T14:25:00Z">
        <w:r w:rsidRPr="00BF1782">
          <w:rPr>
            <w:iCs/>
            <w:szCs w:val="20"/>
          </w:rPr>
          <w:t xml:space="preserve"> consider previous studies</w:t>
        </w:r>
      </w:ins>
      <w:ins w:id="1349" w:author="ERCOT 031726" w:date="2026-03-16T14:26:00Z">
        <w:r w:rsidRPr="00BF1782">
          <w:rPr>
            <w:iCs/>
            <w:szCs w:val="20"/>
          </w:rPr>
          <w:t xml:space="preserve"> </w:t>
        </w:r>
      </w:ins>
      <w:ins w:id="1350" w:author="ERCOT 031726" w:date="2026-03-16T14:29:00Z">
        <w:r w:rsidRPr="00BF1782">
          <w:rPr>
            <w:iCs/>
            <w:szCs w:val="20"/>
          </w:rPr>
          <w:t>for Large Loads that have not achieved Initial Energization by July 1</w:t>
        </w:r>
      </w:ins>
      <w:ins w:id="1351" w:author="ERCOT 031726" w:date="2026-03-16T21:43:00Z">
        <w:r w:rsidRPr="00BF1782">
          <w:rPr>
            <w:iCs/>
            <w:szCs w:val="20"/>
          </w:rPr>
          <w:t>0</w:t>
        </w:r>
      </w:ins>
      <w:ins w:id="1352" w:author="ERCOT 031726" w:date="2026-03-16T14:29:00Z">
        <w:r w:rsidRPr="00BF1782">
          <w:rPr>
            <w:iCs/>
            <w:szCs w:val="20"/>
          </w:rPr>
          <w:t>, 202</w:t>
        </w:r>
      </w:ins>
      <w:ins w:id="1353" w:author="ERCOT 031726" w:date="2026-03-16T14:30:00Z">
        <w:r w:rsidRPr="00BF1782">
          <w:rPr>
            <w:iCs/>
            <w:szCs w:val="20"/>
          </w:rPr>
          <w:t>6</w:t>
        </w:r>
      </w:ins>
      <w:ins w:id="1354" w:author="ERCOT 031726" w:date="2026-03-16T19:04:00Z">
        <w:r w:rsidRPr="00BF1782">
          <w:rPr>
            <w:iCs/>
            <w:szCs w:val="20"/>
          </w:rPr>
          <w:t>,</w:t>
        </w:r>
      </w:ins>
      <w:ins w:id="1355" w:author="ERCOT 031726" w:date="2026-03-16T14:30:00Z">
        <w:r w:rsidRPr="00BF1782">
          <w:rPr>
            <w:iCs/>
            <w:szCs w:val="20"/>
          </w:rPr>
          <w:t xml:space="preserve"> to be fully complete and valid without additional review if they meet</w:t>
        </w:r>
      </w:ins>
      <w:ins w:id="1356" w:author="ERCOT 031726" w:date="2026-03-16T14:27:00Z">
        <w:r w:rsidRPr="00BF1782">
          <w:rPr>
            <w:iCs/>
            <w:szCs w:val="20"/>
          </w:rPr>
          <w:t xml:space="preserve"> one of</w:t>
        </w:r>
      </w:ins>
      <w:ins w:id="1357" w:author="ERCOT 031726" w:date="2026-03-16T14:26:00Z">
        <w:r w:rsidRPr="00BF1782">
          <w:rPr>
            <w:iCs/>
            <w:szCs w:val="20"/>
          </w:rPr>
          <w:t xml:space="preserve"> the </w:t>
        </w:r>
        <w:del w:id="1358" w:author="ERCOT 043026" w:date="2026-04-29T17:54:00Z" w16du:dateUtc="2026-04-29T22:54:00Z">
          <w:r w:rsidRPr="00BF1782">
            <w:rPr>
              <w:iCs/>
              <w:szCs w:val="20"/>
            </w:rPr>
            <w:delText xml:space="preserve">following </w:delText>
          </w:r>
        </w:del>
        <w:r w:rsidRPr="00BF1782">
          <w:rPr>
            <w:iCs/>
            <w:szCs w:val="20"/>
          </w:rPr>
          <w:t>criteria</w:t>
        </w:r>
      </w:ins>
      <w:ins w:id="1359" w:author="ERCOT 043026" w:date="2026-04-29T17:54:00Z" w16du:dateUtc="2026-04-29T22:54:00Z">
        <w:r>
          <w:rPr>
            <w:iCs/>
            <w:szCs w:val="20"/>
          </w:rPr>
          <w:t xml:space="preserve"> in paragraphs (a) through </w:t>
        </w:r>
      </w:ins>
      <w:ins w:id="1360" w:author="ERCOT 043026" w:date="2026-04-29T17:55:00Z" w16du:dateUtc="2026-04-29T22:55:00Z">
        <w:r>
          <w:rPr>
            <w:iCs/>
            <w:szCs w:val="20"/>
          </w:rPr>
          <w:t>(c)</w:t>
        </w:r>
      </w:ins>
      <w:ins w:id="1361" w:author="ERCOT 043026" w:date="2026-04-30T08:20:00Z" w16du:dateUtc="2026-04-30T13:20:00Z">
        <w:r>
          <w:rPr>
            <w:iCs/>
            <w:szCs w:val="20"/>
          </w:rPr>
          <w:t xml:space="preserve"> below</w:t>
        </w:r>
      </w:ins>
      <w:ins w:id="1362"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63" w:author="ERCOT 043026" w:date="2026-04-29T18:44:00Z" w16du:dateUtc="2026-04-29T23:44:00Z">
        <w:r>
          <w:rPr>
            <w:iCs/>
            <w:szCs w:val="20"/>
          </w:rPr>
          <w:t>’</w:t>
        </w:r>
      </w:ins>
      <w:ins w:id="1364" w:author="ERCOT 043026" w:date="2026-04-29T17:55:00Z" w16du:dateUtc="2026-04-29T22:55:00Z">
        <w:r w:rsidRPr="00533656">
          <w:rPr>
            <w:iCs/>
            <w:szCs w:val="20"/>
          </w:rPr>
          <w:t>s review and acceptance of the Interconnecting TSP</w:t>
        </w:r>
      </w:ins>
      <w:ins w:id="1365" w:author="ERCOT 043026" w:date="2026-04-29T18:42:00Z" w16du:dateUtc="2026-04-29T23:42:00Z">
        <w:r>
          <w:rPr>
            <w:iCs/>
            <w:szCs w:val="20"/>
          </w:rPr>
          <w:t>’</w:t>
        </w:r>
      </w:ins>
      <w:ins w:id="1366" w:author="ERCOT 043026" w:date="2026-04-29T17:55:00Z" w16du:dateUtc="2026-04-29T22:55:00Z">
        <w:r w:rsidRPr="00533656">
          <w:rPr>
            <w:iCs/>
            <w:szCs w:val="20"/>
          </w:rPr>
          <w:t>s submission.</w:t>
        </w:r>
      </w:ins>
      <w:ins w:id="1367" w:author="ERCOT 031726" w:date="2026-03-16T14:26:00Z">
        <w:del w:id="1368"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369" w:author="ERCOT 031726" w:date="2026-03-16T14:27:00Z"/>
        </w:rPr>
      </w:pPr>
      <w:ins w:id="1370" w:author="ERCOT 031726" w:date="2026-03-16T14:26:00Z">
        <w:r w:rsidRPr="00BF1782">
          <w:t>(a)</w:t>
        </w:r>
        <w:r w:rsidRPr="00BF1782">
          <w:tab/>
        </w:r>
      </w:ins>
      <w:ins w:id="1371" w:author="ERCOT 031726" w:date="2026-03-16T14:27:00Z">
        <w:r w:rsidRPr="00BF1782">
          <w:t xml:space="preserve">The Large Load was included in one or more studies submitted to the Regional Planning Group (RPG) before December 15, 2025, that </w:t>
        </w:r>
      </w:ins>
      <w:ins w:id="1372" w:author="ERCOT 031726" w:date="2026-03-16T21:24:00Z">
        <w:r w:rsidRPr="00BF1782">
          <w:t>Load contributed to</w:t>
        </w:r>
      </w:ins>
      <w:ins w:id="1373" w:author="ERCOT 031726" w:date="2026-03-16T14:27:00Z">
        <w:r w:rsidRPr="00BF1782">
          <w:t xml:space="preserve"> </w:t>
        </w:r>
      </w:ins>
      <w:ins w:id="1374" w:author="ERCOT 031726" w:date="2026-03-16T21:24:00Z">
        <w:r w:rsidRPr="00BF1782">
          <w:t>establishing</w:t>
        </w:r>
      </w:ins>
      <w:ins w:id="1375" w:author="ERCOT 031726" w:date="2026-03-16T14:27:00Z">
        <w:r w:rsidRPr="00BF1782">
          <w:t xml:space="preserve"> the </w:t>
        </w:r>
        <w:del w:id="1376" w:author="ERCOT 043026" w:date="2026-04-26T13:50:00Z" w16du:dateUtc="2026-04-26T18:50:00Z">
          <w:r w:rsidRPr="00BF1782" w:rsidDel="009B2EF1">
            <w:delText>reliability</w:delText>
          </w:r>
        </w:del>
      </w:ins>
      <w:ins w:id="1377" w:author="ERCOT 031726" w:date="2026-03-16T14:27:00Z" w16du:dateUtc="2026-03-16T14:27:00Z">
        <w:del w:id="1378" w:author="ERCOT 043026" w:date="2026-04-26T13:50:00Z" w16du:dateUtc="2026-04-26T18:50:00Z">
          <w:r w:rsidRPr="00BF1782" w:rsidDel="009B2EF1">
            <w:delText xml:space="preserve"> </w:delText>
          </w:r>
        </w:del>
      </w:ins>
      <w:ins w:id="1379" w:author="ERCOT 031726" w:date="2026-03-16T14:27:00Z">
        <w:r w:rsidRPr="00BF1782">
          <w:t xml:space="preserve">need for the </w:t>
        </w:r>
      </w:ins>
      <w:ins w:id="1380" w:author="ERCOT 031726" w:date="2026-03-16T19:02:00Z">
        <w:r w:rsidRPr="00BF1782">
          <w:t xml:space="preserve">RPG </w:t>
        </w:r>
      </w:ins>
      <w:ins w:id="1381" w:author="ERCOT 031726" w:date="2026-03-16T14:27:00Z">
        <w:r w:rsidRPr="00BF1782">
          <w:t>project</w:t>
        </w:r>
      </w:ins>
      <w:ins w:id="1382" w:author="ERCOT 031726" w:date="2026-03-16T19:03:00Z">
        <w:r w:rsidRPr="00BF1782">
          <w:t>,</w:t>
        </w:r>
      </w:ins>
      <w:ins w:id="1383" w:author="ERCOT 031726" w:date="2026-03-16T14:27:00Z">
        <w:r w:rsidRPr="00BF1782">
          <w:t xml:space="preserve"> and </w:t>
        </w:r>
      </w:ins>
      <w:ins w:id="1384" w:author="ERCOT 031726" w:date="2026-03-16T19:02:00Z">
        <w:r w:rsidRPr="00BF1782">
          <w:t xml:space="preserve">the proposed project </w:t>
        </w:r>
      </w:ins>
      <w:ins w:id="1385" w:author="ERCOT 031726" w:date="2026-03-16T14:27:00Z">
        <w:r w:rsidRPr="00BF1782">
          <w:t>received RPG acceptance or ERCOT endorsement as described in Protocol Section 3.11.4.9, Regional Planning Group Acceptance and ERCOT Endorsement, on or before March 4, 2026;</w:t>
        </w:r>
        <w:del w:id="1386" w:author="ERCOT 040426" w:date="2026-04-03T08:56:00Z">
          <w:r w:rsidRPr="00BF1782">
            <w:delText xml:space="preserve"> or</w:delText>
          </w:r>
        </w:del>
      </w:ins>
      <w:ins w:id="1387" w:author="ERCOT 042326" w:date="2026-04-23T05:14:00Z" w16du:dateUtc="2026-04-23T10:14:00Z">
        <w:del w:id="1388"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389" w:author="ERCOT 040426" w:date="2026-04-03T08:56:00Z"/>
        </w:rPr>
      </w:pPr>
      <w:ins w:id="1390" w:author="ERCOT 031726" w:date="2026-03-16T14:27:00Z">
        <w:r w:rsidRPr="00BF1782">
          <w:t>(b)</w:t>
        </w:r>
        <w:r w:rsidRPr="00BF1782">
          <w:tab/>
        </w:r>
      </w:ins>
      <w:ins w:id="1391" w:author="ERCOT 031726" w:date="2026-03-16T14:28:00Z">
        <w:r w:rsidRPr="00BF1782">
          <w:t>The Large Load met the requirements of Section 9.9, Legacy LLIS Report and Follow-</w:t>
        </w:r>
        <w:del w:id="1392" w:author="ERCOT 040426" w:date="2026-04-03T00:19:00Z">
          <w:r w:rsidRPr="00BF1782">
            <w:delText>Up</w:delText>
          </w:r>
        </w:del>
      </w:ins>
      <w:ins w:id="1393" w:author="ERCOT 040426" w:date="2026-04-03T00:19:00Z">
        <w:r w:rsidRPr="00BF1782">
          <w:t>up</w:t>
        </w:r>
      </w:ins>
      <w:ins w:id="1394" w:author="ERCOT 031726" w:date="2026-03-16T14:28:00Z">
        <w:r w:rsidRPr="00BF1782">
          <w:t>, and Section 9.10, Legacy Interconnection Agreements and Responsibilities, on or before March 4, 2026</w:t>
        </w:r>
      </w:ins>
      <w:ins w:id="1395" w:author="ERCOT 043026" w:date="2026-04-29T15:39:00Z" w16du:dateUtc="2026-04-29T20:39:00Z">
        <w:r>
          <w:t>; or</w:t>
        </w:r>
      </w:ins>
      <w:ins w:id="1396" w:author="ERCOT 042326" w:date="2026-04-23T05:14:00Z" w16du:dateUtc="2026-04-23T10:14:00Z">
        <w:del w:id="1397" w:author="ERCOT 043026" w:date="2026-04-29T15:39:00Z" w16du:dateUtc="2026-04-29T20:39:00Z">
          <w:r w:rsidDel="00360F31">
            <w:delText>.</w:delText>
          </w:r>
        </w:del>
      </w:ins>
      <w:ins w:id="1398" w:author="ERCOT 040426" w:date="2026-04-03T08:56:00Z">
        <w:del w:id="1399" w:author="ERCOT 042326" w:date="2026-04-23T05:14:00Z" w16du:dateUtc="2026-04-23T10:14:00Z">
          <w:r w:rsidRPr="00BF1782" w:rsidDel="002C006A">
            <w:delText>; or</w:delText>
          </w:r>
        </w:del>
      </w:ins>
      <w:ins w:id="1400" w:author="ERCOT 031726" w:date="2026-03-16T14:28:00Z">
        <w:del w:id="1401"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02" w:author="ERCOT 042326" w:date="2026-04-23T05:14:00Z" w16du:dateUtc="2026-04-23T10:14:00Z"/>
        </w:rPr>
      </w:pPr>
      <w:ins w:id="1403" w:author="ERCOT 040426" w:date="2026-04-03T08:56:00Z">
        <w:del w:id="1404" w:author="ERCOT 042326" w:date="2026-04-23T05:14:00Z" w16du:dateUtc="2026-04-23T10:14:00Z">
          <w:r w:rsidRPr="00BF1782" w:rsidDel="002C006A">
            <w:delText>(c)</w:delText>
          </w:r>
        </w:del>
      </w:ins>
      <w:ins w:id="1405" w:author="ERCOT 040426" w:date="2026-04-03T08:57:00Z">
        <w:del w:id="1406" w:author="ERCOT 042326" w:date="2026-04-23T05:14:00Z" w16du:dateUtc="2026-04-23T10:14:00Z">
          <w:r w:rsidRPr="00BF1782" w:rsidDel="002C006A">
            <w:tab/>
            <w:delText>The Large Load was included in the Permian Basin Reliability Plan Study completed by ERCOT in 2024</w:delText>
          </w:r>
        </w:del>
      </w:ins>
      <w:ins w:id="1407" w:author="ERCOT 040426" w:date="2026-04-03T11:01:00Z">
        <w:del w:id="1408" w:author="ERCOT 042326" w:date="2026-04-23T05:14:00Z" w16du:dateUtc="2026-04-23T10:14:00Z">
          <w:r w:rsidRPr="00BF1782" w:rsidDel="002C006A">
            <w:delText xml:space="preserve"> and approved by the </w:delText>
          </w:r>
        </w:del>
      </w:ins>
      <w:ins w:id="1409" w:author="ERCOT 040426" w:date="2026-04-04T04:35:00Z">
        <w:del w:id="1410" w:author="ERCOT 042326" w:date="2026-04-23T05:14:00Z" w16du:dateUtc="2026-04-23T10:14:00Z">
          <w:r w:rsidRPr="00BF1782" w:rsidDel="002C006A">
            <w:delText>Public Utility Commission of Texas (</w:delText>
          </w:r>
        </w:del>
      </w:ins>
      <w:ins w:id="1411" w:author="ERCOT 040426" w:date="2026-04-03T11:01:00Z">
        <w:del w:id="1412" w:author="ERCOT 042326" w:date="2026-04-23T05:14:00Z" w16du:dateUtc="2026-04-23T10:14:00Z">
          <w:r w:rsidRPr="00BF1782" w:rsidDel="002C006A">
            <w:delText>PUC</w:delText>
          </w:r>
        </w:del>
      </w:ins>
      <w:ins w:id="1413" w:author="ERCOT 040426" w:date="2026-04-04T04:35:00Z">
        <w:del w:id="1414" w:author="ERCOT 042326" w:date="2026-04-23T05:14:00Z" w16du:dateUtc="2026-04-23T10:14:00Z">
          <w:r w:rsidRPr="00BF1782" w:rsidDel="002C006A">
            <w:delText>T)</w:delText>
          </w:r>
        </w:del>
      </w:ins>
      <w:ins w:id="1415" w:author="ERCOT 040426" w:date="2026-04-03T11:01:00Z">
        <w:del w:id="1416" w:author="ERCOT 042326" w:date="2026-04-23T05:14:00Z" w16du:dateUtc="2026-04-23T10:14:00Z">
          <w:r w:rsidRPr="00BF1782" w:rsidDel="002C006A">
            <w:delText xml:space="preserve"> in Docket No. 55718</w:delText>
          </w:r>
        </w:del>
      </w:ins>
      <w:ins w:id="1417" w:author="ERCOT 040426" w:date="2026-04-03T09:02:00Z">
        <w:del w:id="1418" w:author="ERCOT 042326" w:date="2026-04-23T05:14:00Z" w16du:dateUtc="2026-04-23T10:14:00Z">
          <w:r w:rsidRPr="00BF1782" w:rsidDel="002C006A">
            <w:delText>,</w:delText>
          </w:r>
        </w:del>
      </w:ins>
      <w:ins w:id="1419" w:author="ERCOT 040426" w:date="2026-04-03T08:57:00Z">
        <w:del w:id="1420" w:author="ERCOT 042326" w:date="2026-04-23T05:14:00Z" w16du:dateUtc="2026-04-23T10:14:00Z">
          <w:r w:rsidRPr="00BF1782" w:rsidDel="002C006A">
            <w:delText xml:space="preserve"> and the Load contributed to establishing </w:delText>
          </w:r>
        </w:del>
      </w:ins>
      <w:ins w:id="1421" w:author="ERCOT 040426" w:date="2026-04-03T08:58:00Z">
        <w:del w:id="1422" w:author="ERCOT 042326" w:date="2026-04-23T05:14:00Z" w16du:dateUtc="2026-04-23T10:14:00Z">
          <w:r w:rsidRPr="00BF1782" w:rsidDel="002C006A">
            <w:delText xml:space="preserve">the need for the </w:delText>
          </w:r>
        </w:del>
      </w:ins>
      <w:ins w:id="1423" w:author="ERCOT 040426" w:date="2026-04-03T09:00:00Z">
        <w:del w:id="1424"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25" w:author="ERCOT 043026" w:date="2026-04-29T15:33:00Z" w16du:dateUtc="2026-04-29T20:33:00Z"/>
        </w:rPr>
      </w:pPr>
      <w:ins w:id="1426"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27" w:author="ERCOT 043026" w:date="2026-04-29T18:17:00Z"/>
        </w:rPr>
      </w:pPr>
      <w:ins w:id="1428" w:author="ERCOT 043026" w:date="2026-04-29T17:56:00Z">
        <w:r w:rsidRPr="00F31D32">
          <w:t>(</w:t>
        </w:r>
      </w:ins>
      <w:ins w:id="1429" w:author="ERCOT 043026" w:date="2026-04-29T18:17:00Z">
        <w:r w:rsidRPr="0082765B">
          <w:t>d)</w:t>
        </w:r>
      </w:ins>
      <w:ins w:id="1430" w:author="ERCOT 043026" w:date="2026-04-29T18:17:00Z" w16du:dateUtc="2026-04-29T23:17:00Z">
        <w:r>
          <w:tab/>
        </w:r>
      </w:ins>
      <w:ins w:id="1431" w:author="ERCOT 043026" w:date="2026-04-29T18:17:00Z">
        <w:r w:rsidRPr="0082765B">
          <w:t>A Large Load for which the Interconnecting TSP has, on or before July 24, 2026, submitted to ERCOT a notarized attestation sworn to by the TSP</w:t>
        </w:r>
      </w:ins>
      <w:ins w:id="1432" w:author="ERCOT 043026" w:date="2026-04-29T18:41:00Z" w16du:dateUtc="2026-04-29T23:41:00Z">
        <w:r>
          <w:t>’</w:t>
        </w:r>
      </w:ins>
      <w:ins w:id="1433" w:author="ERCOT 043026" w:date="2026-04-29T18:17:00Z">
        <w:r w:rsidRPr="0082765B">
          <w:t xml:space="preserve">s representative, official, officer, or other authorized person with binding </w:t>
        </w:r>
        <w:r w:rsidRPr="0082765B">
          <w:lastRenderedPageBreak/>
          <w:t>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34" w:author="ERCOT 043026" w:date="2026-04-29T17:56:00Z"/>
        </w:rPr>
      </w:pPr>
      <w:ins w:id="1435" w:author="ERCOT 043026" w:date="2026-04-29T17:56:00Z">
        <w:r w:rsidRPr="00F31D32">
          <w:t>(i)</w:t>
        </w:r>
      </w:ins>
      <w:ins w:id="1436" w:author="ERCOT 043026" w:date="2026-04-29T17:56:00Z" w16du:dateUtc="2026-04-29T22:56:00Z">
        <w:r>
          <w:tab/>
        </w:r>
      </w:ins>
      <w:ins w:id="143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38" w:author="ERCOT 043026" w:date="2026-04-29T17:56:00Z"/>
        </w:rPr>
      </w:pPr>
      <w:ins w:id="1439" w:author="ERCOT 043026" w:date="2026-04-29T17:56:00Z">
        <w:r w:rsidRPr="00F31D32">
          <w:t>(ii)</w:t>
        </w:r>
      </w:ins>
      <w:ins w:id="1440" w:author="ERCOT 043026" w:date="2026-04-29T17:57:00Z" w16du:dateUtc="2026-04-29T22:57:00Z">
        <w:r>
          <w:tab/>
        </w:r>
      </w:ins>
      <w:ins w:id="1441" w:author="ERCOT 043026" w:date="2026-04-29T17:56:00Z">
        <w:r w:rsidRPr="00F31D32">
          <w:t xml:space="preserve">A statement that the period between the </w:t>
        </w:r>
      </w:ins>
      <w:ins w:id="1442" w:author="ERCOT 043026" w:date="2026-04-29T21:59:00Z" w16du:dateUtc="2026-04-30T02:59:00Z">
        <w:r w:rsidRPr="00397027">
          <w:t xml:space="preserve">ILLE’s interconnection request and requested Initial Energization date was more than two </w:t>
        </w:r>
      </w:ins>
      <w:ins w:id="144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44" w:author="ERCOT 043026" w:date="2026-04-29T17:56:00Z"/>
        </w:rPr>
      </w:pPr>
      <w:ins w:id="1445" w:author="ERCOT 043026" w:date="2026-04-29T17:56:00Z">
        <w:r w:rsidRPr="00F31D32">
          <w:t>(iii)</w:t>
        </w:r>
      </w:ins>
      <w:ins w:id="1446" w:author="ERCOT 043026" w:date="2026-04-29T17:57:00Z" w16du:dateUtc="2026-04-29T22:57:00Z">
        <w:r>
          <w:tab/>
        </w:r>
      </w:ins>
      <w:ins w:id="1447" w:author="ERCOT 043026" w:date="2026-04-29T17:56:00Z">
        <w:r w:rsidRPr="00F31D32">
          <w:t>A statement that the Interconnecting TSP performed an interconnection study for the Large Load through the TSP</w:t>
        </w:r>
      </w:ins>
      <w:ins w:id="1448" w:author="ERCOT 043026" w:date="2026-04-29T21:56:00Z" w16du:dateUtc="2026-04-30T02:56:00Z">
        <w:r>
          <w:t>’</w:t>
        </w:r>
      </w:ins>
      <w:ins w:id="1449"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50" w:author="ERCOT 043026" w:date="2026-04-29T17:56:00Z"/>
        </w:rPr>
      </w:pPr>
      <w:ins w:id="1451" w:author="ERCOT 043026" w:date="2026-04-29T17:56:00Z">
        <w:r w:rsidRPr="00F31D32">
          <w:t>(iv)</w:t>
        </w:r>
      </w:ins>
      <w:ins w:id="1452" w:author="ERCOT 043026" w:date="2026-04-29T17:57:00Z" w16du:dateUtc="2026-04-29T22:57:00Z">
        <w:r>
          <w:tab/>
        </w:r>
      </w:ins>
      <w:ins w:id="1453" w:author="ERCOT 043026" w:date="2026-04-29T17:56:00Z">
        <w:r w:rsidRPr="00F31D32">
          <w:t xml:space="preserve">A statement that the results of the interconnection study determined the Large Load could be reliably served without </w:t>
        </w:r>
      </w:ins>
      <w:ins w:id="1454" w:author="ERCOT 043026" w:date="2026-04-29T20:19:00Z" w16du:dateUtc="2026-04-30T01:19:00Z">
        <w:r>
          <w:t>T</w:t>
        </w:r>
      </w:ins>
      <w:ins w:id="1455" w:author="ERCOT 043026" w:date="2026-04-29T20:20:00Z" w16du:dateUtc="2026-04-30T01:20:00Z">
        <w:r>
          <w:t>r</w:t>
        </w:r>
      </w:ins>
      <w:ins w:id="1456" w:author="ERCOT 043026" w:date="2026-04-29T18:17:00Z">
        <w:r w:rsidRPr="0082765B">
          <w:t xml:space="preserve">ansmission </w:t>
        </w:r>
      </w:ins>
      <w:ins w:id="1457" w:author="ERCOT 043026" w:date="2026-04-29T20:20:00Z" w16du:dateUtc="2026-04-30T01:20:00Z">
        <w:r>
          <w:t>Facility improvements</w:t>
        </w:r>
      </w:ins>
      <w:ins w:id="1458"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59" w:author="ERCOT 043026" w:date="2026-04-29T17:56:00Z"/>
        </w:rPr>
      </w:pPr>
      <w:ins w:id="1460" w:author="ERCOT 043026" w:date="2026-04-29T17:56:00Z">
        <w:r w:rsidRPr="00F31D32">
          <w:t>(v)</w:t>
        </w:r>
      </w:ins>
      <w:ins w:id="1461" w:author="ERCOT 043026" w:date="2026-04-29T17:57:00Z" w16du:dateUtc="2026-04-29T22:57:00Z">
        <w:r>
          <w:tab/>
        </w:r>
      </w:ins>
      <w:ins w:id="1462"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63" w:author="ERCOT" w:date="2026-03-01T22:15:00Z"/>
          <w:iCs/>
          <w:szCs w:val="20"/>
        </w:rPr>
      </w:pPr>
      <w:ins w:id="1464" w:author="ERCOT" w:date="2026-03-01T22:15:00Z">
        <w:r w:rsidRPr="00BF1782">
          <w:rPr>
            <w:iCs/>
            <w:szCs w:val="20"/>
          </w:rPr>
          <w:t>(</w:t>
        </w:r>
      </w:ins>
      <w:ins w:id="1465" w:author="ERCOT" w:date="2026-03-04T13:25:00Z">
        <w:del w:id="1466" w:author="ERCOT 031726" w:date="2026-03-16T21:09:00Z">
          <w:r w:rsidRPr="00BF1782">
            <w:rPr>
              <w:iCs/>
              <w:szCs w:val="20"/>
            </w:rPr>
            <w:delText>3</w:delText>
          </w:r>
        </w:del>
      </w:ins>
      <w:ins w:id="1467" w:author="ERCOT 031726" w:date="2026-03-16T21:09:00Z">
        <w:r w:rsidRPr="00BF1782">
          <w:rPr>
            <w:iCs/>
            <w:szCs w:val="20"/>
          </w:rPr>
          <w:t>4</w:t>
        </w:r>
      </w:ins>
      <w:ins w:id="1468" w:author="ERCOT" w:date="2026-03-01T22:15:00Z">
        <w:r w:rsidRPr="00BF1782">
          <w:rPr>
            <w:iCs/>
            <w:szCs w:val="20"/>
          </w:rPr>
          <w:t>)</w:t>
        </w:r>
        <w:r w:rsidRPr="00BF1782">
          <w:rPr>
            <w:iCs/>
            <w:szCs w:val="20"/>
          </w:rPr>
          <w:tab/>
          <w:t xml:space="preserve">ERCOT will consider previous studies </w:t>
        </w:r>
      </w:ins>
      <w:ins w:id="1469" w:author="ERCOT 031726" w:date="2026-03-16T21:13:00Z">
        <w:r w:rsidRPr="00BF1782">
          <w:rPr>
            <w:iCs/>
            <w:szCs w:val="20"/>
          </w:rPr>
          <w:t>for Large Loads that have not achieved Initial Energization by July 1</w:t>
        </w:r>
      </w:ins>
      <w:ins w:id="1470" w:author="ERCOT 031726" w:date="2026-03-16T21:44:00Z">
        <w:r w:rsidRPr="00BF1782">
          <w:rPr>
            <w:iCs/>
            <w:szCs w:val="20"/>
          </w:rPr>
          <w:t>0</w:t>
        </w:r>
      </w:ins>
      <w:ins w:id="1471" w:author="ERCOT 031726" w:date="2026-03-16T21:13:00Z">
        <w:r w:rsidRPr="00BF1782">
          <w:rPr>
            <w:iCs/>
            <w:szCs w:val="20"/>
          </w:rPr>
          <w:t>, 2026</w:t>
        </w:r>
      </w:ins>
      <w:ins w:id="1472" w:author="ERCOT 040426" w:date="2026-04-03T00:20:00Z">
        <w:r w:rsidRPr="00BF1782">
          <w:rPr>
            <w:iCs/>
            <w:szCs w:val="20"/>
          </w:rPr>
          <w:t>,</w:t>
        </w:r>
      </w:ins>
      <w:ins w:id="1473" w:author="ERCOT 031726" w:date="2026-03-16T21:14:00Z">
        <w:r w:rsidRPr="00BF1782">
          <w:rPr>
            <w:iCs/>
            <w:szCs w:val="20"/>
          </w:rPr>
          <w:t xml:space="preserve"> and that do not have studies meeting the criteria in paragraph (3) above </w:t>
        </w:r>
      </w:ins>
      <w:ins w:id="1474" w:author="ERCOT" w:date="2026-03-01T22:15:00Z">
        <w:r w:rsidRPr="00BF1782">
          <w:rPr>
            <w:iCs/>
            <w:szCs w:val="20"/>
          </w:rPr>
          <w:t xml:space="preserve">to be fully complete and valid </w:t>
        </w:r>
      </w:ins>
      <w:ins w:id="1475" w:author="ERCOT" w:date="2026-03-02T21:45:00Z">
        <w:r w:rsidRPr="00BF1782">
          <w:rPr>
            <w:iCs/>
            <w:szCs w:val="20"/>
          </w:rPr>
          <w:t>according to the following process</w:t>
        </w:r>
      </w:ins>
      <w:ins w:id="1476"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477" w:author="ERCOT" w:date="2026-03-02T21:46:00Z"/>
        </w:rPr>
      </w:pPr>
      <w:bookmarkStart w:id="1478" w:name="_Hlk223369620"/>
      <w:ins w:id="1479" w:author="ERCOT" w:date="2026-03-01T22:15:00Z">
        <w:r w:rsidRPr="00BF1782">
          <w:t>(a)</w:t>
        </w:r>
        <w:r w:rsidRPr="00BF1782">
          <w:tab/>
        </w:r>
      </w:ins>
      <w:ins w:id="1480" w:author="ERCOT" w:date="2026-03-02T21:45:00Z">
        <w:r w:rsidRPr="00BF1782">
          <w:t xml:space="preserve">ERCOT shall </w:t>
        </w:r>
      </w:ins>
      <w:ins w:id="1481" w:author="ERCOT" w:date="2026-03-02T21:56:00Z">
        <w:r w:rsidRPr="00BF1782">
          <w:t>identify all</w:t>
        </w:r>
      </w:ins>
      <w:ins w:id="1482" w:author="ERCOT" w:date="2026-03-02T21:45:00Z">
        <w:r w:rsidRPr="00BF1782">
          <w:t xml:space="preserve"> Large Loads</w:t>
        </w:r>
      </w:ins>
      <w:ins w:id="1483" w:author="ERCOT" w:date="2026-03-02T21:56:00Z">
        <w:r w:rsidRPr="00BF1782">
          <w:t xml:space="preserve"> that</w:t>
        </w:r>
      </w:ins>
      <w:ins w:id="1484" w:author="ERCOT" w:date="2026-03-02T21:57:00Z">
        <w:r w:rsidRPr="00BF1782">
          <w:t xml:space="preserve"> </w:t>
        </w:r>
        <w:del w:id="1485" w:author="ERCOT 031726" w:date="2026-03-16T21:16:00Z">
          <w:r w:rsidRPr="00BF1782">
            <w:delText xml:space="preserve">have not achieved Initial Energization by </w:delText>
          </w:r>
        </w:del>
      </w:ins>
      <w:ins w:id="1486" w:author="ERCOT" w:date="2026-03-03T22:16:00Z">
        <w:del w:id="1487" w:author="ERCOT 031726" w:date="2026-03-16T21:16:00Z">
          <w:r w:rsidRPr="00BF1782" w:rsidDel="00161C7F">
            <w:delText>July 15</w:delText>
          </w:r>
        </w:del>
      </w:ins>
      <w:ins w:id="1488" w:author="ERCOT" w:date="2026-03-04T21:30:00Z">
        <w:del w:id="1489"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490" w:author="ERCOT" w:date="2026-03-04T21:26:00Z"/>
        </w:rPr>
      </w:pPr>
      <w:ins w:id="1491" w:author="ERCOT" w:date="2026-03-04T21:26:00Z">
        <w:r w:rsidRPr="00BF1782">
          <w:t>(i)</w:t>
        </w:r>
        <w:r w:rsidRPr="00BF1782">
          <w:tab/>
          <w:t xml:space="preserve">The </w:t>
        </w:r>
        <w:del w:id="1492" w:author="ERCOT 043026" w:date="2026-04-29T17:55:00Z" w16du:dateUtc="2026-04-29T22:55:00Z">
          <w:r w:rsidRPr="00BF1782" w:rsidDel="004A3224">
            <w:delText xml:space="preserve">Interconnecting DSP or </w:delText>
          </w:r>
        </w:del>
        <w:r w:rsidRPr="00BF1782">
          <w:t xml:space="preserve">Interconnecting TSP </w:t>
        </w:r>
      </w:ins>
      <w:ins w:id="1493" w:author="ERCOT 031726" w:date="2026-03-16T21:16:00Z">
        <w:r w:rsidRPr="00BF1782">
          <w:t xml:space="preserve">has, by July </w:t>
        </w:r>
      </w:ins>
      <w:ins w:id="1494" w:author="ERCOT 031726" w:date="2026-03-16T21:44:00Z">
        <w:r w:rsidRPr="00BF1782">
          <w:t>24</w:t>
        </w:r>
      </w:ins>
      <w:ins w:id="1495" w:author="ERCOT 031726" w:date="2026-03-16T21:16:00Z">
        <w:r w:rsidRPr="00BF1782">
          <w:t xml:space="preserve">, 2026, </w:t>
        </w:r>
      </w:ins>
      <w:ins w:id="1496" w:author="ERCOT" w:date="2026-03-04T21:26:00Z">
        <w:r w:rsidRPr="00BF1782">
          <w:t xml:space="preserve">determined the dynamic data submitted by the ILLE per paragraph (3) of Section 9.2.2, Submission of Large Load Information for Batch Zero Process, </w:t>
        </w:r>
        <w:del w:id="1497" w:author="ERCOT 031726" w:date="2026-03-14T18:17:00Z">
          <w:r w:rsidRPr="00BF1782" w:rsidDel="003B38FC">
            <w:delText>is consistent with the dynamic data used in</w:delText>
          </w:r>
        </w:del>
      </w:ins>
      <w:ins w:id="1498" w:author="ERCOT 031726" w:date="2026-03-14T18:18:00Z">
        <w:r w:rsidRPr="00BF1782">
          <w:t>is not expected to</w:t>
        </w:r>
      </w:ins>
      <w:ins w:id="1499" w:author="ERCOT 031726" w:date="2026-03-14T18:17:00Z">
        <w:r w:rsidRPr="00BF1782">
          <w:t xml:space="preserve"> adver</w:t>
        </w:r>
      </w:ins>
      <w:ins w:id="1500" w:author="ERCOT 031726" w:date="2026-03-14T18:18:00Z">
        <w:r w:rsidRPr="00BF1782">
          <w:t>sely impact the results from</w:t>
        </w:r>
      </w:ins>
      <w:ins w:id="1501"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02" w:author="ERCOT" w:date="2026-03-04T13:00:00Z"/>
        </w:rPr>
      </w:pPr>
      <w:ins w:id="1503" w:author="ERCOT" w:date="2026-03-02T21:46:00Z">
        <w:r w:rsidRPr="00BF1782">
          <w:t>(ii)</w:t>
        </w:r>
        <w:r w:rsidRPr="00BF1782">
          <w:tab/>
        </w:r>
      </w:ins>
      <w:ins w:id="1504" w:author="ERCOT" w:date="2026-03-04T13:02:00Z">
        <w:r w:rsidRPr="00BF1782">
          <w:t>The Large Load meet</w:t>
        </w:r>
      </w:ins>
      <w:ins w:id="1505" w:author="ERCOT" w:date="2026-03-04T13:06:00Z">
        <w:r w:rsidRPr="00BF1782">
          <w:t>s</w:t>
        </w:r>
      </w:ins>
      <w:ins w:id="1506" w:author="ERCOT" w:date="2026-03-04T13:02:00Z">
        <w:r w:rsidRPr="00BF1782">
          <w:t xml:space="preserve"> either of the following conditions</w:t>
        </w:r>
      </w:ins>
      <w:ins w:id="1507"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08" w:author="ERCOT" w:date="2026-03-04T13:00:00Z"/>
        </w:rPr>
      </w:pPr>
      <w:ins w:id="1509" w:author="ERCOT" w:date="2026-03-04T13:00:00Z">
        <w:r w:rsidRPr="00BF1782">
          <w:t>(A)</w:t>
        </w:r>
        <w:r w:rsidRPr="00BF1782">
          <w:tab/>
        </w:r>
      </w:ins>
      <w:ins w:id="1510" w:author="ERCOT" w:date="2026-03-04T13:01:00Z">
        <w:r w:rsidRPr="00BF1782">
          <w:t>The Large Load was included</w:t>
        </w:r>
      </w:ins>
      <w:ins w:id="1511" w:author="ERCOT" w:date="2026-03-04T21:27:00Z">
        <w:r w:rsidRPr="00BF1782">
          <w:t xml:space="preserve"> </w:t>
        </w:r>
      </w:ins>
      <w:ins w:id="1512" w:author="ERCOT" w:date="2026-03-04T13:01:00Z">
        <w:r w:rsidRPr="00BF1782">
          <w:t>in one or more studies submitted to the Regional Planning Group (RPG) before December 15, 2025</w:t>
        </w:r>
      </w:ins>
      <w:ins w:id="1513" w:author="ERCOT" w:date="2026-03-04T13:43:00Z">
        <w:r w:rsidRPr="00BF1782">
          <w:t>,</w:t>
        </w:r>
      </w:ins>
      <w:ins w:id="1514" w:author="ERCOT" w:date="2026-03-04T13:01:00Z">
        <w:r w:rsidRPr="00BF1782">
          <w:t xml:space="preserve"> that</w:t>
        </w:r>
      </w:ins>
      <w:ins w:id="1515" w:author="ERCOT" w:date="2026-03-04T21:28:00Z">
        <w:r w:rsidRPr="00BF1782">
          <w:t xml:space="preserve"> </w:t>
        </w:r>
      </w:ins>
      <w:ins w:id="1516" w:author="ERCOT 031726" w:date="2026-03-16T21:24:00Z">
        <w:r w:rsidRPr="00BF1782">
          <w:t>Load contributed to establishing</w:t>
        </w:r>
      </w:ins>
      <w:ins w:id="1517" w:author="ERCOT" w:date="2026-03-04T21:28:00Z">
        <w:del w:id="1518" w:author="ERCOT 031726" w:date="2026-03-16T21:24:00Z">
          <w:r w:rsidRPr="00BF1782">
            <w:delText>established</w:delText>
          </w:r>
        </w:del>
        <w:r w:rsidRPr="00BF1782">
          <w:t xml:space="preserve"> the </w:t>
        </w:r>
        <w:del w:id="1519" w:author="ERCOT 043026" w:date="2026-04-27T14:30:00Z" w16du:dateUtc="2026-04-27T19:30:00Z">
          <w:r w:rsidRPr="00BF1782">
            <w:delText xml:space="preserve">reliability </w:delText>
          </w:r>
        </w:del>
        <w:r w:rsidRPr="00BF1782">
          <w:t xml:space="preserve">need for the </w:t>
        </w:r>
      </w:ins>
      <w:ins w:id="1520" w:author="ERCOT 031726" w:date="2026-03-16T21:07:00Z">
        <w:r w:rsidRPr="00BF1782">
          <w:t xml:space="preserve">RPG </w:t>
        </w:r>
      </w:ins>
      <w:ins w:id="1521" w:author="ERCOT" w:date="2026-03-04T21:28:00Z">
        <w:r w:rsidRPr="00BF1782">
          <w:t>project</w:t>
        </w:r>
      </w:ins>
      <w:ins w:id="1522" w:author="ERCOT 031726" w:date="2026-03-16T21:07:00Z">
        <w:r w:rsidRPr="00BF1782">
          <w:t>,</w:t>
        </w:r>
      </w:ins>
      <w:ins w:id="1523" w:author="ERCOT" w:date="2026-03-04T21:28:00Z">
        <w:r w:rsidRPr="00BF1782">
          <w:t xml:space="preserve"> and</w:t>
        </w:r>
      </w:ins>
      <w:ins w:id="1524" w:author="ERCOT 031726" w:date="2026-03-16T21:07:00Z">
        <w:r w:rsidRPr="00BF1782">
          <w:t xml:space="preserve"> the proposed project</w:t>
        </w:r>
      </w:ins>
      <w:ins w:id="1525" w:author="ERCOT" w:date="2026-03-04T13:01:00Z">
        <w:r w:rsidRPr="00BF1782">
          <w:t xml:space="preserve"> received RPG acceptance </w:t>
        </w:r>
      </w:ins>
      <w:ins w:id="1526" w:author="ERCOT" w:date="2026-03-04T21:29:00Z">
        <w:r w:rsidRPr="00BF1782">
          <w:t>or</w:t>
        </w:r>
      </w:ins>
      <w:ins w:id="1527" w:author="ERCOT" w:date="2026-03-04T13:01:00Z">
        <w:r w:rsidRPr="00BF1782">
          <w:t xml:space="preserve"> ERCOT endorsement as described in Protocol Section 3.11.4.9, Regional Planning Group Acceptance and ERCOT Endorsement, on or before July </w:t>
        </w:r>
        <w:del w:id="1528" w:author="ERCOT 031726" w:date="2026-03-16T21:44:00Z">
          <w:r w:rsidRPr="00BF1782">
            <w:delText>15</w:delText>
          </w:r>
        </w:del>
      </w:ins>
      <w:ins w:id="1529" w:author="ERCOT 031726" w:date="2026-03-16T21:44:00Z">
        <w:r w:rsidRPr="00BF1782">
          <w:t>10</w:t>
        </w:r>
      </w:ins>
      <w:ins w:id="1530" w:author="ERCOT" w:date="2026-03-04T13:01:00Z">
        <w:r w:rsidRPr="00BF1782">
          <w:t>, 2026</w:t>
        </w:r>
      </w:ins>
      <w:ins w:id="1531" w:author="ERCOT" w:date="2026-03-04T13:00:00Z">
        <w:r w:rsidRPr="00BF1782">
          <w:t>;</w:t>
        </w:r>
      </w:ins>
      <w:ins w:id="1532"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33" w:author="ERCOT" w:date="2026-03-02T21:52:00Z"/>
        </w:rPr>
      </w:pPr>
      <w:ins w:id="1534" w:author="ERCOT" w:date="2026-03-04T13:00:00Z">
        <w:r w:rsidRPr="00BF1782">
          <w:lastRenderedPageBreak/>
          <w:t>(B)</w:t>
        </w:r>
        <w:r w:rsidRPr="00BF1782">
          <w:tab/>
        </w:r>
      </w:ins>
      <w:ins w:id="1535" w:author="ERCOT" w:date="2026-03-04T13:01:00Z">
        <w:r w:rsidRPr="00BF1782">
          <w:t>The Large Load met the requirements of Section 9.9, Legacy LLIS Report and Follow-</w:t>
        </w:r>
        <w:del w:id="1536" w:author="ERCOT 040426" w:date="2026-04-03T00:21:00Z">
          <w:r w:rsidRPr="00BF1782">
            <w:delText>Up</w:delText>
          </w:r>
        </w:del>
      </w:ins>
      <w:ins w:id="1537" w:author="ERCOT 040426" w:date="2026-04-03T00:21:00Z">
        <w:r w:rsidRPr="00BF1782">
          <w:t>up</w:t>
        </w:r>
      </w:ins>
      <w:ins w:id="1538" w:author="ERCOT" w:date="2026-03-04T13:01:00Z">
        <w:r w:rsidRPr="00BF1782">
          <w:t xml:space="preserve">, and Section 9.10, Legacy Interconnection Agreements and Responsibilities, on or before July </w:t>
        </w:r>
        <w:del w:id="1539" w:author="ERCOT 031726" w:date="2026-03-16T21:45:00Z">
          <w:r w:rsidRPr="00BF1782">
            <w:delText>15</w:delText>
          </w:r>
        </w:del>
      </w:ins>
      <w:ins w:id="1540" w:author="ERCOT 031726" w:date="2026-03-16T21:45:00Z">
        <w:r w:rsidRPr="00BF1782">
          <w:t>10</w:t>
        </w:r>
      </w:ins>
      <w:ins w:id="1541"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42" w:author="ERCOT" w:date="2026-03-02T23:33:00Z"/>
          <w:rFonts w:eastAsia="Yu Mincho"/>
        </w:rPr>
      </w:pPr>
      <w:ins w:id="1543" w:author="ERCOT" w:date="2026-03-02T21:52:00Z">
        <w:r w:rsidRPr="00BF1782">
          <w:t>(</w:t>
        </w:r>
      </w:ins>
      <w:ins w:id="1544" w:author="ERCOT" w:date="2026-03-02T21:53:00Z">
        <w:r w:rsidRPr="00BF1782">
          <w:t>b</w:t>
        </w:r>
      </w:ins>
      <w:ins w:id="1545" w:author="ERCOT" w:date="2026-03-02T21:52:00Z">
        <w:r w:rsidRPr="00BF1782">
          <w:t>)</w:t>
        </w:r>
        <w:r w:rsidRPr="00BF1782">
          <w:tab/>
          <w:t xml:space="preserve">ERCOT shall </w:t>
        </w:r>
      </w:ins>
      <w:ins w:id="1546" w:author="ERCOT" w:date="2026-03-02T21:53:00Z">
        <w:r w:rsidRPr="00BF1782">
          <w:t>create</w:t>
        </w:r>
      </w:ins>
      <w:ins w:id="1547" w:author="ERCOT" w:date="2026-03-02T22:00:00Z">
        <w:r w:rsidRPr="00BF1782">
          <w:t xml:space="preserve"> a</w:t>
        </w:r>
      </w:ins>
      <w:ins w:id="1548" w:author="ERCOT" w:date="2026-03-02T21:53:00Z">
        <w:r w:rsidRPr="00BF1782">
          <w:t xml:space="preserve"> </w:t>
        </w:r>
      </w:ins>
      <w:ins w:id="1549" w:author="ERCOT" w:date="2026-03-02T21:54:00Z">
        <w:r w:rsidRPr="00BF1782">
          <w:t xml:space="preserve">list </w:t>
        </w:r>
      </w:ins>
      <w:ins w:id="1550" w:author="ERCOT" w:date="2026-03-02T21:58:00Z">
        <w:r w:rsidRPr="00BF1782">
          <w:t xml:space="preserve">of all </w:t>
        </w:r>
      </w:ins>
      <w:ins w:id="1551" w:author="ERCOT" w:date="2026-03-02T21:55:00Z">
        <w:r w:rsidRPr="00BF1782">
          <w:t>Large Load</w:t>
        </w:r>
      </w:ins>
      <w:ins w:id="1552" w:author="ERCOT" w:date="2026-03-02T21:58:00Z">
        <w:r w:rsidRPr="00BF1782">
          <w:t>s</w:t>
        </w:r>
      </w:ins>
      <w:ins w:id="1553" w:author="ERCOT" w:date="2026-03-02T21:55:00Z">
        <w:r w:rsidRPr="00BF1782">
          <w:t xml:space="preserve"> me</w:t>
        </w:r>
      </w:ins>
      <w:ins w:id="1554" w:author="ERCOT" w:date="2026-03-02T21:57:00Z">
        <w:r w:rsidRPr="00BF1782">
          <w:t>eting</w:t>
        </w:r>
      </w:ins>
      <w:ins w:id="1555" w:author="ERCOT" w:date="2026-03-02T21:55:00Z">
        <w:r w:rsidRPr="00BF1782">
          <w:t xml:space="preserve"> the </w:t>
        </w:r>
      </w:ins>
      <w:ins w:id="1556" w:author="ERCOT" w:date="2026-03-02T22:02:00Z">
        <w:r w:rsidRPr="00BF1782">
          <w:t>criteria in</w:t>
        </w:r>
      </w:ins>
      <w:ins w:id="1557" w:author="ERCOT" w:date="2026-03-02T21:55:00Z">
        <w:r w:rsidRPr="00BF1782">
          <w:t xml:space="preserve"> paragraph </w:t>
        </w:r>
      </w:ins>
      <w:ins w:id="1558" w:author="ERCOT" w:date="2026-03-04T13:25:00Z">
        <w:r w:rsidRPr="00BF1782">
          <w:t>(</w:t>
        </w:r>
        <w:del w:id="1559" w:author="ERCOT 031726" w:date="2026-03-16T21:17:00Z">
          <w:r w:rsidRPr="00BF1782">
            <w:delText>3</w:delText>
          </w:r>
        </w:del>
      </w:ins>
      <w:ins w:id="1560" w:author="ERCOT 031726" w:date="2026-03-16T21:17:00Z">
        <w:r w:rsidRPr="00BF1782">
          <w:t>4</w:t>
        </w:r>
      </w:ins>
      <w:ins w:id="1561" w:author="ERCOT" w:date="2026-03-04T13:25:00Z">
        <w:r w:rsidRPr="00BF1782">
          <w:t>)(a)(ii)</w:t>
        </w:r>
      </w:ins>
      <w:ins w:id="1562" w:author="ERCOT" w:date="2026-03-04T13:45:00Z">
        <w:r w:rsidRPr="00BF1782">
          <w:t xml:space="preserve"> </w:t>
        </w:r>
      </w:ins>
      <w:ins w:id="1563" w:author="ERCOT" w:date="2026-03-02T21:55:00Z">
        <w:r w:rsidRPr="00BF1782">
          <w:t xml:space="preserve">above. </w:t>
        </w:r>
      </w:ins>
      <w:ins w:id="1564" w:author="ERCOT" w:date="2026-03-02T22:00:00Z">
        <w:r w:rsidRPr="00BF1782">
          <w:t xml:space="preserve">ERCOT shall order the list according to the date each Large Load met the applicable </w:t>
        </w:r>
      </w:ins>
      <w:ins w:id="1565" w:author="ERCOT" w:date="2026-03-02T22:02:00Z">
        <w:r w:rsidRPr="00BF1782">
          <w:t>criteria</w:t>
        </w:r>
      </w:ins>
      <w:ins w:id="1566" w:author="ERCOT" w:date="2026-03-02T22:00:00Z">
        <w:r w:rsidRPr="00BF1782">
          <w:t xml:space="preserve"> in paragraph (</w:t>
        </w:r>
      </w:ins>
      <w:ins w:id="1567" w:author="ERCOT" w:date="2026-03-04T13:25:00Z">
        <w:del w:id="1568" w:author="ERCOT 031726" w:date="2026-03-16T21:17:00Z">
          <w:r w:rsidRPr="00BF1782">
            <w:delText>3</w:delText>
          </w:r>
        </w:del>
      </w:ins>
      <w:ins w:id="1569" w:author="ERCOT 031726" w:date="2026-03-16T21:17:00Z">
        <w:r w:rsidRPr="00BF1782">
          <w:t>4</w:t>
        </w:r>
      </w:ins>
      <w:ins w:id="1570" w:author="ERCOT" w:date="2026-03-02T22:00:00Z">
        <w:r w:rsidRPr="00BF1782">
          <w:t>)(a)(</w:t>
        </w:r>
      </w:ins>
      <w:ins w:id="1571" w:author="ERCOT" w:date="2026-03-04T13:25:00Z">
        <w:r w:rsidRPr="00BF1782">
          <w:t>ii</w:t>
        </w:r>
      </w:ins>
      <w:ins w:id="1572" w:author="ERCOT" w:date="2026-03-04T13:44:00Z">
        <w:r w:rsidRPr="00BF1782">
          <w:t>)</w:t>
        </w:r>
      </w:ins>
      <w:ins w:id="1573" w:author="ERCOT" w:date="2026-03-02T22:00:00Z">
        <w:r w:rsidRPr="00BF1782">
          <w:t xml:space="preserve">. </w:t>
        </w:r>
      </w:ins>
      <w:ins w:id="1574" w:author="ERCOT" w:date="2026-03-02T21:55:00Z">
        <w:r w:rsidRPr="00BF1782">
          <w:t xml:space="preserve">The </w:t>
        </w:r>
      </w:ins>
      <w:ins w:id="1575" w:author="ERCOT" w:date="2026-03-02T22:22:00Z">
        <w:r w:rsidRPr="00BF1782">
          <w:t>Large Load with the oldest date shall be given first position, with subsequent loads</w:t>
        </w:r>
      </w:ins>
      <w:ins w:id="1576" w:author="ERCOT" w:date="2026-03-02T22:23:00Z">
        <w:r w:rsidRPr="00BF1782">
          <w:t xml:space="preserve"> following in order of date the criteria in paragraph </w:t>
        </w:r>
      </w:ins>
      <w:ins w:id="1577" w:author="ERCOT" w:date="2026-03-04T13:26:00Z">
        <w:r w:rsidRPr="00BF1782">
          <w:t>(</w:t>
        </w:r>
        <w:del w:id="1578" w:author="ERCOT 031726" w:date="2026-03-16T21:17:00Z">
          <w:r w:rsidRPr="00BF1782">
            <w:delText>3</w:delText>
          </w:r>
        </w:del>
      </w:ins>
      <w:ins w:id="1579" w:author="ERCOT 031726" w:date="2026-03-16T21:17:00Z">
        <w:r w:rsidRPr="00BF1782">
          <w:t>4</w:t>
        </w:r>
      </w:ins>
      <w:ins w:id="1580" w:author="ERCOT" w:date="2026-03-04T13:26:00Z">
        <w:r w:rsidRPr="00BF1782">
          <w:t xml:space="preserve">)(a)(ii) </w:t>
        </w:r>
      </w:ins>
      <w:ins w:id="1581" w:author="ERCOT" w:date="2026-03-04T12:15:00Z">
        <w:r w:rsidRPr="00BF1782">
          <w:t>were</w:t>
        </w:r>
      </w:ins>
      <w:ins w:id="1582" w:author="ERCOT" w:date="2026-03-02T22:23:00Z">
        <w:r w:rsidRPr="00BF1782">
          <w:t xml:space="preserve"> met</w:t>
        </w:r>
      </w:ins>
      <w:ins w:id="1583"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584" w:author="ERCOT" w:date="2026-03-02T22:01:00Z"/>
        </w:rPr>
      </w:pPr>
      <w:ins w:id="1585" w:author="ERCOT" w:date="2026-03-02T23:33:00Z">
        <w:r w:rsidRPr="00BF1782">
          <w:t>(i)</w:t>
        </w:r>
        <w:r w:rsidRPr="00BF1782">
          <w:tab/>
          <w:t xml:space="preserve">In the event a Large Load meets both the criteria in paragraph </w:t>
        </w:r>
      </w:ins>
      <w:ins w:id="1586" w:author="ERCOT" w:date="2026-03-04T13:26:00Z">
        <w:r w:rsidRPr="00BF1782">
          <w:t>(</w:t>
        </w:r>
        <w:del w:id="1587" w:author="ERCOT 031726" w:date="2026-03-16T21:17:00Z">
          <w:r w:rsidRPr="00BF1782">
            <w:delText>3</w:delText>
          </w:r>
        </w:del>
      </w:ins>
      <w:ins w:id="1588" w:author="ERCOT 031726" w:date="2026-03-16T21:17:00Z">
        <w:r w:rsidRPr="00BF1782">
          <w:t>4</w:t>
        </w:r>
      </w:ins>
      <w:ins w:id="1589" w:author="ERCOT" w:date="2026-03-04T13:26:00Z">
        <w:r w:rsidRPr="00BF1782">
          <w:t>)(a)(ii)(A)</w:t>
        </w:r>
      </w:ins>
      <w:ins w:id="1590" w:author="ERCOT" w:date="2026-03-02T23:33:00Z">
        <w:r w:rsidRPr="00BF1782">
          <w:t xml:space="preserve"> </w:t>
        </w:r>
      </w:ins>
      <w:ins w:id="1591" w:author="ERCOT" w:date="2026-03-04T12:15:00Z">
        <w:r w:rsidRPr="00BF1782">
          <w:t>and</w:t>
        </w:r>
      </w:ins>
      <w:ins w:id="1592" w:author="ERCOT" w:date="2026-03-02T23:33:00Z">
        <w:r w:rsidRPr="00BF1782">
          <w:t xml:space="preserve"> </w:t>
        </w:r>
      </w:ins>
      <w:ins w:id="1593" w:author="ERCOT" w:date="2026-03-04T13:26:00Z">
        <w:r w:rsidRPr="00BF1782">
          <w:t>(</w:t>
        </w:r>
        <w:del w:id="1594" w:author="ERCOT 031726" w:date="2026-03-16T21:17:00Z">
          <w:r w:rsidRPr="00BF1782">
            <w:delText>3</w:delText>
          </w:r>
        </w:del>
      </w:ins>
      <w:ins w:id="1595" w:author="ERCOT 031726" w:date="2026-03-16T21:17:00Z">
        <w:r w:rsidRPr="00BF1782">
          <w:t>4</w:t>
        </w:r>
      </w:ins>
      <w:ins w:id="1596" w:author="ERCOT" w:date="2026-03-04T13:26:00Z">
        <w:r w:rsidRPr="00BF1782">
          <w:t xml:space="preserve">)(a)(ii)(B) </w:t>
        </w:r>
      </w:ins>
      <w:ins w:id="1597" w:author="ERCOT" w:date="2026-03-02T23:33:00Z">
        <w:r w:rsidRPr="00BF1782">
          <w:t xml:space="preserve">or in the event the Large Load meets the </w:t>
        </w:r>
      </w:ins>
      <w:ins w:id="1598" w:author="ERCOT" w:date="2026-03-02T23:34:00Z">
        <w:r w:rsidRPr="00BF1782">
          <w:t xml:space="preserve">criteria in paragraph </w:t>
        </w:r>
      </w:ins>
      <w:ins w:id="1599" w:author="ERCOT" w:date="2026-03-04T13:26:00Z">
        <w:r w:rsidRPr="00BF1782">
          <w:t>(</w:t>
        </w:r>
        <w:del w:id="1600" w:author="ERCOT 031726" w:date="2026-03-16T21:17:00Z">
          <w:r w:rsidRPr="00BF1782">
            <w:delText>3</w:delText>
          </w:r>
        </w:del>
      </w:ins>
      <w:ins w:id="1601" w:author="ERCOT 031726" w:date="2026-03-16T21:17:00Z">
        <w:r w:rsidRPr="00BF1782">
          <w:t>4</w:t>
        </w:r>
      </w:ins>
      <w:ins w:id="1602" w:author="ERCOT" w:date="2026-03-04T13:26:00Z">
        <w:r w:rsidRPr="00BF1782">
          <w:t xml:space="preserve">)(a)(ii)(A) </w:t>
        </w:r>
      </w:ins>
      <w:ins w:id="1603" w:author="ERCOT" w:date="2026-03-02T23:34:00Z">
        <w:r w:rsidRPr="00BF1782">
          <w:t>multiple times, ERCOT shall use the date that gives the Large Load the highest position in the list</w:t>
        </w:r>
      </w:ins>
      <w:ins w:id="1604"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05" w:author="ERCOT" w:date="2026-03-02T21:52:00Z"/>
          <w:rFonts w:eastAsia="Yu Mincho"/>
        </w:rPr>
      </w:pPr>
      <w:ins w:id="1606" w:author="ERCOT" w:date="2026-03-02T22:01:00Z">
        <w:r w:rsidRPr="00BF1782">
          <w:t>(c)</w:t>
        </w:r>
        <w:r w:rsidRPr="00BF1782">
          <w:tab/>
        </w:r>
      </w:ins>
      <w:ins w:id="1607" w:author="ERCOT" w:date="2026-03-02T22:06:00Z">
        <w:r w:rsidRPr="00BF1782">
          <w:t>In the event two Large Loads met the criteria documented in paragrap</w:t>
        </w:r>
      </w:ins>
      <w:ins w:id="1608" w:author="ERCOT" w:date="2026-03-02T22:07:00Z">
        <w:r w:rsidRPr="00BF1782">
          <w:t xml:space="preserve">h </w:t>
        </w:r>
      </w:ins>
      <w:ins w:id="1609" w:author="ERCOT" w:date="2026-03-04T13:27:00Z">
        <w:r w:rsidRPr="00BF1782">
          <w:t>(</w:t>
        </w:r>
        <w:del w:id="1610" w:author="ERCOT 031726" w:date="2026-03-16T21:17:00Z">
          <w:r w:rsidRPr="00BF1782">
            <w:delText>3</w:delText>
          </w:r>
        </w:del>
      </w:ins>
      <w:ins w:id="1611" w:author="ERCOT 031726" w:date="2026-03-16T21:17:00Z">
        <w:r w:rsidRPr="00BF1782">
          <w:t>4</w:t>
        </w:r>
      </w:ins>
      <w:ins w:id="1612" w:author="ERCOT" w:date="2026-03-04T13:27:00Z">
        <w:r w:rsidRPr="00BF1782">
          <w:t xml:space="preserve">)(a)(ii) </w:t>
        </w:r>
      </w:ins>
      <w:ins w:id="1613" w:author="ERCOT" w:date="2026-03-02T22:07:00Z">
        <w:r w:rsidRPr="00BF1782">
          <w:t>on the same date, ERCOT shall use the following methodology to determine placement on the list:</w:t>
        </w:r>
      </w:ins>
      <w:ins w:id="1614"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15" w:author="ERCOT" w:date="2026-03-02T21:52:00Z"/>
        </w:rPr>
      </w:pPr>
      <w:ins w:id="1616" w:author="ERCOT" w:date="2026-03-02T21:52:00Z">
        <w:r w:rsidRPr="00BF1782">
          <w:t>(i)</w:t>
        </w:r>
        <w:r w:rsidRPr="00BF1782">
          <w:tab/>
        </w:r>
      </w:ins>
      <w:ins w:id="1617" w:author="ERCOT" w:date="2026-03-02T22:07:00Z">
        <w:r w:rsidRPr="00BF1782">
          <w:t xml:space="preserve">If both Large Loads were included in the same RPG study, ERCOT shall </w:t>
        </w:r>
      </w:ins>
      <w:ins w:id="1618" w:author="ERCOT" w:date="2026-03-02T22:08:00Z">
        <w:r w:rsidRPr="00BF1782">
          <w:t xml:space="preserve">give them equal </w:t>
        </w:r>
      </w:ins>
      <w:ins w:id="1619" w:author="ERCOT" w:date="2026-03-02T22:09:00Z">
        <w:r w:rsidRPr="00BF1782">
          <w:t>placement on the list</w:t>
        </w:r>
      </w:ins>
      <w:ins w:id="1620"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21" w:author="ERCOT" w:date="2026-03-02T22:12:00Z"/>
        </w:rPr>
      </w:pPr>
      <w:ins w:id="1622" w:author="ERCOT" w:date="2026-03-02T21:52:00Z">
        <w:r w:rsidRPr="00BF1782">
          <w:t>(ii)</w:t>
        </w:r>
        <w:r w:rsidRPr="00BF1782">
          <w:tab/>
        </w:r>
      </w:ins>
      <w:ins w:id="1623" w:author="ERCOT" w:date="2026-03-02T22:11:00Z">
        <w:r w:rsidRPr="00BF1782">
          <w:t>If each Large Load is from a separate RPG study, the Load with the earlier RPG</w:t>
        </w:r>
      </w:ins>
      <w:ins w:id="1624"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25" w:author="ERCOT" w:date="2026-03-02T22:16:00Z"/>
        </w:rPr>
      </w:pPr>
      <w:ins w:id="1626" w:author="ERCOT" w:date="2026-03-02T22:12:00Z">
        <w:r w:rsidRPr="00BF1782">
          <w:t>(iii)</w:t>
        </w:r>
        <w:r w:rsidRPr="00BF1782">
          <w:tab/>
          <w:t xml:space="preserve">If one Large Load </w:t>
        </w:r>
      </w:ins>
      <w:ins w:id="1627" w:author="ERCOT" w:date="2026-03-02T22:14:00Z">
        <w:r w:rsidRPr="00BF1782">
          <w:t xml:space="preserve">met the criteria </w:t>
        </w:r>
      </w:ins>
      <w:ins w:id="1628" w:author="ERCOT" w:date="2026-03-02T22:13:00Z">
        <w:r w:rsidRPr="00BF1782">
          <w:t xml:space="preserve">described in paragraph </w:t>
        </w:r>
      </w:ins>
      <w:ins w:id="1629" w:author="ERCOT" w:date="2026-03-04T13:28:00Z">
        <w:r w:rsidRPr="00BF1782">
          <w:t>(</w:t>
        </w:r>
        <w:del w:id="1630" w:author="ERCOT 031726" w:date="2026-03-16T21:17:00Z">
          <w:r w:rsidRPr="00BF1782">
            <w:delText>3</w:delText>
          </w:r>
        </w:del>
      </w:ins>
      <w:ins w:id="1631" w:author="ERCOT 031726" w:date="2026-03-16T21:17:00Z">
        <w:r w:rsidRPr="00BF1782">
          <w:t>4</w:t>
        </w:r>
      </w:ins>
      <w:ins w:id="1632" w:author="ERCOT" w:date="2026-03-04T13:28:00Z">
        <w:r w:rsidRPr="00BF1782">
          <w:t xml:space="preserve">)(a)(ii)(A) </w:t>
        </w:r>
      </w:ins>
      <w:ins w:id="1633" w:author="ERCOT" w:date="2026-03-02T22:13:00Z">
        <w:r w:rsidRPr="00BF1782">
          <w:t>and the other met the cri</w:t>
        </w:r>
      </w:ins>
      <w:ins w:id="1634" w:author="ERCOT" w:date="2026-03-02T22:14:00Z">
        <w:r w:rsidRPr="00BF1782">
          <w:t xml:space="preserve">teria described in paragraph </w:t>
        </w:r>
      </w:ins>
      <w:ins w:id="1635" w:author="ERCOT" w:date="2026-03-04T13:28:00Z">
        <w:r w:rsidRPr="00BF1782">
          <w:t>(</w:t>
        </w:r>
        <w:del w:id="1636" w:author="ERCOT 031726" w:date="2026-03-16T21:17:00Z">
          <w:r w:rsidRPr="00BF1782">
            <w:delText>3</w:delText>
          </w:r>
        </w:del>
      </w:ins>
      <w:ins w:id="1637" w:author="ERCOT 031726" w:date="2026-03-16T21:17:00Z">
        <w:r w:rsidRPr="00BF1782">
          <w:t>4</w:t>
        </w:r>
      </w:ins>
      <w:ins w:id="1638" w:author="ERCOT" w:date="2026-03-04T13:28:00Z">
        <w:r w:rsidRPr="00BF1782">
          <w:t>)(a)(ii)(B)</w:t>
        </w:r>
      </w:ins>
      <w:ins w:id="1639" w:author="ERCOT" w:date="2026-03-02T22:14:00Z">
        <w:r w:rsidRPr="00BF1782">
          <w:t xml:space="preserve">, the Load </w:t>
        </w:r>
      </w:ins>
      <w:ins w:id="1640" w:author="ERCOT" w:date="2026-03-02T22:16:00Z">
        <w:r w:rsidRPr="00BF1782">
          <w:t xml:space="preserve">meeting the criteria of paragraph </w:t>
        </w:r>
      </w:ins>
      <w:ins w:id="1641" w:author="ERCOT" w:date="2026-03-04T13:28:00Z">
        <w:r w:rsidRPr="00BF1782">
          <w:t>(</w:t>
        </w:r>
        <w:del w:id="1642" w:author="ERCOT 031726" w:date="2026-03-16T21:17:00Z">
          <w:r w:rsidRPr="00BF1782">
            <w:delText>3</w:delText>
          </w:r>
        </w:del>
      </w:ins>
      <w:ins w:id="1643" w:author="ERCOT 031726" w:date="2026-03-16T21:17:00Z">
        <w:r w:rsidRPr="00BF1782">
          <w:t>4</w:t>
        </w:r>
      </w:ins>
      <w:ins w:id="1644" w:author="ERCOT" w:date="2026-03-04T13:28:00Z">
        <w:r w:rsidRPr="00BF1782">
          <w:t>)(a)(ii)(A)</w:t>
        </w:r>
      </w:ins>
      <w:ins w:id="1645" w:author="ERCOT" w:date="2026-03-02T22:16:00Z">
        <w:r w:rsidRPr="00BF1782">
          <w:t xml:space="preserve"> will receive priority regardless of submission date</w:t>
        </w:r>
      </w:ins>
      <w:ins w:id="1646" w:author="ERCOT" w:date="2026-03-02T22:12:00Z">
        <w:r w:rsidRPr="00BF1782">
          <w:t>;</w:t>
        </w:r>
      </w:ins>
      <w:ins w:id="1647"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48" w:author="ERCOT" w:date="2026-03-02T21:52:00Z"/>
        </w:rPr>
      </w:pPr>
      <w:proofErr w:type="gramStart"/>
      <w:ins w:id="1649" w:author="ERCOT" w:date="2026-03-02T22:16:00Z">
        <w:r w:rsidRPr="00BF1782">
          <w:t>(iv)</w:t>
        </w:r>
        <w:r w:rsidRPr="00BF1782">
          <w:tab/>
          <w:t>If</w:t>
        </w:r>
        <w:proofErr w:type="gramEnd"/>
        <w:r w:rsidRPr="00BF1782">
          <w:t xml:space="preserve"> both Large Load</w:t>
        </w:r>
      </w:ins>
      <w:ins w:id="1650" w:author="ERCOT" w:date="2026-03-02T22:17:00Z">
        <w:r w:rsidRPr="00BF1782">
          <w:t>s</w:t>
        </w:r>
      </w:ins>
      <w:ins w:id="1651" w:author="ERCOT" w:date="2026-03-02T22:16:00Z">
        <w:r w:rsidRPr="00BF1782">
          <w:t xml:space="preserve"> met the criteria described in paragraph </w:t>
        </w:r>
      </w:ins>
      <w:ins w:id="1652" w:author="ERCOT" w:date="2026-03-04T13:28:00Z">
        <w:r w:rsidRPr="00BF1782">
          <w:t>(</w:t>
        </w:r>
        <w:del w:id="1653" w:author="ERCOT 031726" w:date="2026-03-16T21:17:00Z">
          <w:r w:rsidRPr="00BF1782">
            <w:delText>3</w:delText>
          </w:r>
        </w:del>
      </w:ins>
      <w:ins w:id="1654" w:author="ERCOT 031726" w:date="2026-03-16T21:17:00Z">
        <w:r w:rsidRPr="00BF1782">
          <w:t>4</w:t>
        </w:r>
      </w:ins>
      <w:ins w:id="1655" w:author="ERCOT" w:date="2026-03-04T13:28:00Z">
        <w:r w:rsidRPr="00BF1782">
          <w:t>)(a)(ii)(B)</w:t>
        </w:r>
      </w:ins>
      <w:ins w:id="1656" w:author="ERCOT" w:date="2026-03-02T22:16:00Z">
        <w:r w:rsidRPr="00BF1782">
          <w:t xml:space="preserve">, the Load </w:t>
        </w:r>
      </w:ins>
      <w:ins w:id="1657" w:author="ERCOT" w:date="2026-03-02T22:17:00Z">
        <w:r w:rsidRPr="00BF1782">
          <w:t>with the earlie</w:t>
        </w:r>
      </w:ins>
      <w:ins w:id="1658" w:author="ERCOT" w:date="2026-03-04T13:47:00Z">
        <w:r w:rsidRPr="00BF1782">
          <w:t>r</w:t>
        </w:r>
      </w:ins>
      <w:ins w:id="1659" w:author="ERCOT" w:date="2026-03-02T22:17:00Z">
        <w:r w:rsidRPr="00BF1782">
          <w:t xml:space="preserve"> submission date of a</w:t>
        </w:r>
      </w:ins>
      <w:ins w:id="1660" w:author="ERCOT" w:date="2026-03-02T22:20:00Z">
        <w:r w:rsidRPr="00BF1782">
          <w:t xml:space="preserve"> TSP</w:t>
        </w:r>
      </w:ins>
      <w:ins w:id="1661" w:author="ERCOT" w:date="2026-03-02T22:17:00Z">
        <w:r w:rsidRPr="00BF1782">
          <w:t xml:space="preserve"> study to ERCOT</w:t>
        </w:r>
      </w:ins>
      <w:ins w:id="1662" w:author="ERCOT" w:date="2026-03-02T22:20:00Z">
        <w:r w:rsidRPr="00BF1782">
          <w:t xml:space="preserve"> will receive priority</w:t>
        </w:r>
      </w:ins>
      <w:ins w:id="1663"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64" w:author="ERCOT" w:date="2026-03-02T22:20:00Z"/>
          <w:rFonts w:eastAsia="Yu Mincho"/>
        </w:rPr>
      </w:pPr>
      <w:ins w:id="1665" w:author="ERCOT" w:date="2026-03-02T22:20:00Z">
        <w:r w:rsidRPr="00BF1782">
          <w:t>(d)</w:t>
        </w:r>
        <w:r w:rsidRPr="00BF1782">
          <w:tab/>
        </w:r>
      </w:ins>
      <w:ins w:id="1666" w:author="ERCOT" w:date="2026-03-02T22:21:00Z">
        <w:r w:rsidRPr="00BF1782">
          <w:t>The</w:t>
        </w:r>
      </w:ins>
      <w:ins w:id="1667" w:author="ERCOT" w:date="2026-03-02T23:14:00Z">
        <w:r w:rsidRPr="00BF1782">
          <w:t xml:space="preserve"> Large</w:t>
        </w:r>
      </w:ins>
      <w:ins w:id="1668" w:author="ERCOT" w:date="2026-03-02T22:21:00Z">
        <w:r w:rsidRPr="00BF1782">
          <w:t xml:space="preserve"> </w:t>
        </w:r>
      </w:ins>
      <w:ins w:id="1669" w:author="ERCOT" w:date="2026-03-02T22:22:00Z">
        <w:r w:rsidRPr="00BF1782">
          <w:t>Load</w:t>
        </w:r>
      </w:ins>
      <w:ins w:id="1670" w:author="ERCOT" w:date="2026-03-02T22:37:00Z">
        <w:r w:rsidRPr="00BF1782">
          <w:t>(s)</w:t>
        </w:r>
      </w:ins>
      <w:ins w:id="1671" w:author="ERCOT" w:date="2026-03-02T22:22:00Z">
        <w:r w:rsidRPr="00BF1782">
          <w:t xml:space="preserve"> in the first position on the list </w:t>
        </w:r>
      </w:ins>
      <w:ins w:id="1672" w:author="ERCOT" w:date="2026-03-02T22:23:00Z">
        <w:r w:rsidRPr="00BF1782">
          <w:t xml:space="preserve">shall be considered to have </w:t>
        </w:r>
      </w:ins>
      <w:ins w:id="1673" w:author="ERCOT" w:date="2026-03-02T22:24:00Z">
        <w:r w:rsidRPr="00BF1782">
          <w:t>valid</w:t>
        </w:r>
      </w:ins>
      <w:ins w:id="1674" w:author="ERCOT" w:date="2026-03-02T22:25:00Z">
        <w:r w:rsidRPr="00BF1782">
          <w:t xml:space="preserve"> existing</w:t>
        </w:r>
      </w:ins>
      <w:ins w:id="1675" w:author="ERCOT" w:date="2026-03-04T13:29:00Z">
        <w:r w:rsidRPr="00BF1782">
          <w:t xml:space="preserve"> studies</w:t>
        </w:r>
      </w:ins>
      <w:ins w:id="1676"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677" w:author="ERCOT" w:date="2026-03-02T22:26:00Z"/>
          <w:rFonts w:eastAsia="Yu Mincho"/>
        </w:rPr>
      </w:pPr>
      <w:ins w:id="1678" w:author="ERCOT" w:date="2026-03-02T22:20:00Z">
        <w:r w:rsidRPr="00BF1782">
          <w:t>(</w:t>
        </w:r>
      </w:ins>
      <w:ins w:id="1679" w:author="ERCOT" w:date="2026-03-02T22:24:00Z">
        <w:r w:rsidRPr="00BF1782">
          <w:t>e</w:t>
        </w:r>
      </w:ins>
      <w:ins w:id="1680" w:author="ERCOT" w:date="2026-03-02T22:20:00Z">
        <w:r w:rsidRPr="00BF1782">
          <w:t>)</w:t>
        </w:r>
        <w:r w:rsidRPr="00BF1782">
          <w:tab/>
        </w:r>
      </w:ins>
      <w:ins w:id="1681" w:author="ERCOT" w:date="2026-03-02T22:44:00Z">
        <w:r w:rsidRPr="00BF1782">
          <w:t>ERCOT shall evaluate each subsequent Large Load on the list in the order established in paragraph</w:t>
        </w:r>
      </w:ins>
      <w:ins w:id="1682" w:author="ERCOT" w:date="2026-03-02T22:49:00Z">
        <w:r w:rsidRPr="00BF1782">
          <w:t>s</w:t>
        </w:r>
      </w:ins>
      <w:ins w:id="1683" w:author="ERCOT" w:date="2026-03-02T22:44:00Z">
        <w:r w:rsidRPr="00BF1782">
          <w:t xml:space="preserve"> (</w:t>
        </w:r>
      </w:ins>
      <w:ins w:id="1684" w:author="ERCOT" w:date="2026-03-04T13:35:00Z">
        <w:del w:id="1685" w:author="ERCOT 031726" w:date="2026-03-16T21:17:00Z">
          <w:r w:rsidRPr="00BF1782">
            <w:delText>3</w:delText>
          </w:r>
        </w:del>
      </w:ins>
      <w:ins w:id="1686" w:author="ERCOT 031726" w:date="2026-03-16T21:17:00Z">
        <w:r w:rsidRPr="00BF1782">
          <w:t>4</w:t>
        </w:r>
      </w:ins>
      <w:ins w:id="1687" w:author="ERCOT" w:date="2026-03-02T22:44:00Z">
        <w:r w:rsidRPr="00BF1782">
          <w:t>)(b) and (</w:t>
        </w:r>
      </w:ins>
      <w:ins w:id="1688" w:author="ERCOT" w:date="2026-03-04T13:35:00Z">
        <w:del w:id="1689" w:author="ERCOT 031726" w:date="2026-03-16T21:17:00Z">
          <w:r w:rsidRPr="00BF1782">
            <w:delText>3</w:delText>
          </w:r>
        </w:del>
      </w:ins>
      <w:ins w:id="1690" w:author="ERCOT 031726" w:date="2026-03-16T21:17:00Z">
        <w:r w:rsidRPr="00BF1782">
          <w:t>4</w:t>
        </w:r>
      </w:ins>
      <w:ins w:id="1691" w:author="ERCOT" w:date="2026-03-02T22:44:00Z">
        <w:r w:rsidRPr="00BF1782">
          <w:t>)(c). For each Large Load</w:t>
        </w:r>
      </w:ins>
      <w:ins w:id="1692" w:author="ERCOT" w:date="2026-03-02T22:49:00Z">
        <w:r w:rsidRPr="00BF1782">
          <w:t xml:space="preserve"> or set of Large Loads</w:t>
        </w:r>
      </w:ins>
      <w:ins w:id="1693" w:author="ERCOT 040426" w:date="2026-04-03T00:26:00Z">
        <w:r w:rsidRPr="00BF1782">
          <w:t xml:space="preserve"> sharing equal placement under paragraph (</w:t>
        </w:r>
        <w:proofErr w:type="gramStart"/>
        <w:r w:rsidRPr="00BF1782">
          <w:t>4)(c</w:t>
        </w:r>
        <w:proofErr w:type="gramEnd"/>
        <w:r w:rsidRPr="00BF1782">
          <w:t>)(i)</w:t>
        </w:r>
      </w:ins>
      <w:ins w:id="1694" w:author="ERCOT" w:date="2026-03-02T22:44:00Z">
        <w:r w:rsidRPr="00BF1782">
          <w:t xml:space="preserve"> evaluat</w:t>
        </w:r>
      </w:ins>
      <w:ins w:id="1695" w:author="ERCOT" w:date="2026-03-02T22:45:00Z">
        <w:r w:rsidRPr="00BF1782">
          <w:t xml:space="preserve">ed, </w:t>
        </w:r>
      </w:ins>
      <w:ins w:id="1696" w:author="ERCOT" w:date="2026-03-02T22:25:00Z">
        <w:r w:rsidRPr="00BF1782">
          <w:t>ERCOT shall consider the existing studies va</w:t>
        </w:r>
      </w:ins>
      <w:ins w:id="1697" w:author="ERCOT" w:date="2026-03-02T22:26:00Z">
        <w:r w:rsidRPr="00BF1782">
          <w:t>lid if</w:t>
        </w:r>
      </w:ins>
      <w:ins w:id="1698" w:author="ERCOT" w:date="2026-03-04T17:48:00Z">
        <w:r w:rsidRPr="00BF1782">
          <w:t>,</w:t>
        </w:r>
      </w:ins>
      <w:ins w:id="1699" w:author="ERCOT" w:date="2026-03-02T22:45:00Z">
        <w:r w:rsidRPr="00BF1782">
          <w:t xml:space="preserve"> </w:t>
        </w:r>
      </w:ins>
      <w:ins w:id="1700" w:author="ERCOT" w:date="2026-03-04T17:47:00Z">
        <w:r w:rsidRPr="00BF1782">
          <w:t>in ERCOT’s sole di</w:t>
        </w:r>
      </w:ins>
      <w:ins w:id="1701" w:author="ERCOT" w:date="2026-03-04T17:48:00Z">
        <w:r w:rsidRPr="00BF1782">
          <w:t xml:space="preserve">scretion, </w:t>
        </w:r>
      </w:ins>
      <w:ins w:id="1702" w:author="ERCOT" w:date="2026-03-02T22:46:00Z">
        <w:r w:rsidRPr="00BF1782">
          <w:t>each</w:t>
        </w:r>
      </w:ins>
      <w:ins w:id="1703" w:author="ERCOT" w:date="2026-03-02T22:45:00Z">
        <w:r w:rsidRPr="00BF1782">
          <w:t xml:space="preserve"> Large Load on the list already determined to have valid</w:t>
        </w:r>
      </w:ins>
      <w:ins w:id="1704" w:author="ERCOT" w:date="2026-03-02T23:21:00Z">
        <w:r w:rsidRPr="00BF1782">
          <w:t xml:space="preserve"> existing</w:t>
        </w:r>
      </w:ins>
      <w:ins w:id="1705" w:author="ERCOT" w:date="2026-03-02T22:45:00Z">
        <w:r w:rsidRPr="00BF1782">
          <w:t xml:space="preserve"> studies </w:t>
        </w:r>
      </w:ins>
      <w:ins w:id="1706" w:author="ERCOT" w:date="2026-03-02T22:46:00Z">
        <w:r w:rsidRPr="00BF1782">
          <w:t>is</w:t>
        </w:r>
      </w:ins>
      <w:ins w:id="1707"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08" w:author="ERCOT" w:date="2026-03-02T22:26:00Z"/>
        </w:rPr>
      </w:pPr>
      <w:ins w:id="1709" w:author="ERCOT" w:date="2026-03-02T22:26:00Z">
        <w:r w:rsidRPr="00BF1782">
          <w:t>(i)</w:t>
        </w:r>
        <w:r w:rsidRPr="00BF1782">
          <w:tab/>
        </w:r>
      </w:ins>
      <w:ins w:id="1710" w:author="ERCOT" w:date="2026-03-02T22:46:00Z">
        <w:r w:rsidRPr="00BF1782">
          <w:t>L</w:t>
        </w:r>
      </w:ins>
      <w:ins w:id="1711" w:author="ERCOT" w:date="2026-03-02T22:40:00Z">
        <w:r w:rsidRPr="00BF1782">
          <w:t xml:space="preserve">ocated </w:t>
        </w:r>
      </w:ins>
      <w:ins w:id="1712" w:author="ERCOT" w:date="2026-03-02T22:42:00Z">
        <w:r w:rsidRPr="00BF1782">
          <w:t>outside of</w:t>
        </w:r>
      </w:ins>
      <w:ins w:id="1713" w:author="ERCOT" w:date="2026-03-02T22:40:00Z">
        <w:r w:rsidRPr="00BF1782">
          <w:t xml:space="preserve"> the study area</w:t>
        </w:r>
      </w:ins>
      <w:ins w:id="1714" w:author="ERCOT" w:date="2026-03-02T22:46:00Z">
        <w:r w:rsidRPr="00BF1782">
          <w:t xml:space="preserve"> of the Large Load under review</w:t>
        </w:r>
      </w:ins>
      <w:ins w:id="1715" w:author="ERCOT" w:date="2026-03-02T22:26:00Z">
        <w:r w:rsidRPr="00BF1782">
          <w:t>;</w:t>
        </w:r>
      </w:ins>
      <w:ins w:id="1716" w:author="ERCOT" w:date="2026-03-02T22:40:00Z">
        <w:r w:rsidRPr="00BF1782">
          <w:t xml:space="preserve"> </w:t>
        </w:r>
      </w:ins>
      <w:ins w:id="1717"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18" w:author="ERCOT" w:date="2026-03-02T22:26:00Z"/>
        </w:rPr>
      </w:pPr>
      <w:ins w:id="1719" w:author="ERCOT" w:date="2026-03-02T22:26:00Z">
        <w:r w:rsidRPr="00BF1782">
          <w:t>(ii)</w:t>
        </w:r>
        <w:r w:rsidRPr="00BF1782">
          <w:tab/>
        </w:r>
      </w:ins>
      <w:ins w:id="1720" w:author="ERCOT" w:date="2026-03-02T22:46:00Z">
        <w:r w:rsidRPr="00BF1782">
          <w:t>Located</w:t>
        </w:r>
      </w:ins>
      <w:ins w:id="1721" w:author="ERCOT" w:date="2026-03-02T22:43:00Z">
        <w:r w:rsidRPr="00BF1782">
          <w:t xml:space="preserve"> within the study area </w:t>
        </w:r>
      </w:ins>
      <w:ins w:id="1722" w:author="ERCOT" w:date="2026-03-02T22:46:00Z">
        <w:r w:rsidRPr="00BF1782">
          <w:t xml:space="preserve">and included </w:t>
        </w:r>
      </w:ins>
      <w:ins w:id="1723" w:author="ERCOT" w:date="2026-03-02T22:47:00Z">
        <w:r w:rsidRPr="00BF1782">
          <w:t>in the existing studies for the Large Load under review</w:t>
        </w:r>
      </w:ins>
      <w:ins w:id="1724" w:author="ERCOT" w:date="2026-03-03T23:56:00Z">
        <w:r w:rsidRPr="00BF1782">
          <w:t>.</w:t>
        </w:r>
      </w:ins>
      <w:ins w:id="1725" w:author="ERCOT" w:date="2026-03-02T22:26:00Z">
        <w:del w:id="1726" w:author="ERCOT" w:date="2026-03-03T23:56:00Z">
          <w:r w:rsidRPr="00BF1782" w:rsidDel="00C41719">
            <w:delText>;</w:delText>
          </w:r>
        </w:del>
      </w:ins>
    </w:p>
    <w:bookmarkEnd w:id="1478"/>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1727" w:author="ERCOT" w:date="2026-03-04T00:05:00Z">
        <w:r w:rsidRPr="00BF1782" w:rsidDel="00E845DA">
          <w:rPr>
            <w:b/>
            <w:bCs/>
            <w:i/>
            <w:iCs/>
          </w:rPr>
          <w:delText xml:space="preserve"> Project</w:delText>
        </w:r>
      </w:del>
      <w:r w:rsidRPr="00BF1782">
        <w:rPr>
          <w:b/>
          <w:bCs/>
          <w:i/>
          <w:iCs/>
        </w:rPr>
        <w:t xml:space="preserve"> Information</w:t>
      </w:r>
      <w:ins w:id="1728" w:author="ERCOT" w:date="2026-03-01T22:15:00Z">
        <w:r w:rsidRPr="00BF1782">
          <w:rPr>
            <w:b/>
            <w:bCs/>
            <w:i/>
            <w:iCs/>
          </w:rPr>
          <w:t xml:space="preserve"> for Batch Zero</w:t>
        </w:r>
      </w:ins>
      <w:ins w:id="1729" w:author="ERCOT" w:date="2026-03-04T00:00:00Z">
        <w:r w:rsidRPr="00BF1782">
          <w:rPr>
            <w:b/>
            <w:bCs/>
            <w:i/>
            <w:iCs/>
          </w:rPr>
          <w:t xml:space="preserve"> Process</w:t>
        </w:r>
      </w:ins>
      <w:del w:id="1730" w:author="ERCOT" w:date="2026-03-01T22:15:00Z">
        <w:r w:rsidRPr="00BF1782" w:rsidDel="003C784E">
          <w:rPr>
            <w:b/>
            <w:bCs/>
            <w:i/>
            <w:iCs/>
          </w:rPr>
          <w:delText xml:space="preserve"> and Initiation of the Large Load Interconnection Study (LLIS)</w:delText>
        </w:r>
      </w:del>
      <w:bookmarkEnd w:id="1068"/>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31" w:author="ERCOT 040426" w:date="2026-04-03T00:33:00Z">
        <w:r w:rsidRPr="00BF1782">
          <w:rPr>
            <w:iCs/>
            <w:szCs w:val="20"/>
          </w:rPr>
          <w:t>9.2.1.1</w:t>
        </w:r>
      </w:ins>
      <w:ins w:id="1732" w:author="ERCOT 040426" w:date="2026-04-03T00:34:00Z">
        <w:r w:rsidRPr="00BF1782">
          <w:rPr>
            <w:iCs/>
            <w:szCs w:val="20"/>
          </w:rPr>
          <w:t xml:space="preserve">, </w:t>
        </w:r>
      </w:ins>
      <w:ins w:id="1733" w:author="ERCOT 040426" w:date="2026-04-03T00:33:00Z">
        <w:r w:rsidRPr="00BF1782">
          <w:rPr>
            <w:iCs/>
            <w:szCs w:val="20"/>
          </w:rPr>
          <w:t>Eligibility Criteria for Inclusion of a Large Load as Base Load not Subject to Additional Study in the Batch Zero Process</w:t>
        </w:r>
      </w:ins>
      <w:ins w:id="1734" w:author="ERCOT 040426" w:date="2026-04-04T04:36:00Z">
        <w:r w:rsidRPr="00BF1782">
          <w:rPr>
            <w:iCs/>
            <w:szCs w:val="20"/>
          </w:rPr>
          <w:t>,</w:t>
        </w:r>
      </w:ins>
      <w:ins w:id="1735" w:author="ERCOT 040426" w:date="2026-04-03T00:33:00Z">
        <w:r w:rsidRPr="00BF1782">
          <w:rPr>
            <w:iCs/>
            <w:szCs w:val="20"/>
          </w:rPr>
          <w:t xml:space="preserve"> </w:t>
        </w:r>
      </w:ins>
      <w:ins w:id="1736" w:author="ERCOT 040426" w:date="2026-04-03T00:34:00Z">
        <w:r w:rsidRPr="00BF1782">
          <w:rPr>
            <w:iCs/>
            <w:szCs w:val="20"/>
          </w:rPr>
          <w:t>and</w:t>
        </w:r>
      </w:ins>
      <w:ins w:id="1737" w:author="ERCOT 040426" w:date="2026-04-03T00:33:00Z">
        <w:r w:rsidRPr="00BF1782">
          <w:rPr>
            <w:iCs/>
            <w:szCs w:val="20"/>
          </w:rPr>
          <w:t xml:space="preserve"> </w:t>
        </w:r>
      </w:ins>
      <w:ins w:id="1738" w:author="ERCOT 040426" w:date="2026-04-03T00:34:00Z">
        <w:r w:rsidRPr="00BF1782" w:rsidDel="005F04F9">
          <w:rPr>
            <w:iCs/>
            <w:szCs w:val="20"/>
          </w:rPr>
          <w:t>9.2.1</w:t>
        </w:r>
        <w:r w:rsidRPr="00BF1782">
          <w:rPr>
            <w:iCs/>
            <w:szCs w:val="20"/>
          </w:rPr>
          <w:t>.2, Eligibility Criteria for Inclusion as Load to be Studied and Allocated in Batch Zero</w:t>
        </w:r>
      </w:ins>
      <w:del w:id="1739" w:author="ERCOT 040426" w:date="2026-04-03T00:33:00Z">
        <w:r w:rsidRPr="00BF1782" w:rsidDel="005F04F9">
          <w:rPr>
            <w:iCs/>
            <w:szCs w:val="20"/>
          </w:rPr>
          <w:delText>9.2.1</w:delText>
        </w:r>
        <w:r w:rsidRPr="00BF1782">
          <w:rPr>
            <w:iCs/>
            <w:szCs w:val="20"/>
          </w:rPr>
          <w:delText xml:space="preserve">, Applicability of </w:delText>
        </w:r>
      </w:del>
      <w:ins w:id="1740" w:author="ERCOT" w:date="2026-03-02T16:54:00Z">
        <w:del w:id="1741" w:author="ERCOT 040426" w:date="2026-04-03T00:33:00Z">
          <w:r w:rsidRPr="00BF1782">
            <w:rPr>
              <w:iCs/>
              <w:szCs w:val="20"/>
            </w:rPr>
            <w:delText xml:space="preserve">Batch Zero </w:delText>
          </w:r>
        </w:del>
      </w:ins>
      <w:del w:id="1742"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43" w:author="ERCOT" w:date="2026-03-02T16:54:00Z">
        <w:r w:rsidRPr="00BF1782" w:rsidDel="00A90E73">
          <w:rPr>
            <w:iCs/>
            <w:szCs w:val="20"/>
          </w:rPr>
          <w:delText>LLIS process</w:delText>
        </w:r>
      </w:del>
      <w:ins w:id="1744" w:author="ERCOT" w:date="2026-03-02T16:54:00Z">
        <w:r w:rsidRPr="00BF1782">
          <w:rPr>
            <w:iCs/>
            <w:szCs w:val="20"/>
          </w:rPr>
          <w:t xml:space="preserve">Batch Zero </w:t>
        </w:r>
      </w:ins>
      <w:ins w:id="1745" w:author="ERCOT" w:date="2026-03-03T23:57:00Z">
        <w:r w:rsidRPr="00BF1782">
          <w:rPr>
            <w:iCs/>
            <w:szCs w:val="20"/>
          </w:rPr>
          <w:t>Interconnection S</w:t>
        </w:r>
      </w:ins>
      <w:ins w:id="1746" w:author="ERCOT" w:date="2026-03-02T16:54:00Z">
        <w:r w:rsidRPr="00BF1782">
          <w:rPr>
            <w:iCs/>
            <w:szCs w:val="20"/>
          </w:rPr>
          <w:t>tudy</w:t>
        </w:r>
      </w:ins>
      <w:r w:rsidRPr="00BF1782">
        <w:rPr>
          <w:iCs/>
          <w:szCs w:val="20"/>
        </w:rPr>
        <w:t xml:space="preserve"> described in Section 9.3, </w:t>
      </w:r>
      <w:del w:id="1747" w:author="ERCOT" w:date="2026-03-02T16:54:00Z">
        <w:r w:rsidRPr="00BF1782" w:rsidDel="00A90E73">
          <w:rPr>
            <w:iCs/>
            <w:szCs w:val="20"/>
          </w:rPr>
          <w:delText>Interconnection Study Procedures for Large Loads</w:delText>
        </w:r>
      </w:del>
      <w:ins w:id="1748" w:author="ERCOT" w:date="2026-03-02T16:54:00Z">
        <w:r w:rsidRPr="00BF1782">
          <w:rPr>
            <w:iCs/>
            <w:szCs w:val="20"/>
          </w:rPr>
          <w:t xml:space="preserve">Batch Zero </w:t>
        </w:r>
      </w:ins>
      <w:ins w:id="1749" w:author="ERCOT" w:date="2026-03-03T23:58:00Z">
        <w:r w:rsidRPr="00BF1782">
          <w:rPr>
            <w:iCs/>
            <w:szCs w:val="20"/>
          </w:rPr>
          <w:t xml:space="preserve">Interconnection </w:t>
        </w:r>
      </w:ins>
      <w:ins w:id="1750" w:author="ERCOT" w:date="2026-03-02T16:54:00Z">
        <w:r w:rsidRPr="00BF1782">
          <w:rPr>
            <w:iCs/>
            <w:szCs w:val="20"/>
          </w:rPr>
          <w:t>Stu</w:t>
        </w:r>
      </w:ins>
      <w:ins w:id="1751" w:author="ERCOT" w:date="2026-03-02T16:55:00Z">
        <w:r w:rsidRPr="00BF1782">
          <w:rPr>
            <w:iCs/>
            <w:szCs w:val="20"/>
          </w:rPr>
          <w:t>d</w:t>
        </w:r>
      </w:ins>
      <w:ins w:id="1752"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53" w:author="ERCOT" w:date="2026-03-04T13:05:00Z">
        <w:r w:rsidRPr="00BF1782">
          <w:t>I</w:t>
        </w:r>
      </w:ins>
      <w:ins w:id="1754" w:author="ERCOT" w:date="2026-03-01T22:16:00Z">
        <w:del w:id="1755" w:author="ERCOT" w:date="2026-03-04T13:05:00Z">
          <w:r w:rsidRPr="00BF1782">
            <w:delText>i</w:delText>
          </w:r>
        </w:del>
        <w:r w:rsidRPr="00BF1782">
          <w:t xml:space="preserve">nterconnecting Distribution Service Provider (DSP), the </w:t>
        </w:r>
      </w:ins>
      <w:ins w:id="1756" w:author="ERCOT" w:date="2026-03-04T13:05:00Z">
        <w:r w:rsidRPr="00BF1782">
          <w:t>I</w:t>
        </w:r>
      </w:ins>
      <w:ins w:id="1757" w:author="ERCOT" w:date="2026-03-01T22:16:00Z">
        <w:r w:rsidRPr="00BF1782">
          <w:t>nterconnecting</w:t>
        </w:r>
      </w:ins>
      <w:del w:id="1758" w:author="ERCOT" w:date="2026-03-01T22:16:00Z">
        <w:r w:rsidRPr="00BF1782" w:rsidDel="003C784E">
          <w:delText>lead</w:delText>
        </w:r>
      </w:del>
      <w:r w:rsidRPr="00BF1782">
        <w:t xml:space="preserve"> Transmission Service Provider (TSP)</w:t>
      </w:r>
      <w:ins w:id="1759" w:author="ERCOT" w:date="2026-03-01T22:16:00Z">
        <w:r w:rsidRPr="00BF1782">
          <w:t>, and ERCOT</w:t>
        </w:r>
      </w:ins>
      <w:r w:rsidRPr="00BF1782">
        <w:t xml:space="preserve"> to perform steady state, short circuit</w:t>
      </w:r>
      <w:del w:id="1760" w:author="ERCOT" w:date="2026-03-04T12:48:00Z">
        <w:r w:rsidRPr="00BF1782" w:rsidDel="00AF52F0">
          <w:delText>, motor start</w:delText>
        </w:r>
      </w:del>
      <w:r w:rsidRPr="00BF1782">
        <w:t xml:space="preserve">, </w:t>
      </w:r>
      <w:ins w:id="1761" w:author="ERCOT" w:date="2026-03-01T22:16:00Z">
        <w:r w:rsidRPr="00BF1782">
          <w:t xml:space="preserve">dynamic and transient </w:t>
        </w:r>
      </w:ins>
      <w:r w:rsidRPr="00BF1782">
        <w:t xml:space="preserve">stability analyses and any other studies the </w:t>
      </w:r>
      <w:ins w:id="1762" w:author="ERCOT" w:date="2026-03-04T13:05:00Z">
        <w:r w:rsidRPr="00BF1782">
          <w:t>I</w:t>
        </w:r>
      </w:ins>
      <w:ins w:id="1763" w:author="ERCOT" w:date="2026-03-01T22:16:00Z">
        <w:r w:rsidRPr="00BF1782">
          <w:t>nterconnecting</w:t>
        </w:r>
      </w:ins>
      <w:del w:id="1764" w:author="ERCOT" w:date="2026-03-01T22:16:00Z">
        <w:r w:rsidRPr="00BF1782" w:rsidDel="003C784E">
          <w:delText>lead</w:delText>
        </w:r>
      </w:del>
      <w:r w:rsidRPr="00BF1782">
        <w:t xml:space="preserve"> TSP</w:t>
      </w:r>
      <w:ins w:id="1765" w:author="ERCOT" w:date="2026-03-01T22:17:00Z">
        <w:r w:rsidRPr="00BF1782">
          <w:t xml:space="preserve"> or ERCOT</w:t>
        </w:r>
      </w:ins>
      <w:r w:rsidRPr="00BF1782">
        <w:t xml:space="preserve"> deems necessary to reliably interconnect the Load</w:t>
      </w:r>
      <w:del w:id="1766"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67" w:author="ERCOT" w:date="2026-03-01T22:18:00Z">
        <w:r w:rsidRPr="00BF1782">
          <w:t xml:space="preserve"> and</w:t>
        </w:r>
      </w:ins>
      <w:del w:id="1768"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69" w:author="ERCOT 040426" w:date="2026-04-03T20:44:00Z">
        <w:r w:rsidRPr="00BF1782">
          <w:rPr>
            <w:szCs w:val="20"/>
            <w:lang w:eastAsia="x-none"/>
          </w:rPr>
          <w:t xml:space="preserve"> and update</w:t>
        </w:r>
      </w:ins>
      <w:r w:rsidRPr="00BF1782">
        <w:rPr>
          <w:szCs w:val="20"/>
          <w:lang w:eastAsia="x-none"/>
        </w:rPr>
        <w:t xml:space="preserve"> the</w:t>
      </w:r>
      <w:ins w:id="1770" w:author="ERCOT" w:date="2026-03-04T13:06:00Z">
        <w:r w:rsidRPr="00BF1782">
          <w:rPr>
            <w:szCs w:val="20"/>
            <w:lang w:eastAsia="x-none"/>
          </w:rPr>
          <w:t xml:space="preserve"> Interconnecting DSP and</w:t>
        </w:r>
      </w:ins>
      <w:r w:rsidRPr="00BF1782">
        <w:rPr>
          <w:szCs w:val="20"/>
          <w:lang w:eastAsia="x-none"/>
        </w:rPr>
        <w:t xml:space="preserve"> </w:t>
      </w:r>
      <w:del w:id="1771" w:author="ERCOT" w:date="2026-03-04T13:06:00Z">
        <w:r w:rsidRPr="00BF1782" w:rsidDel="004E0639">
          <w:rPr>
            <w:szCs w:val="20"/>
            <w:lang w:eastAsia="x-none"/>
          </w:rPr>
          <w:delText>i</w:delText>
        </w:r>
      </w:del>
      <w:ins w:id="1772"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773" w:author="ERCOT 040426" w:date="2026-04-03T20:41:00Z">
        <w:r w:rsidRPr="00BF1782" w:rsidDel="00F86833">
          <w:rPr>
            <w:szCs w:val="20"/>
            <w:lang w:eastAsia="x-none"/>
          </w:rPr>
          <w:delText xml:space="preserve">or </w:delText>
        </w:r>
      </w:del>
      <w:r w:rsidRPr="00BF1782">
        <w:rPr>
          <w:szCs w:val="20"/>
          <w:lang w:eastAsia="x-none"/>
        </w:rPr>
        <w:t>parameters,</w:t>
      </w:r>
      <w:ins w:id="1774"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775"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776" w:author="ERCOT" w:date="2026-03-01T22:18:00Z">
        <w:r w:rsidRPr="00BF1782">
          <w:t>.</w:t>
        </w:r>
      </w:ins>
      <w:del w:id="1777" w:author="ERCOT" w:date="2026-03-01T22:18:00Z">
        <w:r w:rsidRPr="00BF1782" w:rsidDel="006028EB">
          <w:delText>; and</w:delText>
        </w:r>
      </w:del>
    </w:p>
    <w:p w14:paraId="6E904FB0" w14:textId="77777777" w:rsidR="005F7503" w:rsidRPr="00BF1782" w:rsidRDefault="005F7503" w:rsidP="005F7503">
      <w:pPr>
        <w:spacing w:after="240"/>
        <w:ind w:left="1440" w:hanging="720"/>
      </w:pPr>
      <w:del w:id="1778"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779" w:author="ERCOT" w:date="2026-03-01T22:18:00Z">
              <w:r w:rsidRPr="00BF1782">
                <w:rPr>
                  <w:b/>
                  <w:i/>
                </w:rPr>
                <w:t>d</w:t>
              </w:r>
            </w:ins>
            <w:del w:id="1780"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781" w:author="ERCOT" w:date="2026-03-01T22:18:00Z">
              <w:r w:rsidRPr="00BF1782">
                <w:t>d</w:t>
              </w:r>
            </w:ins>
            <w:del w:id="1782"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783" w:author="ERCOT 040426" w:date="2026-04-03T00:35:00Z">
              <w:r w:rsidRPr="00BF1782">
                <w:delText>3</w:delText>
              </w:r>
            </w:del>
            <w:ins w:id="1784"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785" w:author="ERCOT" w:date="2026-03-04T12:49:00Z"/>
          <w:iCs/>
          <w:szCs w:val="20"/>
        </w:rPr>
      </w:pPr>
      <w:r w:rsidRPr="00BF1782">
        <w:rPr>
          <w:iCs/>
          <w:szCs w:val="20"/>
        </w:rPr>
        <w:t>(2)</w:t>
      </w:r>
      <w:r w:rsidRPr="00BF1782">
        <w:rPr>
          <w:iCs/>
          <w:szCs w:val="20"/>
        </w:rPr>
        <w:tab/>
        <w:t>The</w:t>
      </w:r>
      <w:ins w:id="1786" w:author="ERCOT" w:date="2026-03-03T23:56:00Z">
        <w:r w:rsidRPr="00BF1782">
          <w:rPr>
            <w:iCs/>
            <w:szCs w:val="20"/>
          </w:rPr>
          <w:t xml:space="preserve"> </w:t>
        </w:r>
      </w:ins>
      <w:ins w:id="1787" w:author="ERCOT" w:date="2026-03-04T13:07:00Z">
        <w:del w:id="1788" w:author="ERCOT 043026" w:date="2026-04-29T17:56:00Z" w16du:dateUtc="2026-04-29T22:56:00Z">
          <w:r w:rsidRPr="00BF1782" w:rsidDel="00B52BBF">
            <w:rPr>
              <w:iCs/>
              <w:szCs w:val="20"/>
            </w:rPr>
            <w:delText>I</w:delText>
          </w:r>
        </w:del>
      </w:ins>
      <w:ins w:id="1789" w:author="ERCOT" w:date="2026-03-03T23:56:00Z">
        <w:del w:id="1790" w:author="ERCOT 043026" w:date="2026-04-29T17:56:00Z" w16du:dateUtc="2026-04-29T22:56:00Z">
          <w:r w:rsidRPr="00BF1782" w:rsidDel="00B52BBF">
            <w:rPr>
              <w:iCs/>
              <w:szCs w:val="20"/>
            </w:rPr>
            <w:delText>nterconnecting DSP or</w:delText>
          </w:r>
        </w:del>
      </w:ins>
      <w:del w:id="1791" w:author="ERCOT 043026" w:date="2026-04-29T17:56:00Z" w16du:dateUtc="2026-04-29T22:56:00Z">
        <w:r w:rsidRPr="00BF1782" w:rsidDel="00B52BBF">
          <w:rPr>
            <w:iCs/>
            <w:szCs w:val="20"/>
          </w:rPr>
          <w:delText xml:space="preserve"> </w:delText>
        </w:r>
      </w:del>
      <w:del w:id="1792" w:author="ERCOT" w:date="2026-03-04T13:07:00Z">
        <w:r w:rsidRPr="00BF1782" w:rsidDel="008F6CAA">
          <w:rPr>
            <w:iCs/>
            <w:szCs w:val="20"/>
          </w:rPr>
          <w:delText>i</w:delText>
        </w:r>
      </w:del>
      <w:ins w:id="1793" w:author="ERCOT" w:date="2026-03-04T13:07:00Z">
        <w:r w:rsidRPr="00BF1782">
          <w:rPr>
            <w:iCs/>
            <w:szCs w:val="20"/>
          </w:rPr>
          <w:t>I</w:t>
        </w:r>
      </w:ins>
      <w:r w:rsidRPr="00BF1782">
        <w:rPr>
          <w:iCs/>
          <w:szCs w:val="20"/>
        </w:rPr>
        <w:t>nterconnecting TSP shall submit the information described in paragraphs (1)(a) through (1)(</w:t>
      </w:r>
      <w:del w:id="1794" w:author="ERCOT" w:date="2026-03-01T22:54:00Z">
        <w:r w:rsidRPr="00BF1782" w:rsidDel="00340467">
          <w:rPr>
            <w:iCs/>
            <w:szCs w:val="20"/>
          </w:rPr>
          <w:delText>d</w:delText>
        </w:r>
      </w:del>
      <w:ins w:id="1795" w:author="ERCOT" w:date="2026-03-01T22:54:00Z">
        <w:r w:rsidRPr="00BF1782">
          <w:rPr>
            <w:iCs/>
            <w:szCs w:val="20"/>
          </w:rPr>
          <w:t>c</w:t>
        </w:r>
      </w:ins>
      <w:r w:rsidRPr="00BF1782">
        <w:rPr>
          <w:iCs/>
          <w:szCs w:val="20"/>
        </w:rPr>
        <w:t>) above on behalf of the ILLE</w:t>
      </w:r>
      <w:ins w:id="1796"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797" w:author="ERCOT" w:date="2026-03-04T12:50:00Z">
        <w:r w:rsidRPr="00BF1782">
          <w:rPr>
            <w:iCs/>
            <w:szCs w:val="20"/>
          </w:rPr>
          <w:t>(</w:t>
        </w:r>
      </w:ins>
      <w:ins w:id="1798" w:author="ERCOT" w:date="2026-03-04T12:51:00Z">
        <w:r w:rsidRPr="00BF1782">
          <w:rPr>
            <w:iCs/>
            <w:szCs w:val="20"/>
          </w:rPr>
          <w:t>3</w:t>
        </w:r>
      </w:ins>
      <w:ins w:id="1799" w:author="ERCOT" w:date="2026-03-04T12:50:00Z">
        <w:r w:rsidRPr="00BF1782">
          <w:rPr>
            <w:iCs/>
            <w:szCs w:val="20"/>
          </w:rPr>
          <w:t>)</w:t>
        </w:r>
        <w:r w:rsidRPr="00BF1782">
          <w:rPr>
            <w:iCs/>
            <w:szCs w:val="20"/>
          </w:rPr>
          <w:tab/>
          <w:t xml:space="preserve">By July </w:t>
        </w:r>
        <w:del w:id="1800" w:author="ERCOT 031726" w:date="2026-03-16T21:45:00Z">
          <w:r w:rsidRPr="00BF1782">
            <w:rPr>
              <w:iCs/>
              <w:szCs w:val="20"/>
            </w:rPr>
            <w:delText>15</w:delText>
          </w:r>
        </w:del>
      </w:ins>
      <w:ins w:id="1801" w:author="ERCOT 031726" w:date="2026-03-16T21:45:00Z">
        <w:r w:rsidRPr="00BF1782">
          <w:rPr>
            <w:iCs/>
            <w:szCs w:val="20"/>
          </w:rPr>
          <w:t>10</w:t>
        </w:r>
      </w:ins>
      <w:ins w:id="1802" w:author="ERCOT" w:date="2026-03-04T12:50:00Z">
        <w:r w:rsidRPr="00BF1782">
          <w:rPr>
            <w:iCs/>
            <w:szCs w:val="20"/>
          </w:rPr>
          <w:t xml:space="preserve">, 2026, </w:t>
        </w:r>
        <w:r w:rsidRPr="00BF1782">
          <w:t xml:space="preserve">the ILLE must </w:t>
        </w:r>
      </w:ins>
      <w:ins w:id="1803" w:author="ERCOT 042326" w:date="2026-04-23T05:15:00Z" w16du:dateUtc="2026-04-23T10:15:00Z">
        <w:r>
          <w:t>prompt</w:t>
        </w:r>
      </w:ins>
      <w:ins w:id="1804" w:author="ERCOT 042326" w:date="2026-04-23T05:16:00Z" w16du:dateUtc="2026-04-23T10:16:00Z">
        <w:r>
          <w:t xml:space="preserve">ly </w:t>
        </w:r>
      </w:ins>
      <w:ins w:id="1805" w:author="ERCOT" w:date="2026-03-04T12:50:00Z">
        <w:r w:rsidRPr="00BF1782">
          <w:t xml:space="preserve">provide to ERCOT and the </w:t>
        </w:r>
      </w:ins>
      <w:ins w:id="1806" w:author="ERCOT" w:date="2026-03-04T13:07:00Z">
        <w:del w:id="1807" w:author="ERCOT 043026" w:date="2026-04-29T17:58:00Z" w16du:dateUtc="2026-04-29T22:58:00Z">
          <w:r w:rsidRPr="00BF1782" w:rsidDel="00BA12DC">
            <w:delText>I</w:delText>
          </w:r>
        </w:del>
      </w:ins>
      <w:ins w:id="1808" w:author="ERCOT" w:date="2026-03-04T12:50:00Z">
        <w:del w:id="1809" w:author="ERCOT 043026" w:date="2026-04-29T17:58:00Z" w16du:dateUtc="2026-04-29T22:58:00Z">
          <w:r w:rsidRPr="00BF1782" w:rsidDel="00BA12DC">
            <w:delText xml:space="preserve">nterconnecting DSP or </w:delText>
          </w:r>
        </w:del>
      </w:ins>
      <w:ins w:id="1810" w:author="ERCOT" w:date="2026-03-04T13:07:00Z">
        <w:r w:rsidRPr="00BF1782">
          <w:t>I</w:t>
        </w:r>
      </w:ins>
      <w:ins w:id="181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12" w:author="ERCOT 042326" w:date="2026-04-23T05:16:00Z" w16du:dateUtc="2026-04-23T10:16:00Z">
          <w:r w:rsidRPr="00BF1782" w:rsidDel="002C006A">
            <w:delText xml:space="preserve">current </w:delText>
          </w:r>
        </w:del>
        <w:r w:rsidRPr="00BF1782">
          <w:t xml:space="preserve">version of the planning and operations </w:t>
        </w:r>
        <w:r w:rsidRPr="00BF1782">
          <w:lastRenderedPageBreak/>
          <w:t>model software, as described in the Dynamic Working Group Procedure Manual</w:t>
        </w:r>
      </w:ins>
      <w:ins w:id="1813" w:author="ERCOT 042326" w:date="2026-04-23T05:16:00Z" w16du:dateUtc="2026-04-23T10:16:00Z">
        <w:r w:rsidRPr="002C006A">
          <w:t xml:space="preserve"> </w:t>
        </w:r>
        <w:r>
          <w:t>in effect on March 4, 2026</w:t>
        </w:r>
      </w:ins>
      <w:ins w:id="1814" w:author="ERCOT" w:date="2026-03-04T12:50:00Z">
        <w:r w:rsidRPr="00BF1782">
          <w:t xml:space="preserve">. </w:t>
        </w:r>
      </w:ins>
      <w:ins w:id="1815" w:author="ERCOT 043026" w:date="2026-04-29T17:58:00Z" w16du:dateUtc="2026-04-29T22:58:00Z">
        <w:r>
          <w:t xml:space="preserve"> </w:t>
        </w:r>
      </w:ins>
      <w:ins w:id="1816" w:author="ERCOT" w:date="2026-03-04T12:53:00Z">
        <w:r w:rsidRPr="00BF1782">
          <w:t xml:space="preserve">If </w:t>
        </w:r>
      </w:ins>
      <w:ins w:id="1817" w:author="ERCOT" w:date="2026-03-04T12:54:00Z">
        <w:r w:rsidRPr="00BF1782">
          <w:t xml:space="preserve">a dynamic stability </w:t>
        </w:r>
      </w:ins>
      <w:ins w:id="1818" w:author="ERCOT" w:date="2026-03-04T12:53:00Z">
        <w:r w:rsidRPr="00BF1782">
          <w:t>stud</w:t>
        </w:r>
      </w:ins>
      <w:ins w:id="1819" w:author="ERCOT" w:date="2026-03-04T12:54:00Z">
        <w:r w:rsidRPr="00BF1782">
          <w:t>y</w:t>
        </w:r>
      </w:ins>
      <w:ins w:id="1820" w:author="ERCOT" w:date="2026-03-04T12:53:00Z">
        <w:r w:rsidRPr="00BF1782">
          <w:t xml:space="preserve"> on the Large Load h</w:t>
        </w:r>
      </w:ins>
      <w:ins w:id="1821" w:author="ERCOT" w:date="2026-03-04T12:54:00Z">
        <w:r w:rsidRPr="00BF1782">
          <w:t>as previou</w:t>
        </w:r>
      </w:ins>
      <w:ins w:id="1822" w:author="ERCOT" w:date="2026-03-04T12:55:00Z">
        <w:r w:rsidRPr="00BF1782">
          <w:t>sly</w:t>
        </w:r>
      </w:ins>
      <w:ins w:id="1823" w:author="ERCOT" w:date="2026-03-04T12:53:00Z">
        <w:r w:rsidRPr="00BF1782">
          <w:t xml:space="preserve"> been performed, </w:t>
        </w:r>
      </w:ins>
      <w:ins w:id="1824" w:author="ERCOT" w:date="2026-03-04T13:07:00Z">
        <w:del w:id="1825" w:author="ERCOT 043026" w:date="2026-04-29T17:58:00Z" w16du:dateUtc="2026-04-29T22:58:00Z">
          <w:r w:rsidRPr="00BF1782" w:rsidDel="00C93B1E">
            <w:delText>I</w:delText>
          </w:r>
        </w:del>
      </w:ins>
      <w:ins w:id="1826" w:author="ERCOT" w:date="2026-03-04T12:53:00Z">
        <w:del w:id="1827" w:author="ERCOT 043026" w:date="2026-04-29T17:58:00Z" w16du:dateUtc="2026-04-29T22:58:00Z">
          <w:r w:rsidRPr="00BF1782" w:rsidDel="00C93B1E">
            <w:delText>nterconnecting DSP or</w:delText>
          </w:r>
        </w:del>
      </w:ins>
      <w:ins w:id="1828" w:author="ERCOT 043026" w:date="2026-04-29T17:58:00Z" w16du:dateUtc="2026-04-29T22:58:00Z">
        <w:r>
          <w:t>the</w:t>
        </w:r>
      </w:ins>
      <w:ins w:id="1829" w:author="ERCOT" w:date="2026-03-04T12:53:00Z">
        <w:r w:rsidRPr="00BF1782">
          <w:t xml:space="preserve"> </w:t>
        </w:r>
      </w:ins>
      <w:ins w:id="1830" w:author="ERCOT" w:date="2026-03-04T13:07:00Z">
        <w:r w:rsidRPr="00BF1782">
          <w:t>I</w:t>
        </w:r>
      </w:ins>
      <w:ins w:id="1831" w:author="ERCOT" w:date="2026-03-04T12:53:00Z">
        <w:r w:rsidRPr="00BF1782">
          <w:t>nterconnecting TSP must also provide to ERCOT</w:t>
        </w:r>
      </w:ins>
      <w:ins w:id="1832" w:author="ERCOT" w:date="2026-03-04T13:20:00Z">
        <w:r w:rsidRPr="00BF1782">
          <w:t xml:space="preserve"> by July </w:t>
        </w:r>
      </w:ins>
      <w:ins w:id="1833" w:author="ERCOT" w:date="2026-03-04T13:21:00Z">
        <w:del w:id="1834" w:author="ERCOT 031726" w:date="2026-03-16T21:45:00Z">
          <w:r w:rsidRPr="00BF1782">
            <w:delText>15</w:delText>
          </w:r>
        </w:del>
      </w:ins>
      <w:ins w:id="1835" w:author="ERCOT 031726" w:date="2026-03-16T21:45:00Z">
        <w:r w:rsidRPr="00BF1782">
          <w:t>24</w:t>
        </w:r>
      </w:ins>
      <w:ins w:id="1836" w:author="ERCOT" w:date="2026-03-04T13:21:00Z">
        <w:r w:rsidRPr="00BF1782">
          <w:t>, 2026,</w:t>
        </w:r>
      </w:ins>
      <w:ins w:id="1837" w:author="ERCOT" w:date="2026-03-04T12:53:00Z">
        <w:r w:rsidRPr="00BF1782">
          <w:t xml:space="preserve"> a written determination as to whether the dynamic data submitted by the ILLE</w:t>
        </w:r>
      </w:ins>
      <w:ins w:id="1838" w:author="ERCOT" w:date="2026-03-04T12:55:00Z">
        <w:r w:rsidRPr="00BF1782">
          <w:t xml:space="preserve"> is </w:t>
        </w:r>
        <w:del w:id="1839" w:author="ERCOT 031726" w:date="2026-03-14T18:19:00Z">
          <w:r w:rsidRPr="00BF1782" w:rsidDel="003B38FC">
            <w:delText>consistent with the dynamic data used in</w:delText>
          </w:r>
        </w:del>
      </w:ins>
      <w:ins w:id="1840" w:author="ERCOT 031726" w:date="2026-03-14T18:19:00Z">
        <w:r w:rsidRPr="00BF1782">
          <w:t>expected to adversely impact the results from</w:t>
        </w:r>
      </w:ins>
      <w:ins w:id="1841" w:author="ERCOT" w:date="2026-03-04T12:55:00Z">
        <w:r w:rsidRPr="00BF1782">
          <w:t xml:space="preserve"> the previous stability study</w:t>
        </w:r>
      </w:ins>
      <w:ins w:id="1842"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43" w:author="ERCOT" w:date="2026-03-04T12:51:00Z">
              <w:r w:rsidRPr="00BF1782" w:rsidDel="00F8281C">
                <w:rPr>
                  <w:iCs/>
                  <w:szCs w:val="20"/>
                </w:rPr>
                <w:delText>3</w:delText>
              </w:r>
            </w:del>
            <w:ins w:id="1844"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45" w:author="ERCOT 041726" w:date="2026-04-15T19:22:00Z" w16du:dateUtc="2026-04-16T00:22:00Z"/>
          <w:b/>
          <w:bCs/>
          <w:i/>
          <w:iCs/>
        </w:rPr>
      </w:pPr>
      <w:bookmarkStart w:id="1846" w:name="_Toc216098212"/>
      <w:bookmarkStart w:id="1847" w:name="_Hlk198032865"/>
      <w:ins w:id="1848"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49" w:author="ERCOT 041726" w:date="2026-04-15T19:22:00Z" w16du:dateUtc="2026-04-16T00:22:00Z"/>
          <w:iCs/>
          <w:szCs w:val="20"/>
        </w:rPr>
      </w:pPr>
      <w:ins w:id="1850"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51" w:author="ERCOT 041726" w:date="2026-04-17T07:33:00Z" w16du:dateUtc="2026-04-17T12:33:00Z">
        <w:r>
          <w:t xml:space="preserve">Protocol Section 23, </w:t>
        </w:r>
      </w:ins>
      <w:ins w:id="1852" w:author="ERCOT 041726" w:date="2026-04-15T19:22:00Z" w16du:dateUtc="2026-04-16T00:22:00Z">
        <w:r>
          <w:t xml:space="preserve">Form </w:t>
        </w:r>
      </w:ins>
      <w:ins w:id="1853" w:author="ERCOT 041726" w:date="2026-04-17T07:34:00Z" w16du:dateUtc="2026-04-17T12:34:00Z">
        <w:r>
          <w:t>W,</w:t>
        </w:r>
      </w:ins>
      <w:ins w:id="1854" w:author="ERCOT 041726" w:date="2026-04-15T19:22:00Z" w16du:dateUtc="2026-04-16T00:22:00Z">
        <w:r>
          <w:t xml:space="preserve"> Declaration of Intent and Commitment to Register as a Provisional Controllable Load Resource (PCLR)</w:t>
        </w:r>
      </w:ins>
      <w:ins w:id="1855" w:author="ERCOT 041726" w:date="2026-04-17T07:34:00Z" w16du:dateUtc="2026-04-17T12:34:00Z">
        <w:r>
          <w:t>,</w:t>
        </w:r>
      </w:ins>
      <w:ins w:id="1856"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857" w:author="ERCOT" w:date="2026-03-04T15:03:00Z">
        <w:r w:rsidRPr="00BF1782">
          <w:rPr>
            <w:b/>
            <w:bCs/>
            <w:i/>
            <w:iCs/>
          </w:rPr>
          <w:delText xml:space="preserve"> Project</w:delText>
        </w:r>
      </w:del>
      <w:r w:rsidRPr="00BF1782">
        <w:rPr>
          <w:b/>
          <w:bCs/>
          <w:i/>
          <w:iCs/>
        </w:rPr>
        <w:t xml:space="preserve"> Information</w:t>
      </w:r>
      <w:bookmarkEnd w:id="1846"/>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858" w:author="ERCOT" w:date="2026-03-02T22:49:00Z">
        <w:r w:rsidRPr="00BF1782">
          <w:rPr>
            <w:iCs/>
            <w:szCs w:val="20"/>
          </w:rPr>
          <w:t xml:space="preserve"> </w:t>
        </w:r>
      </w:ins>
      <w:ins w:id="1859" w:author="ERCOT" w:date="2026-03-04T13:08:00Z">
        <w:del w:id="1860" w:author="ERCOT 043026" w:date="2026-04-29T17:59:00Z" w16du:dateUtc="2026-04-29T22:59:00Z">
          <w:r w:rsidRPr="00BF1782" w:rsidDel="00551F00">
            <w:rPr>
              <w:iCs/>
              <w:szCs w:val="20"/>
            </w:rPr>
            <w:delText>I</w:delText>
          </w:r>
        </w:del>
      </w:ins>
      <w:ins w:id="1861" w:author="ERCOT" w:date="2026-03-02T22:49:00Z">
        <w:del w:id="1862" w:author="ERCOT 043026" w:date="2026-04-29T17:59:00Z" w16du:dateUtc="2026-04-29T22:59:00Z">
          <w:r w:rsidRPr="00BF1782" w:rsidDel="00551F00">
            <w:rPr>
              <w:iCs/>
              <w:szCs w:val="20"/>
            </w:rPr>
            <w:delText>nterconnecting DSP or</w:delText>
          </w:r>
        </w:del>
      </w:ins>
      <w:del w:id="1863" w:author="ERCOT 043026" w:date="2026-04-29T17:59:00Z" w16du:dateUtc="2026-04-29T22:59:00Z">
        <w:r w:rsidRPr="00BF1782" w:rsidDel="00551F00">
          <w:rPr>
            <w:iCs/>
            <w:szCs w:val="20"/>
          </w:rPr>
          <w:delText xml:space="preserve"> </w:delText>
        </w:r>
      </w:del>
      <w:del w:id="1864" w:author="ERCOT" w:date="2026-03-04T13:08:00Z">
        <w:r w:rsidRPr="00BF1782" w:rsidDel="00423517">
          <w:rPr>
            <w:iCs/>
            <w:szCs w:val="20"/>
          </w:rPr>
          <w:delText>i</w:delText>
        </w:r>
      </w:del>
      <w:ins w:id="1865" w:author="ERCOT" w:date="2026-03-04T13:08:00Z">
        <w:r w:rsidRPr="00BF1782">
          <w:rPr>
            <w:iCs/>
            <w:szCs w:val="20"/>
          </w:rPr>
          <w:t>I</w:t>
        </w:r>
      </w:ins>
      <w:r w:rsidRPr="00BF1782">
        <w:rPr>
          <w:iCs/>
          <w:szCs w:val="20"/>
        </w:rPr>
        <w:t xml:space="preserve">nterconnecting TSP shall update any project information submitted per paragraph (1) of Section 9.2.2, </w:t>
      </w:r>
      <w:ins w:id="1866" w:author="ERCOT" w:date="2026-03-02T16:58:00Z">
        <w:r w:rsidRPr="00BF1782">
          <w:rPr>
            <w:iCs/>
            <w:szCs w:val="20"/>
          </w:rPr>
          <w:t>Submission of Large Load Information for Batch Zero</w:t>
        </w:r>
      </w:ins>
      <w:ins w:id="1867" w:author="ERCOT" w:date="2026-03-04T00:00:00Z">
        <w:r w:rsidRPr="00BF1782">
          <w:rPr>
            <w:iCs/>
            <w:szCs w:val="20"/>
          </w:rPr>
          <w:t xml:space="preserve"> Process</w:t>
        </w:r>
      </w:ins>
      <w:del w:id="1868"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869" w:author="ERCOT" w:date="2026-03-03T23:25:00Z"/>
        </w:rPr>
      </w:pPr>
      <w:r w:rsidRPr="00BF1782">
        <w:t>(2)</w:t>
      </w:r>
      <w:r w:rsidRPr="00BF1782">
        <w:tab/>
        <w:t>The ILLE shall notify the</w:t>
      </w:r>
      <w:ins w:id="1870" w:author="ERCOT" w:date="2026-03-04T00:08:00Z">
        <w:r w:rsidRPr="00BF1782">
          <w:t xml:space="preserve"> </w:t>
        </w:r>
      </w:ins>
      <w:ins w:id="1871" w:author="ERCOT" w:date="2026-03-04T13:08:00Z">
        <w:r w:rsidRPr="00BF1782">
          <w:t>I</w:t>
        </w:r>
      </w:ins>
      <w:ins w:id="1872" w:author="ERCOT" w:date="2026-03-04T00:08:00Z">
        <w:r w:rsidRPr="00BF1782">
          <w:t xml:space="preserve">nterconnecting DSP </w:t>
        </w:r>
      </w:ins>
      <w:ins w:id="1873" w:author="ERCOT 043026" w:date="2026-04-29T18:00:00Z" w16du:dateUtc="2026-04-29T23:00:00Z">
        <w:r>
          <w:t>and</w:t>
        </w:r>
      </w:ins>
      <w:ins w:id="1874" w:author="ERCOT" w:date="2026-03-04T00:08:00Z">
        <w:del w:id="1875" w:author="ERCOT 043026" w:date="2026-04-29T18:00:00Z" w16du:dateUtc="2026-04-29T23:00:00Z">
          <w:r w:rsidRPr="00BF1782" w:rsidDel="00FA43D5">
            <w:delText>or</w:delText>
          </w:r>
        </w:del>
        <w:r w:rsidRPr="00BF1782">
          <w:t xml:space="preserve"> </w:t>
        </w:r>
      </w:ins>
      <w:ins w:id="1876" w:author="ERCOT" w:date="2026-03-04T13:08:00Z">
        <w:r w:rsidRPr="00BF1782">
          <w:t>I</w:t>
        </w:r>
      </w:ins>
      <w:ins w:id="1877" w:author="ERCOT" w:date="2026-03-04T00:08:00Z">
        <w:r w:rsidRPr="00BF1782">
          <w:t>nterconnecting</w:t>
        </w:r>
      </w:ins>
      <w:r w:rsidRPr="00BF1782">
        <w:t xml:space="preserve"> </w:t>
      </w:r>
      <w:del w:id="1878" w:author="ERCOT" w:date="2026-03-04T00:09:00Z">
        <w:r w:rsidRPr="00BF1782" w:rsidDel="009367BB">
          <w:delText xml:space="preserve">lead </w:delText>
        </w:r>
      </w:del>
      <w:r w:rsidRPr="00BF1782">
        <w:t xml:space="preserve">TSP if a change to the load composition, technology, or parameters occurs after the ILLE has provided the </w:t>
      </w:r>
      <w:ins w:id="1879" w:author="ERCOT" w:date="2026-03-04T00:09:00Z">
        <w:del w:id="1880" w:author="ERCOT 043026" w:date="2026-04-29T18:00:00Z" w16du:dateUtc="2026-04-29T23:00:00Z">
          <w:r w:rsidRPr="00BF1782" w:rsidDel="00FD238E">
            <w:delText xml:space="preserve">DSP or </w:delText>
          </w:r>
        </w:del>
      </w:ins>
      <w:r w:rsidRPr="00BF1782">
        <w:t xml:space="preserve">TSP with its initial dynamic </w:t>
      </w:r>
      <w:del w:id="1881" w:author="ERCOT" w:date="2026-03-04T15:25:00Z">
        <w:r w:rsidRPr="00BF1782" w:rsidDel="009C5BBD">
          <w:delText>load model(s)</w:delText>
        </w:r>
      </w:del>
      <w:ins w:id="1882" w:author="ERCOT" w:date="2026-03-04T15:25:00Z">
        <w:r w:rsidRPr="00BF1782">
          <w:t>data</w:t>
        </w:r>
      </w:ins>
      <w:r w:rsidRPr="00BF1782">
        <w:t xml:space="preserve"> per </w:t>
      </w:r>
      <w:ins w:id="1883" w:author="ERCOT" w:date="2026-03-03T23:22:00Z">
        <w:r w:rsidRPr="00BF1782">
          <w:t>paragraph (3) of Section 9.2.</w:t>
        </w:r>
      </w:ins>
      <w:ins w:id="1884" w:author="ERCOT" w:date="2026-03-04T15:16:00Z">
        <w:r w:rsidRPr="00BF1782">
          <w:t xml:space="preserve">2, </w:t>
        </w:r>
      </w:ins>
      <w:ins w:id="1885" w:author="ERCOT" w:date="2026-03-04T15:17:00Z">
        <w:r w:rsidRPr="00BF1782">
          <w:t>Submission of Large Load Information for Batch Zero Process.</w:t>
        </w:r>
      </w:ins>
      <w:ins w:id="1886" w:author="ERCOT 040426" w:date="2026-04-03T18:05:00Z">
        <w:r w:rsidRPr="00BF1782">
          <w:t xml:space="preserve">  Upon such notification, the ILLE shall provide to the </w:t>
        </w:r>
        <w:del w:id="1887"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888" w:author="ERCOT" w:date="2026-03-04T15:23:00Z">
        <w:r w:rsidRPr="00BF1782">
          <w:t xml:space="preserve"> </w:t>
        </w:r>
      </w:ins>
      <w:ins w:id="1889" w:author="ERCOT" w:date="2026-03-04T15:24:00Z">
        <w:r w:rsidRPr="00BF1782">
          <w:t xml:space="preserve">The </w:t>
        </w:r>
        <w:del w:id="1890" w:author="ERCOT 040426" w:date="2026-04-03T00:46:00Z">
          <w:r w:rsidRPr="00BF1782">
            <w:delText>Interconnection</w:delText>
          </w:r>
        </w:del>
      </w:ins>
      <w:ins w:id="1891" w:author="ERCOT 040426" w:date="2026-04-03T00:46:00Z">
        <w:r w:rsidRPr="00BF1782">
          <w:t>Interconnecting</w:t>
        </w:r>
      </w:ins>
      <w:ins w:id="1892" w:author="ERCOT" w:date="2026-03-04T15:24:00Z">
        <w:r w:rsidRPr="00BF1782">
          <w:t xml:space="preserve"> DSP </w:t>
        </w:r>
        <w:del w:id="1893" w:author="ERCOT 043026" w:date="2026-04-29T18:00:00Z" w16du:dateUtc="2026-04-29T23:00:00Z">
          <w:r w:rsidRPr="00BF1782" w:rsidDel="00FA43D5">
            <w:delText>or</w:delText>
          </w:r>
        </w:del>
      </w:ins>
      <w:ins w:id="1894" w:author="ERCOT 043026" w:date="2026-04-29T18:00:00Z" w16du:dateUtc="2026-04-29T23:00:00Z">
        <w:r>
          <w:t>and</w:t>
        </w:r>
      </w:ins>
      <w:ins w:id="1895" w:author="ERCOT" w:date="2026-03-04T15:24:00Z">
        <w:r w:rsidRPr="00BF1782">
          <w:t xml:space="preserve"> Interconnecting TSP shall promptly provide the updated dy</w:t>
        </w:r>
      </w:ins>
      <w:ins w:id="1896" w:author="ERCOT" w:date="2026-03-04T15:25:00Z">
        <w:r w:rsidRPr="00BF1782">
          <w:t>namic data to ERCOT.</w:t>
        </w:r>
      </w:ins>
      <w:del w:id="1897" w:author="ERCOT" w:date="2026-03-04T15:17:00Z">
        <w:r w:rsidRPr="00BF1782" w:rsidDel="00A53929">
          <w:delText>paragraph (2) of Section 9.</w:delText>
        </w:r>
      </w:del>
      <w:del w:id="1898" w:author="ERCOT" w:date="2026-03-03T22:42:00Z">
        <w:r w:rsidRPr="00BF1782">
          <w:delText>3</w:delText>
        </w:r>
      </w:del>
      <w:del w:id="1899"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00" w:author="ERCOT" w:date="2026-03-03T23:24:00Z">
        <w:r w:rsidRPr="00BF1782">
          <w:delText xml:space="preserve">used in the LLIS stability study as described in Section </w:delText>
        </w:r>
        <w:r w:rsidRPr="00BF1782">
          <w:lastRenderedPageBreak/>
          <w:delText xml:space="preserve">9.3.4.3 </w:delText>
        </w:r>
      </w:del>
      <w:del w:id="1901" w:author="ERCOT" w:date="2026-03-04T15:17:00Z">
        <w:r w:rsidRPr="00BF1782" w:rsidDel="00A53929">
          <w:delText xml:space="preserve">is made at any time after the initiation of the </w:delText>
        </w:r>
      </w:del>
      <w:del w:id="1902" w:author="ERCOT" w:date="2026-03-02T17:01:00Z">
        <w:r w:rsidRPr="00BF1782" w:rsidDel="00256144">
          <w:delText>LLIS</w:delText>
        </w:r>
      </w:del>
      <w:del w:id="1903" w:author="ERCOT" w:date="2026-03-04T15:17:00Z">
        <w:r w:rsidRPr="00BF1782" w:rsidDel="00A53929">
          <w:delText xml:space="preserve">, </w:delText>
        </w:r>
      </w:del>
      <w:del w:id="1904" w:author="ERCOT" w:date="2026-03-02T17:01:00Z">
        <w:r w:rsidRPr="00BF1782" w:rsidDel="00256144">
          <w:delText>the lead TSP</w:delText>
        </w:r>
      </w:del>
      <w:del w:id="1905" w:author="ERCOT" w:date="2026-03-04T15:17:00Z">
        <w:r w:rsidRPr="00BF1782" w:rsidDel="00A53929">
          <w:delText xml:space="preserve"> shall determine whether </w:delText>
        </w:r>
      </w:del>
      <w:del w:id="1906" w:author="ERCOT" w:date="2026-03-02T17:01:00Z">
        <w:r w:rsidRPr="00BF1782" w:rsidDel="00256144">
          <w:delText>a new stability study is required and provide a written explanation of its determination to ERCOT</w:delText>
        </w:r>
      </w:del>
      <w:del w:id="1907" w:author="ERCOT" w:date="2026-03-04T15:17:00Z">
        <w:r w:rsidRPr="00BF1782" w:rsidDel="00A53929">
          <w:delText xml:space="preserve">.  </w:delText>
        </w:r>
      </w:del>
      <w:del w:id="1908"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09"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10"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11" w:name="_Toc216098213"/>
      <w:r w:rsidRPr="00BF1782">
        <w:rPr>
          <w:b/>
          <w:bCs/>
          <w:i/>
          <w:iCs/>
        </w:rPr>
        <w:t>9.2.4</w:t>
      </w:r>
      <w:r w:rsidRPr="00BF1782">
        <w:rPr>
          <w:b/>
          <w:bCs/>
          <w:i/>
          <w:iCs/>
        </w:rPr>
        <w:tab/>
        <w:t>Load Commissioning Plan</w:t>
      </w:r>
      <w:bookmarkEnd w:id="1911"/>
    </w:p>
    <w:p w14:paraId="50979A07" w14:textId="77777777" w:rsidR="005F7503" w:rsidRPr="00BF1782" w:rsidRDefault="005F7503" w:rsidP="005F7503">
      <w:pPr>
        <w:spacing w:after="240"/>
        <w:ind w:left="720" w:hanging="720"/>
        <w:rPr>
          <w:ins w:id="1912" w:author="ERCOT 040426" w:date="2026-04-03T00:04:00Z"/>
          <w:iCs/>
          <w:szCs w:val="20"/>
        </w:rPr>
      </w:pPr>
      <w:r w:rsidRPr="00BF1782">
        <w:rPr>
          <w:iCs/>
          <w:szCs w:val="20"/>
        </w:rPr>
        <w:t>(1)</w:t>
      </w:r>
      <w:r w:rsidRPr="00BF1782">
        <w:rPr>
          <w:iCs/>
          <w:szCs w:val="20"/>
        </w:rPr>
        <w:tab/>
        <w:t xml:space="preserve">The </w:t>
      </w:r>
      <w:ins w:id="1913" w:author="ERCOT" w:date="2026-03-01T22:20:00Z">
        <w:r w:rsidRPr="00BF1782">
          <w:rPr>
            <w:iCs/>
            <w:szCs w:val="20"/>
          </w:rPr>
          <w:t>Load Commissioning Plan (</w:t>
        </w:r>
      </w:ins>
      <w:r w:rsidRPr="00BF1782">
        <w:rPr>
          <w:iCs/>
          <w:szCs w:val="20"/>
        </w:rPr>
        <w:t>LCP</w:t>
      </w:r>
      <w:ins w:id="1914" w:author="ERCOT" w:date="2026-03-01T22:20:00Z">
        <w:r w:rsidRPr="00BF1782">
          <w:rPr>
            <w:iCs/>
            <w:szCs w:val="20"/>
          </w:rPr>
          <w:t>)</w:t>
        </w:r>
      </w:ins>
      <w:r w:rsidRPr="00BF1782">
        <w:rPr>
          <w:iCs/>
          <w:szCs w:val="20"/>
        </w:rPr>
        <w:t xml:space="preserve"> shall be maintained and updated by the </w:t>
      </w:r>
      <w:ins w:id="1915" w:author="ERCOT" w:date="2026-03-04T14:53:00Z">
        <w:del w:id="1916" w:author="ERCOT 043026" w:date="2026-04-29T18:01:00Z" w16du:dateUtc="2026-04-29T23:01:00Z">
          <w:r w:rsidRPr="00BF1782" w:rsidDel="00041E61">
            <w:rPr>
              <w:iCs/>
              <w:szCs w:val="20"/>
            </w:rPr>
            <w:delText xml:space="preserve">Interconnecting DSP and </w:delText>
          </w:r>
        </w:del>
      </w:ins>
      <w:del w:id="1917" w:author="ERCOT" w:date="2026-03-04T13:10:00Z">
        <w:r w:rsidRPr="00BF1782" w:rsidDel="00F22D6E">
          <w:rPr>
            <w:iCs/>
            <w:szCs w:val="20"/>
          </w:rPr>
          <w:delText>i</w:delText>
        </w:r>
      </w:del>
      <w:ins w:id="1918" w:author="ERCOT" w:date="2026-03-04T13:10:00Z">
        <w:r w:rsidRPr="00BF1782">
          <w:rPr>
            <w:iCs/>
            <w:szCs w:val="20"/>
          </w:rPr>
          <w:t>I</w:t>
        </w:r>
      </w:ins>
      <w:r w:rsidRPr="00BF1782">
        <w:rPr>
          <w:iCs/>
          <w:szCs w:val="20"/>
        </w:rPr>
        <w:t xml:space="preserve">nterconnecting TSP </w:t>
      </w:r>
      <w:ins w:id="1919"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20" w:author="ERCOT" w:date="2026-03-04T14:53:00Z">
        <w:r w:rsidRPr="00BF1782">
          <w:rPr>
            <w:iCs/>
            <w:szCs w:val="20"/>
          </w:rPr>
          <w:t>LCP</w:t>
        </w:r>
      </w:ins>
      <w:del w:id="1921" w:author="ERCOT" w:date="2026-03-04T14:53:00Z">
        <w:r w:rsidRPr="00BF1782">
          <w:rPr>
            <w:iCs/>
            <w:szCs w:val="20"/>
          </w:rPr>
          <w:delText>plan</w:delText>
        </w:r>
      </w:del>
      <w:r w:rsidRPr="00BF1782">
        <w:rPr>
          <w:iCs/>
          <w:szCs w:val="20"/>
        </w:rPr>
        <w:t xml:space="preserve"> shall reflect the most currently available</w:t>
      </w:r>
      <w:del w:id="1922" w:author="ERCOT" w:date="2026-03-04T14:53:00Z">
        <w:r w:rsidRPr="00BF1782">
          <w:rPr>
            <w:iCs/>
            <w:szCs w:val="20"/>
          </w:rPr>
          <w:delText xml:space="preserve"> project</w:delText>
        </w:r>
      </w:del>
      <w:r w:rsidRPr="00BF1782">
        <w:rPr>
          <w:iCs/>
          <w:szCs w:val="20"/>
        </w:rPr>
        <w:t xml:space="preserve"> information</w:t>
      </w:r>
      <w:ins w:id="1923"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924" w:author="ERCOT" w:date="2026-03-01T22:19:00Z">
        <w:r w:rsidRPr="00BF1782" w:rsidDel="006028EB">
          <w:rPr>
            <w:iCs/>
            <w:szCs w:val="20"/>
          </w:rPr>
          <w:delText>s</w:delText>
        </w:r>
      </w:del>
      <w:ins w:id="1925"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26" w:author="ERCOT" w:date="2026-03-01T22:19:00Z">
        <w:r w:rsidRPr="00BF1782" w:rsidDel="006028EB">
          <w:delText>LLIS</w:delText>
        </w:r>
      </w:del>
      <w:ins w:id="1927" w:author="ERCOT" w:date="2026-03-01T22:19:00Z">
        <w:r w:rsidRPr="00BF1782">
          <w:t>Batch Zero</w:t>
        </w:r>
      </w:ins>
      <w:ins w:id="1928" w:author="ERCOT" w:date="2026-03-04T14:53:00Z">
        <w:r w:rsidRPr="00BF1782">
          <w:t xml:space="preserve"> Interconnection S</w:t>
        </w:r>
      </w:ins>
      <w:ins w:id="1929" w:author="ERCOT" w:date="2026-03-01T22:19:00Z">
        <w:r w:rsidRPr="00BF1782">
          <w:t>tudy</w:t>
        </w:r>
      </w:ins>
      <w:r w:rsidRPr="00BF1782">
        <w:t xml:space="preserve">, as described in Section 9.4, </w:t>
      </w:r>
      <w:ins w:id="1930" w:author="ERCOT" w:date="2026-03-02T17:11:00Z">
        <w:r w:rsidRPr="00BF1782">
          <w:t>Batch Zero Report and Interconnecting Large Load Entity (ILLE) Commitment</w:t>
        </w:r>
      </w:ins>
      <w:del w:id="1931" w:author="ERCOT" w:date="2026-03-02T17:11:00Z">
        <w:r w:rsidRPr="00BF1782" w:rsidDel="00EC7DBE">
          <w:delText>LLIS Report and Follow-up</w:delText>
        </w:r>
      </w:del>
      <w:r w:rsidRPr="00BF1782">
        <w:t>,</w:t>
      </w:r>
      <w:del w:id="1932" w:author="ERCOT 040426" w:date="2026-04-03T00:06:00Z">
        <w:r w:rsidRPr="00BF1782" w:rsidDel="00CD0D7C">
          <w:delText xml:space="preserve"> the</w:delText>
        </w:r>
      </w:del>
      <w:r w:rsidRPr="00BF1782">
        <w:t xml:space="preserve"> </w:t>
      </w:r>
      <w:ins w:id="1933" w:author="ERCOT" w:date="2026-03-04T15:26:00Z">
        <w:r w:rsidRPr="00BF1782">
          <w:t>ERCOT</w:t>
        </w:r>
      </w:ins>
      <w:del w:id="1934" w:author="ERCOT" w:date="2026-03-04T15:26:00Z">
        <w:r w:rsidRPr="00BF1782" w:rsidDel="00A82C6A">
          <w:delText>i</w:delText>
        </w:r>
      </w:del>
      <w:ins w:id="1935" w:author="ERCOT" w:date="2026-03-04T13:10:00Z">
        <w:del w:id="1936" w:author="ERCOT" w:date="2026-03-04T15:26:00Z">
          <w:r w:rsidRPr="00BF1782" w:rsidDel="00A82C6A">
            <w:delText>I</w:delText>
          </w:r>
        </w:del>
      </w:ins>
      <w:del w:id="1937" w:author="ERCOT" w:date="2026-03-04T15:26:00Z">
        <w:r w:rsidRPr="00BF1782" w:rsidDel="00A82C6A">
          <w:delText>nterconnecting TSP</w:delText>
        </w:r>
      </w:del>
      <w:r w:rsidRPr="00BF1782">
        <w:t xml:space="preserve"> shall update the </w:t>
      </w:r>
      <w:del w:id="1938" w:author="ERCOT 040426" w:date="2026-04-03T00:07:00Z">
        <w:r w:rsidRPr="00BF1782" w:rsidDel="00AC6F77">
          <w:delText xml:space="preserve">preliminary </w:delText>
        </w:r>
      </w:del>
      <w:r w:rsidRPr="00BF1782">
        <w:t xml:space="preserve">LCP to </w:t>
      </w:r>
      <w:ins w:id="1939" w:author="ERCOT" w:date="2026-03-04T15:31:00Z">
        <w:r w:rsidRPr="00BF1782">
          <w:t>reflect the amount of peak Demand that can be served reliably for each year of the Batch Zero Interconnection Study scope</w:t>
        </w:r>
      </w:ins>
      <w:del w:id="1940"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41"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42" w:author="ERCOT" w:date="2026-03-04T15:32:00Z">
        <w:r w:rsidRPr="00BF1782" w:rsidDel="001B23F5">
          <w:rPr>
            <w:iCs/>
            <w:szCs w:val="20"/>
          </w:rPr>
          <w:delText xml:space="preserve">of any </w:delText>
        </w:r>
        <w:r w:rsidRPr="00BF1782" w:rsidDel="00392A53">
          <w:rPr>
            <w:iCs/>
            <w:szCs w:val="20"/>
          </w:rPr>
          <w:delText>required a</w:delText>
        </w:r>
      </w:del>
      <w:ins w:id="1943" w:author="ERCOT" w:date="2026-03-04T15:32:00Z">
        <w:r w:rsidRPr="00BF1782">
          <w:rPr>
            <w:iCs/>
            <w:szCs w:val="20"/>
          </w:rPr>
          <w:t xml:space="preserve">of </w:t>
        </w:r>
      </w:ins>
      <w:ins w:id="1944" w:author="ERCOT 043026" w:date="2026-04-28T23:23:00Z" w16du:dateUtc="2026-04-29T04:23:00Z">
        <w:r>
          <w:rPr>
            <w:iCs/>
            <w:szCs w:val="20"/>
          </w:rPr>
          <w:t xml:space="preserve">an </w:t>
        </w:r>
      </w:ins>
      <w:ins w:id="1945" w:author="ERCOT" w:date="2026-03-04T15:32:00Z">
        <w:r w:rsidRPr="00BF1782">
          <w:rPr>
            <w:iCs/>
            <w:szCs w:val="20"/>
          </w:rPr>
          <w:t>interconnection a</w:t>
        </w:r>
      </w:ins>
      <w:r w:rsidRPr="00BF1782">
        <w:rPr>
          <w:iCs/>
          <w:szCs w:val="20"/>
        </w:rPr>
        <w:t>greement</w:t>
      </w:r>
      <w:del w:id="1946" w:author="ERCOT 043026" w:date="2026-04-28T23:23:00Z" w16du:dateUtc="2026-04-29T04:23:00Z">
        <w:r w:rsidRPr="00BF1782" w:rsidDel="00B3679F">
          <w:rPr>
            <w:iCs/>
            <w:szCs w:val="20"/>
          </w:rPr>
          <w:delText>s</w:delText>
        </w:r>
      </w:del>
      <w:r w:rsidRPr="00BF1782">
        <w:rPr>
          <w:iCs/>
          <w:szCs w:val="20"/>
        </w:rPr>
        <w:t xml:space="preserve"> prescribed </w:t>
      </w:r>
      <w:ins w:id="1947"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1948" w:author="ERCOT 043026" w:date="2026-04-28T23:24:00Z" w16du:dateUtc="2026-04-29T04:24:00Z">
        <w:r w:rsidRPr="00BF1782" w:rsidDel="00B3679F">
          <w:rPr>
            <w:iCs/>
            <w:szCs w:val="20"/>
          </w:rPr>
          <w:delText>in Section 9.5</w:delText>
        </w:r>
      </w:del>
      <w:ins w:id="1949" w:author="ERCOT" w:date="2026-03-04T15:32:00Z">
        <w:del w:id="1950" w:author="ERCOT 043026" w:date="2026-04-28T23:24:00Z" w16du:dateUtc="2026-04-29T04:24:00Z">
          <w:r w:rsidRPr="00BF1782" w:rsidDel="00B3679F">
            <w:rPr>
              <w:iCs/>
              <w:szCs w:val="20"/>
            </w:rPr>
            <w:delText>9.7.2</w:delText>
          </w:r>
        </w:del>
      </w:ins>
      <w:del w:id="1951" w:author="ERCOT 043026" w:date="2026-04-28T23:24:00Z" w16du:dateUtc="2026-04-29T04:24:00Z">
        <w:r w:rsidRPr="00BF1782" w:rsidDel="00B3679F">
          <w:rPr>
            <w:iCs/>
            <w:szCs w:val="20"/>
          </w:rPr>
          <w:delText xml:space="preserve">, </w:delText>
        </w:r>
      </w:del>
      <w:ins w:id="1952" w:author="ERCOT" w:date="2026-03-04T15:32:00Z">
        <w:del w:id="1953" w:author="ERCOT 043026" w:date="2026-04-28T23:24:00Z" w16du:dateUtc="2026-04-29T04:24:00Z">
          <w:r w:rsidRPr="00BF1782" w:rsidDel="00B3679F">
            <w:rPr>
              <w:iCs/>
              <w:szCs w:val="20"/>
            </w:rPr>
            <w:delText>Definition of an Interconnection Agreement</w:delText>
          </w:r>
        </w:del>
      </w:ins>
      <w:del w:id="1954" w:author="ERCOT 043026" w:date="2026-04-28T23:24:00Z" w16du:dateUtc="2026-04-29T04:24:00Z">
        <w:r w:rsidRPr="00BF1782" w:rsidDel="00B3679F">
          <w:rPr>
            <w:iCs/>
            <w:szCs w:val="20"/>
          </w:rPr>
          <w:delText xml:space="preserve">Interconnection </w:delText>
        </w:r>
      </w:del>
      <w:del w:id="1955" w:author="ERCOT" w:date="2026-03-04T15:32:00Z">
        <w:r w:rsidRPr="00BF1782" w:rsidDel="00117A50">
          <w:rPr>
            <w:iCs/>
            <w:szCs w:val="20"/>
          </w:rPr>
          <w:delText>Agreements and Responsibilities</w:delText>
        </w:r>
      </w:del>
      <w:r w:rsidRPr="00BF1782">
        <w:rPr>
          <w:iCs/>
          <w:szCs w:val="20"/>
        </w:rPr>
        <w:t xml:space="preserve">, the </w:t>
      </w:r>
      <w:ins w:id="1956" w:author="ERCOT" w:date="2026-03-04T15:33:00Z">
        <w:del w:id="1957" w:author="ERCOT 043026" w:date="2026-04-29T18:01:00Z" w16du:dateUtc="2026-04-29T23:01:00Z">
          <w:r w:rsidRPr="00BF1782" w:rsidDel="00041E61">
            <w:rPr>
              <w:iCs/>
              <w:szCs w:val="20"/>
            </w:rPr>
            <w:delText xml:space="preserve">Interconnecting DSP or </w:delText>
          </w:r>
        </w:del>
      </w:ins>
      <w:del w:id="1958" w:author="ERCOT" w:date="2026-03-04T13:10:00Z">
        <w:r w:rsidRPr="00BF1782" w:rsidDel="000E1F52">
          <w:rPr>
            <w:iCs/>
            <w:szCs w:val="20"/>
          </w:rPr>
          <w:delText>i</w:delText>
        </w:r>
      </w:del>
      <w:ins w:id="1959" w:author="ERCOT" w:date="2026-03-04T13:10:00Z">
        <w:r w:rsidRPr="00BF1782">
          <w:rPr>
            <w:iCs/>
            <w:szCs w:val="20"/>
          </w:rPr>
          <w:t>I</w:t>
        </w:r>
      </w:ins>
      <w:r w:rsidRPr="00BF1782">
        <w:rPr>
          <w:iCs/>
          <w:szCs w:val="20"/>
        </w:rPr>
        <w:t xml:space="preserve">nterconnecting TSP shall update the LCP to reflect </w:t>
      </w:r>
      <w:del w:id="1960"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961" w:author="ERCOT" w:date="2026-03-04T15:33:00Z">
        <w:r w:rsidRPr="00BF1782" w:rsidDel="00F47E74">
          <w:rPr>
            <w:iCs/>
            <w:szCs w:val="20"/>
          </w:rPr>
          <w:delText xml:space="preserve">Interconnection </w:delText>
        </w:r>
      </w:del>
      <w:ins w:id="1962" w:author="ERCOT" w:date="2026-03-04T15:33:00Z">
        <w:r w:rsidRPr="00BF1782">
          <w:rPr>
            <w:iCs/>
            <w:szCs w:val="20"/>
          </w:rPr>
          <w:t xml:space="preserve">interconnection </w:t>
        </w:r>
      </w:ins>
      <w:del w:id="1963" w:author="ERCOT" w:date="2026-03-04T15:33:00Z">
        <w:r w:rsidRPr="00BF1782" w:rsidDel="00F47E74">
          <w:rPr>
            <w:iCs/>
            <w:szCs w:val="20"/>
          </w:rPr>
          <w:delText>Agreement</w:delText>
        </w:r>
      </w:del>
      <w:ins w:id="1964"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1965" w:author="ERCOT" w:date="2026-03-04T15:34:00Z">
        <w:r>
          <w:t xml:space="preserve"> </w:t>
        </w:r>
        <w:del w:id="1966" w:author="ERCOT 043026" w:date="2026-04-29T18:02:00Z" w16du:dateUtc="2026-04-29T23:02:00Z">
          <w:r w:rsidDel="00041E61">
            <w:delText>Interconnecting DSP or</w:delText>
          </w:r>
        </w:del>
      </w:ins>
      <w:del w:id="1967" w:author="ERCOT 043026" w:date="2026-04-29T18:02:00Z" w16du:dateUtc="2026-04-29T23:02:00Z">
        <w:r w:rsidDel="00041E61">
          <w:delText xml:space="preserve"> </w:delText>
        </w:r>
      </w:del>
      <w:del w:id="1968" w:author="ERCOT" w:date="2026-03-04T13:10:00Z">
        <w:r w:rsidDel="003E5A6E">
          <w:delText>i</w:delText>
        </w:r>
      </w:del>
      <w:ins w:id="1969" w:author="ERCOT" w:date="2026-03-04T13:10:00Z">
        <w:r>
          <w:t>I</w:t>
        </w:r>
      </w:ins>
      <w:r>
        <w:t>nterconnecting TSP shall continue to maintain the LCP after Initial Energization until the Large Load reaches its full requested peak Demand</w:t>
      </w:r>
      <w:ins w:id="1970" w:author="ERCOT" w:date="2026-03-04T15:34:00Z">
        <w:r>
          <w:t xml:space="preserve">, updating as needed to reflect changes in </w:t>
        </w:r>
      </w:ins>
      <w:ins w:id="1971" w:author="ERCOT" w:date="2026-03-04T15:36:00Z">
        <w:r>
          <w:t xml:space="preserve">the Large Load </w:t>
        </w:r>
      </w:ins>
      <w:ins w:id="1972" w:author="ERCOT" w:date="2026-03-04T15:35:00Z">
        <w:r>
          <w:t>construction and</w:t>
        </w:r>
      </w:ins>
      <w:ins w:id="1973"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1974" w:name="_Toc216098214"/>
      <w:r w:rsidRPr="00BF1782">
        <w:rPr>
          <w:b/>
          <w:bCs/>
          <w:i/>
          <w:iCs/>
        </w:rPr>
        <w:lastRenderedPageBreak/>
        <w:t>9.2.5</w:t>
      </w:r>
      <w:r w:rsidRPr="00BF1782">
        <w:rPr>
          <w:b/>
          <w:bCs/>
          <w:i/>
          <w:iCs/>
        </w:rPr>
        <w:tab/>
        <w:t xml:space="preserve"> Required Interconnection Equipment</w:t>
      </w:r>
      <w:bookmarkEnd w:id="1974"/>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1975" w:author="ERCOT" w:date="2026-03-04T15:41:00Z">
        <w:r w:rsidRPr="00BF1782" w:rsidDel="00191872">
          <w:rPr>
            <w:iCs/>
            <w:szCs w:val="20"/>
          </w:rPr>
          <w:delText>Projects</w:delText>
        </w:r>
      </w:del>
      <w:ins w:id="1976" w:author="ERCOT" w:date="2026-03-04T15:41:00Z">
        <w:r w:rsidRPr="00BF1782">
          <w:rPr>
            <w:iCs/>
            <w:szCs w:val="20"/>
          </w:rPr>
          <w:t>Large Loads</w:t>
        </w:r>
      </w:ins>
      <w:ins w:id="1977" w:author="ERCOT" w:date="2026-03-04T15:39:00Z">
        <w:r w:rsidRPr="00BF1782">
          <w:rPr>
            <w:iCs/>
            <w:szCs w:val="20"/>
          </w:rPr>
          <w:t xml:space="preserve"> submitted under the legacy Large Load Interconnection Study (LLIS) process d</w:t>
        </w:r>
      </w:ins>
      <w:ins w:id="1978" w:author="ERCOT" w:date="2026-03-04T15:40:00Z">
        <w:r w:rsidRPr="00BF1782">
          <w:rPr>
            <w:iCs/>
            <w:szCs w:val="20"/>
          </w:rPr>
          <w:t>escribed in Sections 9.8-9.10</w:t>
        </w:r>
      </w:ins>
      <w:r w:rsidRPr="00BF1782">
        <w:rPr>
          <w:iCs/>
          <w:szCs w:val="20"/>
        </w:rPr>
        <w:t xml:space="preserve"> with an initial LLIS submission date on or after June 1, 2025</w:t>
      </w:r>
      <w:ins w:id="1979" w:author="ERCOT" w:date="2026-03-03T22:37:00Z">
        <w:r w:rsidRPr="00BF1782">
          <w:rPr>
            <w:iCs/>
            <w:szCs w:val="20"/>
          </w:rPr>
          <w:t>,</w:t>
        </w:r>
      </w:ins>
      <w:ins w:id="1980" w:author="ERCOT" w:date="2026-03-04T15:42:00Z">
        <w:r w:rsidRPr="00BF1782">
          <w:rPr>
            <w:iCs/>
            <w:szCs w:val="20"/>
          </w:rPr>
          <w:t xml:space="preserve"> and Large Load</w:t>
        </w:r>
      </w:ins>
      <w:ins w:id="1981" w:author="ERCOT" w:date="2026-03-04T15:43:00Z">
        <w:r w:rsidRPr="00BF1782">
          <w:rPr>
            <w:iCs/>
            <w:szCs w:val="20"/>
          </w:rPr>
          <w:t>s</w:t>
        </w:r>
      </w:ins>
      <w:ins w:id="1982" w:author="ERCOT" w:date="2026-03-04T15:42:00Z">
        <w:r w:rsidRPr="00BF1782">
          <w:rPr>
            <w:iCs/>
            <w:szCs w:val="20"/>
          </w:rPr>
          <w:t xml:space="preserve"> meeting requirements</w:t>
        </w:r>
      </w:ins>
      <w:ins w:id="1983" w:author="ERCOT" w:date="2026-03-04T15:43:00Z">
        <w:r w:rsidRPr="00BF1782">
          <w:rPr>
            <w:iCs/>
            <w:szCs w:val="20"/>
          </w:rPr>
          <w:t>, described in Sections 9.2.1.1</w:t>
        </w:r>
      </w:ins>
      <w:ins w:id="1984" w:author="ERCOT 040426" w:date="2026-04-03T00:53:00Z">
        <w:r w:rsidRPr="00BF1782">
          <w:rPr>
            <w:iCs/>
            <w:szCs w:val="20"/>
          </w:rPr>
          <w:t>, Eligibility Criteria for Inclusion of a Large Load as Base Load not Subject to Additional Study in the Batch Zero Process</w:t>
        </w:r>
      </w:ins>
      <w:ins w:id="1985" w:author="ERCOT 040426" w:date="2026-04-04T04:37:00Z">
        <w:r w:rsidRPr="00BF1782">
          <w:rPr>
            <w:iCs/>
            <w:szCs w:val="20"/>
          </w:rPr>
          <w:t>,</w:t>
        </w:r>
      </w:ins>
      <w:ins w:id="1986" w:author="ERCOT" w:date="2026-03-04T15:43:00Z">
        <w:r w:rsidRPr="00BF1782">
          <w:rPr>
            <w:iCs/>
            <w:szCs w:val="20"/>
          </w:rPr>
          <w:t xml:space="preserve"> and 9.2.1.2</w:t>
        </w:r>
      </w:ins>
      <w:ins w:id="1987" w:author="ERCOT 040426" w:date="2026-04-03T00:54:00Z">
        <w:r w:rsidRPr="00BF1782">
          <w:rPr>
            <w:iCs/>
            <w:szCs w:val="20"/>
          </w:rPr>
          <w:t>, Eligibility Criteria for Inclusion as Load to be Studied and Allocated in Batch Zero</w:t>
        </w:r>
      </w:ins>
      <w:ins w:id="1988" w:author="ERCOT" w:date="2026-03-04T15:43:00Z">
        <w:r w:rsidRPr="00BF1782">
          <w:rPr>
            <w:iCs/>
            <w:szCs w:val="20"/>
          </w:rPr>
          <w:t>,</w:t>
        </w:r>
      </w:ins>
      <w:ins w:id="1989"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1990" w:author="ERCOT" w:date="2026-03-04T15:43:00Z">
        <w:r w:rsidRPr="00BF1782" w:rsidDel="001B0DF7">
          <w:rPr>
            <w:iCs/>
            <w:szCs w:val="20"/>
          </w:rPr>
          <w:delText xml:space="preserve">Projects </w:delText>
        </w:r>
      </w:del>
      <w:ins w:id="1991" w:author="ERCOT" w:date="2026-03-04T15:44:00Z">
        <w:r w:rsidRPr="00BF1782">
          <w:rPr>
            <w:iCs/>
            <w:szCs w:val="20"/>
          </w:rPr>
          <w:t>Large Loads</w:t>
        </w:r>
      </w:ins>
      <w:ins w:id="1992" w:author="ERCOT" w:date="2026-03-04T15:43:00Z">
        <w:r w:rsidRPr="00BF1782">
          <w:rPr>
            <w:iCs/>
            <w:szCs w:val="20"/>
          </w:rPr>
          <w:t xml:space="preserve"> </w:t>
        </w:r>
      </w:ins>
      <w:ins w:id="1993"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994"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995" w:author="ERCOT" w:date="2026-03-03T22:36:00Z">
        <w:r w:rsidRPr="00BF1782">
          <w:rPr>
            <w:iCs/>
            <w:szCs w:val="20"/>
          </w:rPr>
          <w:t>,</w:t>
        </w:r>
      </w:ins>
      <w:r w:rsidRPr="00BF1782">
        <w:rPr>
          <w:iCs/>
          <w:szCs w:val="20"/>
        </w:rPr>
        <w:t xml:space="preserve"> a modification to the Large Load subject to the requirements of Section 9.2.1, </w:t>
      </w:r>
      <w:ins w:id="1996" w:author="ERCOT" w:date="2026-03-04T15:37:00Z">
        <w:r w:rsidRPr="00BF1782">
          <w:t>Applicability of the Batch Zero Process</w:t>
        </w:r>
      </w:ins>
      <w:del w:id="1997"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1998" w:name="_Toc216098215"/>
      <w:r w:rsidRPr="00BF1782">
        <w:rPr>
          <w:b/>
          <w:szCs w:val="20"/>
        </w:rPr>
        <w:t>9.3</w:t>
      </w:r>
      <w:r w:rsidRPr="00BF1782">
        <w:rPr>
          <w:b/>
          <w:szCs w:val="20"/>
        </w:rPr>
        <w:tab/>
      </w:r>
      <w:del w:id="1999" w:author="ERCOT" w:date="2026-03-01T22:21:00Z">
        <w:r w:rsidRPr="00BF1782" w:rsidDel="00CA1C4F">
          <w:rPr>
            <w:b/>
            <w:szCs w:val="20"/>
          </w:rPr>
          <w:delText>Interconnection Study Procedures for Large Loads</w:delText>
        </w:r>
      </w:del>
      <w:bookmarkEnd w:id="1998"/>
      <w:ins w:id="2000" w:author="ERCOT" w:date="2026-03-01T22:21:00Z">
        <w:r w:rsidRPr="00BF1782">
          <w:rPr>
            <w:b/>
            <w:szCs w:val="20"/>
          </w:rPr>
          <w:t xml:space="preserve">Batch Zero </w:t>
        </w:r>
      </w:ins>
      <w:ins w:id="2001" w:author="ERCOT" w:date="2026-03-03T22:02:00Z">
        <w:r w:rsidRPr="00BF1782">
          <w:rPr>
            <w:b/>
            <w:szCs w:val="20"/>
          </w:rPr>
          <w:t xml:space="preserve">Interconnection </w:t>
        </w:r>
      </w:ins>
      <w:ins w:id="2002"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03" w:author="ERCOT" w:date="2026-03-01T22:21:00Z">
        <w:r w:rsidRPr="00BF1782">
          <w:t>Batch Zero</w:t>
        </w:r>
      </w:ins>
      <w:ins w:id="2004" w:author="ERCOT" w:date="2026-03-04T14:52:00Z">
        <w:r w:rsidRPr="00BF1782">
          <w:t xml:space="preserve"> Interconnection</w:t>
        </w:r>
      </w:ins>
      <w:ins w:id="2005" w:author="ERCOT" w:date="2026-03-01T22:21:00Z">
        <w:r w:rsidRPr="00BF1782">
          <w:t xml:space="preserve"> Study</w:t>
        </w:r>
      </w:ins>
      <w:del w:id="2006"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07" w:author="ERCOT 040426" w:date="2026-04-03T18:03:00Z">
        <w:r w:rsidRPr="00BF1782">
          <w:delText xml:space="preserve">Section </w:delText>
        </w:r>
      </w:del>
      <w:del w:id="2008" w:author="ERCOT 040426" w:date="2026-04-03T18:01:00Z">
        <w:r w:rsidRPr="00BF1782">
          <w:delText xml:space="preserve">9.2.1, </w:delText>
        </w:r>
      </w:del>
      <w:ins w:id="2009" w:author="ERCOT" w:date="2026-03-04T15:47:00Z">
        <w:del w:id="2010" w:author="ERCOT 040426" w:date="2026-04-03T18:01:00Z">
          <w:r w:rsidRPr="00BF1782">
            <w:delText>Applicability of the Batch Zero Process</w:delText>
          </w:r>
        </w:del>
      </w:ins>
      <w:del w:id="2011" w:author="ERCOT" w:date="2026-03-04T15:47:00Z">
        <w:r w:rsidRPr="00BF1782" w:rsidDel="00F12388">
          <w:delText>Applicability of the Large Load Interconnection Study Process</w:delText>
        </w:r>
      </w:del>
      <w:ins w:id="2012" w:author="ERCOT" w:date="2026-03-01T22:22:00Z">
        <w:del w:id="2013" w:author="ERCOT 040426" w:date="2026-04-03T18:03:00Z">
          <w:r w:rsidRPr="00BF1782">
            <w:delText xml:space="preserve"> and </w:delText>
          </w:r>
        </w:del>
        <w:r w:rsidRPr="00BF1782">
          <w:rPr>
            <w:iCs/>
            <w:szCs w:val="20"/>
          </w:rPr>
          <w:t xml:space="preserve">Section 9.2.1.1, </w:t>
        </w:r>
      </w:ins>
      <w:ins w:id="2014" w:author="ERCOT 040426" w:date="2026-04-03T00:55:00Z">
        <w:r w:rsidRPr="00BF1782">
          <w:rPr>
            <w:iCs/>
            <w:szCs w:val="20"/>
          </w:rPr>
          <w:t xml:space="preserve">Eligibility Criteria for Inclusion of a Large Load as Base Load not Subject to Additional Study in the Batch </w:t>
        </w:r>
        <w:r w:rsidRPr="00BF1782">
          <w:rPr>
            <w:iCs/>
            <w:szCs w:val="20"/>
          </w:rPr>
          <w:lastRenderedPageBreak/>
          <w:t>Zero Process</w:t>
        </w:r>
      </w:ins>
      <w:ins w:id="2015" w:author="ERCOT 040426" w:date="2026-04-04T04:37:00Z">
        <w:r w:rsidRPr="00BF1782">
          <w:rPr>
            <w:iCs/>
            <w:szCs w:val="20"/>
          </w:rPr>
          <w:t>,</w:t>
        </w:r>
      </w:ins>
      <w:ins w:id="2016" w:author="ERCOT 040426" w:date="2026-04-03T18:02:00Z">
        <w:r w:rsidRPr="00BF1782">
          <w:rPr>
            <w:iCs/>
            <w:szCs w:val="20"/>
          </w:rPr>
          <w:t xml:space="preserve"> and Section 9.2.1.2, Eligibility Criteria for Inclusion as Load to be Studied and Allocated in Batch Zero</w:t>
        </w:r>
      </w:ins>
      <w:ins w:id="2017" w:author="ERCOT" w:date="2026-03-01T22:22:00Z">
        <w:del w:id="2018"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19" w:name="_Toc216098216"/>
      <w:r w:rsidRPr="00BF1782">
        <w:rPr>
          <w:b/>
          <w:bCs/>
          <w:i/>
          <w:szCs w:val="20"/>
        </w:rPr>
        <w:t>9.3.1</w:t>
      </w:r>
      <w:r w:rsidRPr="00BF1782">
        <w:rPr>
          <w:b/>
          <w:bCs/>
          <w:i/>
          <w:szCs w:val="20"/>
        </w:rPr>
        <w:tab/>
      </w:r>
      <w:del w:id="2020" w:author="ERCOT" w:date="2026-03-01T22:23:00Z">
        <w:r w:rsidRPr="00BF1782" w:rsidDel="00CA1C4F">
          <w:rPr>
            <w:b/>
            <w:bCs/>
            <w:i/>
            <w:szCs w:val="20"/>
          </w:rPr>
          <w:delText>Large Load Interconnection Study (LLIS)</w:delText>
        </w:r>
      </w:del>
      <w:bookmarkStart w:id="2021" w:name="_Hlk222346175"/>
      <w:bookmarkEnd w:id="2019"/>
      <w:ins w:id="2022" w:author="ERCOT" w:date="2026-03-01T22:23:00Z">
        <w:r w:rsidRPr="00BF1782">
          <w:rPr>
            <w:b/>
            <w:bCs/>
            <w:i/>
            <w:szCs w:val="20"/>
          </w:rPr>
          <w:t xml:space="preserve">Batch Zero </w:t>
        </w:r>
      </w:ins>
      <w:ins w:id="2023" w:author="ERCOT" w:date="2026-03-04T00:01:00Z">
        <w:r w:rsidRPr="00BF1782">
          <w:rPr>
            <w:b/>
            <w:bCs/>
            <w:i/>
            <w:szCs w:val="20"/>
          </w:rPr>
          <w:t xml:space="preserve">Process </w:t>
        </w:r>
      </w:ins>
      <w:ins w:id="2024" w:author="ERCOT" w:date="2026-03-01T22:23:00Z">
        <w:r w:rsidRPr="00BF1782">
          <w:rPr>
            <w:b/>
            <w:bCs/>
            <w:i/>
            <w:szCs w:val="20"/>
          </w:rPr>
          <w:t>Overview and Timelines</w:t>
        </w:r>
      </w:ins>
      <w:bookmarkEnd w:id="2021"/>
    </w:p>
    <w:p w14:paraId="1F3526A6" w14:textId="77777777" w:rsidR="005F7503" w:rsidRPr="00BF1782" w:rsidRDefault="005F7503" w:rsidP="005F7503">
      <w:pPr>
        <w:spacing w:after="240"/>
        <w:ind w:left="720" w:hanging="720"/>
        <w:rPr>
          <w:ins w:id="2025" w:author="ERCOT" w:date="2026-03-01T22:22:00Z"/>
        </w:rPr>
      </w:pPr>
      <w:ins w:id="2026" w:author="ERCOT" w:date="2026-03-01T22:22:00Z">
        <w:r w:rsidRPr="00BF1782">
          <w:t>(1)</w:t>
        </w:r>
        <w:r w:rsidRPr="00BF1782">
          <w:tab/>
          <w:t xml:space="preserve">The Batch Zero </w:t>
        </w:r>
      </w:ins>
      <w:ins w:id="2027" w:author="ERCOT" w:date="2026-03-04T14:52:00Z">
        <w:r w:rsidRPr="00BF1782">
          <w:t>Interconnection S</w:t>
        </w:r>
      </w:ins>
      <w:ins w:id="2028" w:author="ERCOT" w:date="2026-03-01T22:22:00Z">
        <w:r w:rsidRPr="00BF1782">
          <w:t>tudy consists of a singular, system-wide study covering steady-state analysis and stability screening analys</w:t>
        </w:r>
      </w:ins>
      <w:ins w:id="2029" w:author="ERCOT" w:date="2026-03-04T20:52:00Z">
        <w:r w:rsidRPr="00BF1782">
          <w:t>i</w:t>
        </w:r>
      </w:ins>
      <w:ins w:id="2030"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31" w:author="ERCOT" w:date="2026-03-01T22:22:00Z"/>
          <w:iCs/>
          <w:szCs w:val="20"/>
        </w:rPr>
      </w:pPr>
      <w:ins w:id="2032" w:author="ERCOT" w:date="2026-03-01T22:22:00Z">
        <w:r w:rsidRPr="00BF1782">
          <w:rPr>
            <w:iCs/>
            <w:szCs w:val="20"/>
          </w:rPr>
          <w:t>(</w:t>
        </w:r>
      </w:ins>
      <w:ins w:id="2033" w:author="ERCOT" w:date="2026-03-04T15:59:00Z">
        <w:r w:rsidRPr="00BF1782">
          <w:rPr>
            <w:iCs/>
            <w:szCs w:val="20"/>
          </w:rPr>
          <w:t>2</w:t>
        </w:r>
      </w:ins>
      <w:ins w:id="2034" w:author="ERCOT" w:date="2026-03-01T22:22:00Z">
        <w:r w:rsidRPr="00BF1782">
          <w:rPr>
            <w:iCs/>
            <w:szCs w:val="20"/>
          </w:rPr>
          <w:t>)</w:t>
        </w:r>
        <w:r w:rsidRPr="00BF1782">
          <w:rPr>
            <w:iCs/>
            <w:szCs w:val="20"/>
          </w:rPr>
          <w:tab/>
          <w:t xml:space="preserve">The Batch Zero </w:t>
        </w:r>
      </w:ins>
      <w:ins w:id="2035" w:author="ERCOT" w:date="2026-03-04T00:01:00Z">
        <w:r w:rsidRPr="00BF1782">
          <w:rPr>
            <w:iCs/>
            <w:szCs w:val="20"/>
          </w:rPr>
          <w:t>P</w:t>
        </w:r>
      </w:ins>
      <w:ins w:id="2036"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37" w:author="ERCOT" w:date="2026-03-01T22:22:00Z"/>
        </w:rPr>
      </w:pPr>
      <w:ins w:id="2038" w:author="ERCOT" w:date="2026-03-01T22:22:00Z">
        <w:r w:rsidRPr="00BF1782">
          <w:t>(a)</w:t>
        </w:r>
        <w:r w:rsidRPr="00BF1782">
          <w:tab/>
          <w:t>Interconnecting D</w:t>
        </w:r>
      </w:ins>
      <w:ins w:id="2039" w:author="ERCOT" w:date="2026-03-04T13:12:00Z">
        <w:r w:rsidRPr="00BF1782">
          <w:t xml:space="preserve">istribution </w:t>
        </w:r>
      </w:ins>
      <w:ins w:id="2040" w:author="ERCOT" w:date="2026-03-01T22:22:00Z">
        <w:r w:rsidRPr="00BF1782">
          <w:t>S</w:t>
        </w:r>
      </w:ins>
      <w:ins w:id="2041" w:author="ERCOT" w:date="2026-03-04T13:12:00Z">
        <w:r w:rsidRPr="00BF1782">
          <w:t xml:space="preserve">ervice </w:t>
        </w:r>
      </w:ins>
      <w:ins w:id="2042" w:author="ERCOT" w:date="2026-03-01T22:22:00Z">
        <w:r w:rsidRPr="00BF1782">
          <w:t>P</w:t>
        </w:r>
      </w:ins>
      <w:ins w:id="2043" w:author="ERCOT" w:date="2026-03-04T13:12:00Z">
        <w:r w:rsidRPr="00BF1782">
          <w:t>rovider</w:t>
        </w:r>
      </w:ins>
      <w:ins w:id="2044" w:author="ERCOT" w:date="2026-03-01T22:22:00Z">
        <w:r w:rsidRPr="00BF1782">
          <w:t>s</w:t>
        </w:r>
      </w:ins>
      <w:ins w:id="2045" w:author="ERCOT" w:date="2026-03-04T13:12:00Z">
        <w:r w:rsidRPr="00BF1782">
          <w:t xml:space="preserve"> (DSP</w:t>
        </w:r>
      </w:ins>
      <w:ins w:id="2046" w:author="ERCOT" w:date="2026-03-04T15:53:00Z">
        <w:r w:rsidRPr="00BF1782">
          <w:t>s</w:t>
        </w:r>
      </w:ins>
      <w:ins w:id="2047" w:author="ERCOT" w:date="2026-03-04T13:12:00Z">
        <w:r w:rsidRPr="00BF1782">
          <w:t>)</w:t>
        </w:r>
      </w:ins>
      <w:ins w:id="2048" w:author="ERCOT" w:date="2026-03-01T22:22:00Z">
        <w:r w:rsidRPr="00BF1782">
          <w:t xml:space="preserve"> and </w:t>
        </w:r>
      </w:ins>
      <w:ins w:id="2049" w:author="ERCOT" w:date="2026-03-04T13:10:00Z">
        <w:r w:rsidRPr="00BF1782">
          <w:t>I</w:t>
        </w:r>
      </w:ins>
      <w:ins w:id="2050" w:author="ERCOT" w:date="2026-03-01T22:22:00Z">
        <w:r w:rsidRPr="00BF1782">
          <w:t>nterconnecting T</w:t>
        </w:r>
      </w:ins>
      <w:ins w:id="2051" w:author="ERCOT" w:date="2026-03-04T13:12:00Z">
        <w:r w:rsidRPr="00BF1782">
          <w:t xml:space="preserve">ransmission </w:t>
        </w:r>
      </w:ins>
      <w:ins w:id="2052" w:author="ERCOT" w:date="2026-03-01T22:22:00Z">
        <w:r w:rsidRPr="00BF1782">
          <w:t>S</w:t>
        </w:r>
      </w:ins>
      <w:ins w:id="2053" w:author="ERCOT" w:date="2026-03-04T13:12:00Z">
        <w:r w:rsidRPr="00BF1782">
          <w:t xml:space="preserve">ervice </w:t>
        </w:r>
      </w:ins>
      <w:ins w:id="2054" w:author="ERCOT" w:date="2026-03-01T22:22:00Z">
        <w:r w:rsidRPr="00BF1782">
          <w:t>P</w:t>
        </w:r>
      </w:ins>
      <w:ins w:id="2055" w:author="ERCOT" w:date="2026-03-04T13:12:00Z">
        <w:r w:rsidRPr="00BF1782">
          <w:t>rovider</w:t>
        </w:r>
      </w:ins>
      <w:ins w:id="2056" w:author="ERCOT" w:date="2026-03-01T22:22:00Z">
        <w:r w:rsidRPr="00BF1782">
          <w:t>s</w:t>
        </w:r>
      </w:ins>
      <w:ins w:id="2057" w:author="ERCOT" w:date="2026-03-04T13:12:00Z">
        <w:r w:rsidRPr="00BF1782">
          <w:t xml:space="preserve"> (TSP</w:t>
        </w:r>
      </w:ins>
      <w:ins w:id="2058" w:author="ERCOT" w:date="2026-03-04T15:53:00Z">
        <w:r w:rsidRPr="00BF1782">
          <w:t>s</w:t>
        </w:r>
      </w:ins>
      <w:ins w:id="2059" w:author="ERCOT" w:date="2026-03-04T13:12:00Z">
        <w:r w:rsidRPr="00BF1782">
          <w:t>)</w:t>
        </w:r>
      </w:ins>
      <w:ins w:id="2060" w:author="ERCOT" w:date="2026-03-01T22:22:00Z">
        <w:r w:rsidRPr="00BF1782">
          <w:t xml:space="preserve"> must provide to ERCOT </w:t>
        </w:r>
        <w:r w:rsidRPr="00BF1782">
          <w:rPr>
            <w:iCs/>
            <w:szCs w:val="20"/>
          </w:rPr>
          <w:t xml:space="preserve">all information required by Section 9.2.2, </w:t>
        </w:r>
      </w:ins>
      <w:ins w:id="2061" w:author="ERCOT" w:date="2026-03-04T15:53:00Z">
        <w:r w:rsidRPr="00BF1782">
          <w:rPr>
            <w:szCs w:val="20"/>
          </w:rPr>
          <w:t xml:space="preserve">Submission </w:t>
        </w:r>
        <w:r w:rsidRPr="00BF1782">
          <w:t>of Large Load Information for Batch Zero Process</w:t>
        </w:r>
      </w:ins>
      <w:ins w:id="2062" w:author="ERCOT" w:date="2026-03-01T22:22:00Z">
        <w:r w:rsidRPr="00BF1782">
          <w:rPr>
            <w:iCs/>
            <w:szCs w:val="20"/>
          </w:rPr>
          <w:t xml:space="preserve">, on or before </w:t>
        </w:r>
      </w:ins>
      <w:ins w:id="2063" w:author="ERCOT" w:date="2026-03-03T23:09:00Z">
        <w:del w:id="2064" w:author="ERCOT 031726" w:date="2026-03-16T19:18:00Z">
          <w:r w:rsidRPr="00BF1782">
            <w:rPr>
              <w:iCs/>
              <w:szCs w:val="20"/>
            </w:rPr>
            <w:delText xml:space="preserve">July </w:delText>
          </w:r>
        </w:del>
      </w:ins>
      <w:ins w:id="2065" w:author="ERCOT" w:date="2026-03-04T15:53:00Z">
        <w:del w:id="2066" w:author="ERCOT 031726" w:date="2026-03-16T19:18:00Z">
          <w:r w:rsidRPr="00BF1782">
            <w:rPr>
              <w:iCs/>
              <w:szCs w:val="20"/>
            </w:rPr>
            <w:delText>15</w:delText>
          </w:r>
        </w:del>
      </w:ins>
      <w:ins w:id="2067" w:author="ERCOT 031726" w:date="2026-03-16T21:48:00Z">
        <w:r w:rsidRPr="00BF1782">
          <w:rPr>
            <w:iCs/>
            <w:szCs w:val="20"/>
          </w:rPr>
          <w:t>July 24</w:t>
        </w:r>
      </w:ins>
      <w:ins w:id="2068" w:author="ERCOT" w:date="2026-03-01T22:22:00Z">
        <w:r w:rsidRPr="00BF1782">
          <w:rPr>
            <w:iCs/>
            <w:szCs w:val="20"/>
          </w:rPr>
          <w:t>, 2026</w:t>
        </w:r>
      </w:ins>
      <w:ins w:id="2069" w:author="ERCOT 031726" w:date="2026-03-16T21:48:00Z">
        <w:r w:rsidRPr="00BF1782">
          <w:rPr>
            <w:iCs/>
            <w:szCs w:val="20"/>
          </w:rPr>
          <w:t xml:space="preserve">. </w:t>
        </w:r>
      </w:ins>
      <w:ins w:id="2070" w:author="ERCOT 031726" w:date="2026-03-17T12:56:00Z">
        <w:r w:rsidRPr="00BF1782">
          <w:rPr>
            <w:iCs/>
            <w:szCs w:val="20"/>
          </w:rPr>
          <w:t xml:space="preserve"> </w:t>
        </w:r>
      </w:ins>
      <w:ins w:id="2071" w:author="ERCOT 031726" w:date="2026-03-16T21:48:00Z">
        <w:r w:rsidRPr="00BF1782">
          <w:rPr>
            <w:iCs/>
            <w:szCs w:val="20"/>
          </w:rPr>
          <w:t xml:space="preserve">ERCOT will notify </w:t>
        </w:r>
      </w:ins>
      <w:ins w:id="2072" w:author="ERCOT 031726" w:date="2026-03-16T21:49:00Z">
        <w:r w:rsidRPr="00BF1782">
          <w:rPr>
            <w:iCs/>
            <w:szCs w:val="20"/>
          </w:rPr>
          <w:t>each</w:t>
        </w:r>
      </w:ins>
      <w:ins w:id="2073" w:author="ERCOT 031726" w:date="2026-03-16T21:48:00Z">
        <w:r w:rsidRPr="00BF1782">
          <w:rPr>
            <w:iCs/>
            <w:szCs w:val="20"/>
          </w:rPr>
          <w:t xml:space="preserve"> </w:t>
        </w:r>
      </w:ins>
      <w:ins w:id="2074" w:author="ERCOT 031726" w:date="2026-03-16T21:49:00Z">
        <w:r w:rsidRPr="00BF1782">
          <w:t>Interconnecting DSP and Interconnecting TSP o</w:t>
        </w:r>
      </w:ins>
      <w:ins w:id="2075" w:author="ERCOT 031726" w:date="2026-03-16T21:50:00Z">
        <w:r w:rsidRPr="00BF1782">
          <w:t xml:space="preserve">f how each Large Load submitted under Section 9.2.2 is included and classified in the Batch Zero </w:t>
        </w:r>
      </w:ins>
      <w:ins w:id="2076" w:author="ERCOT 031726" w:date="2026-03-16T21:51:00Z">
        <w:r w:rsidRPr="00BF1782">
          <w:t>Interconnection</w:t>
        </w:r>
      </w:ins>
      <w:ins w:id="2077" w:author="ERCOT 031726" w:date="2026-03-16T21:50:00Z">
        <w:r w:rsidRPr="00BF1782">
          <w:t xml:space="preserve"> Study</w:t>
        </w:r>
      </w:ins>
      <w:ins w:id="2078" w:author="ERCOT 031726" w:date="2026-03-16T21:51:00Z">
        <w:r w:rsidRPr="00BF1782">
          <w:t xml:space="preserve"> according to the methodology defined in Section 9.2.1</w:t>
        </w:r>
      </w:ins>
      <w:ins w:id="2079" w:author="ERCOT 031726" w:date="2026-03-16T21:52:00Z">
        <w:r w:rsidRPr="00BF1782">
          <w:t>, Applicability of the Batch Zero Process, on or before August 7, 2026</w:t>
        </w:r>
      </w:ins>
      <w:ins w:id="2080" w:author="ERCOT" w:date="2026-03-01T22:22:00Z">
        <w:r w:rsidRPr="00BF1782">
          <w:t>;</w:t>
        </w:r>
      </w:ins>
    </w:p>
    <w:p w14:paraId="373165EA" w14:textId="77777777" w:rsidR="005F7503" w:rsidRPr="00BF1782" w:rsidRDefault="005F7503" w:rsidP="005F7503">
      <w:pPr>
        <w:spacing w:after="240"/>
        <w:ind w:left="1440" w:hanging="720"/>
        <w:rPr>
          <w:ins w:id="2081" w:author="ERCOT" w:date="2026-03-01T22:22:00Z"/>
        </w:rPr>
      </w:pPr>
      <w:ins w:id="2082" w:author="ERCOT" w:date="2026-03-01T22:22:00Z">
        <w:r w:rsidRPr="00BF1782">
          <w:t>(</w:t>
        </w:r>
      </w:ins>
      <w:ins w:id="2083" w:author="ERCOT" w:date="2026-03-04T15:54:00Z">
        <w:r w:rsidRPr="00BF1782">
          <w:t>b</w:t>
        </w:r>
      </w:ins>
      <w:ins w:id="2084" w:author="ERCOT" w:date="2026-03-01T22:22:00Z">
        <w:r w:rsidRPr="00BF1782">
          <w:t>)</w:t>
        </w:r>
        <w:r w:rsidRPr="00BF1782">
          <w:tab/>
          <w:t xml:space="preserve">ERCOT shall </w:t>
        </w:r>
      </w:ins>
      <w:ins w:id="2085" w:author="ERCOT" w:date="2026-03-04T16:12:00Z">
        <w:r w:rsidRPr="00BF1782">
          <w:t>provide</w:t>
        </w:r>
      </w:ins>
      <w:ins w:id="2086" w:author="ERCOT" w:date="2026-03-01T22:22:00Z">
        <w:r w:rsidRPr="00BF1782">
          <w:t xml:space="preserve"> the Batch Zero</w:t>
        </w:r>
      </w:ins>
      <w:ins w:id="2087" w:author="ERCOT" w:date="2026-03-04T00:01:00Z">
        <w:r w:rsidRPr="00BF1782">
          <w:t xml:space="preserve"> Interconnection Study</w:t>
        </w:r>
      </w:ins>
      <w:ins w:id="2088" w:author="ERCOT" w:date="2026-03-01T22:22:00Z">
        <w:r w:rsidRPr="00BF1782">
          <w:t xml:space="preserve"> report </w:t>
        </w:r>
      </w:ins>
      <w:ins w:id="2089" w:author="ERCOT" w:date="2026-03-04T16:12:00Z">
        <w:r w:rsidRPr="00BF1782">
          <w:t xml:space="preserve">to </w:t>
        </w:r>
      </w:ins>
      <w:ins w:id="2090" w:author="ERCOT" w:date="2026-03-01T22:22:00Z">
        <w:r w:rsidRPr="00BF1782">
          <w:t xml:space="preserve">all </w:t>
        </w:r>
      </w:ins>
      <w:ins w:id="2091" w:author="ERCOT" w:date="2026-03-04T13:11:00Z">
        <w:r w:rsidRPr="00BF1782">
          <w:t>Interconnecting DSPs</w:t>
        </w:r>
      </w:ins>
      <w:ins w:id="2092" w:author="ERCOT" w:date="2026-03-04T16:12:00Z">
        <w:r w:rsidRPr="00BF1782">
          <w:t xml:space="preserve"> and</w:t>
        </w:r>
      </w:ins>
      <w:ins w:id="2093" w:author="ERCOT" w:date="2026-03-04T13:11:00Z">
        <w:r w:rsidRPr="00BF1782">
          <w:t xml:space="preserve"> Interconnecting TSPs</w:t>
        </w:r>
      </w:ins>
      <w:ins w:id="2094" w:author="ERCOT" w:date="2026-03-04T16:13:00Z">
        <w:r w:rsidRPr="00BF1782">
          <w:t xml:space="preserve"> </w:t>
        </w:r>
      </w:ins>
      <w:ins w:id="2095" w:author="ERCOT 040426" w:date="2026-04-03T00:58:00Z">
        <w:r w:rsidRPr="00BF1782">
          <w:t xml:space="preserve">on </w:t>
        </w:r>
      </w:ins>
      <w:ins w:id="2096" w:author="ERCOT" w:date="2026-03-04T16:13:00Z">
        <w:r w:rsidRPr="00BF1782">
          <w:t xml:space="preserve">or before </w:t>
        </w:r>
        <w:del w:id="2097" w:author="ERCOT 043026" w:date="2026-04-24T17:36:00Z" w16du:dateUtc="2026-04-24T22:36:00Z">
          <w:r w:rsidRPr="00BF1782" w:rsidDel="005F4755">
            <w:delText>January 29</w:delText>
          </w:r>
        </w:del>
      </w:ins>
      <w:ins w:id="2098" w:author="ERCOT 043026" w:date="2026-04-24T17:36:00Z" w16du:dateUtc="2026-04-24T22:36:00Z">
        <w:r>
          <w:t>April 9</w:t>
        </w:r>
      </w:ins>
      <w:ins w:id="2099" w:author="ERCOT" w:date="2026-03-04T16:13:00Z">
        <w:r w:rsidRPr="00BF1782">
          <w:t>, 2027.</w:t>
        </w:r>
      </w:ins>
      <w:ins w:id="2100" w:author="ERCOT" w:date="2026-03-04T13:11:00Z">
        <w:r w:rsidRPr="00BF1782">
          <w:t xml:space="preserve"> </w:t>
        </w:r>
      </w:ins>
      <w:ins w:id="2101" w:author="ERCOT" w:date="2026-03-04T16:13:00Z">
        <w:r w:rsidRPr="00BF1782">
          <w:t xml:space="preserve">ERCOT shall </w:t>
        </w:r>
      </w:ins>
      <w:ins w:id="2102" w:author="ERCOT" w:date="2026-03-04T16:20:00Z">
        <w:r w:rsidRPr="00BF1782">
          <w:t xml:space="preserve">also </w:t>
        </w:r>
      </w:ins>
      <w:ins w:id="2103" w:author="ERCOT" w:date="2026-03-04T16:13:00Z">
        <w:r w:rsidRPr="00BF1782">
          <w:t>communicate updated Load Commissioning Plans</w:t>
        </w:r>
      </w:ins>
      <w:ins w:id="2104" w:author="ERCOT" w:date="2026-03-04T23:08:00Z">
        <w:r w:rsidRPr="00BF1782">
          <w:t xml:space="preserve"> (LCPs)</w:t>
        </w:r>
      </w:ins>
      <w:ins w:id="2105" w:author="ERCOT" w:date="2026-03-04T16:19:00Z">
        <w:r w:rsidRPr="00BF1782">
          <w:t xml:space="preserve"> to </w:t>
        </w:r>
      </w:ins>
      <w:ins w:id="2106" w:author="ERCOT" w:date="2026-03-01T22:22:00Z">
        <w:r w:rsidRPr="00BF1782">
          <w:t xml:space="preserve">Interconnecting Large Load Entities (ILLEs) </w:t>
        </w:r>
      </w:ins>
      <w:ins w:id="2107" w:author="ERCOT" w:date="2026-03-04T16:19:00Z">
        <w:r w:rsidRPr="00BF1782">
          <w:t>reflecting</w:t>
        </w:r>
      </w:ins>
      <w:ins w:id="2108" w:author="ERCOT" w:date="2026-03-01T22:22:00Z">
        <w:r w:rsidRPr="00BF1782">
          <w:t xml:space="preserve"> Batch Zero MW allocations </w:t>
        </w:r>
      </w:ins>
      <w:ins w:id="2109" w:author="ERCOT" w:date="2026-03-04T16:20:00Z">
        <w:r w:rsidRPr="00BF1782">
          <w:t>by this date</w:t>
        </w:r>
      </w:ins>
      <w:ins w:id="2110" w:author="ERCOT" w:date="2026-03-01T22:22:00Z">
        <w:r w:rsidRPr="00BF1782">
          <w:t>;</w:t>
        </w:r>
      </w:ins>
    </w:p>
    <w:p w14:paraId="7D1F8B6F" w14:textId="77777777" w:rsidR="005F7503" w:rsidRPr="00BF1782" w:rsidRDefault="005F7503" w:rsidP="005F7503">
      <w:pPr>
        <w:spacing w:after="240"/>
        <w:ind w:left="1440" w:hanging="720"/>
        <w:rPr>
          <w:ins w:id="2111" w:author="ERCOT" w:date="2026-03-01T22:22:00Z"/>
        </w:rPr>
      </w:pPr>
      <w:ins w:id="2112" w:author="ERCOT" w:date="2026-03-01T22:22:00Z">
        <w:r w:rsidRPr="00BF1782">
          <w:t>(</w:t>
        </w:r>
      </w:ins>
      <w:ins w:id="2113" w:author="ERCOT" w:date="2026-03-04T15:54:00Z">
        <w:r w:rsidRPr="00BF1782">
          <w:t>c</w:t>
        </w:r>
      </w:ins>
      <w:ins w:id="2114" w:author="ERCOT" w:date="2026-03-01T22:22:00Z">
        <w:r w:rsidRPr="00BF1782">
          <w:t>)</w:t>
        </w:r>
        <w:r w:rsidRPr="00BF1782">
          <w:tab/>
        </w:r>
      </w:ins>
      <w:ins w:id="2115" w:author="ERCOT" w:date="2026-03-04T13:11:00Z">
        <w:r w:rsidRPr="00BF1782">
          <w:t xml:space="preserve">Interconnecting DSPs </w:t>
        </w:r>
      </w:ins>
      <w:ins w:id="2116" w:author="ERCOT" w:date="2026-03-01T22:22:00Z">
        <w:r w:rsidRPr="00BF1782">
          <w:t>shall provide to ERCOT a list of all Large Loads</w:t>
        </w:r>
      </w:ins>
      <w:ins w:id="2117" w:author="ERCOT" w:date="2026-03-04T00:06:00Z">
        <w:r w:rsidRPr="00BF1782">
          <w:t xml:space="preserve"> for which the ILLE has</w:t>
        </w:r>
      </w:ins>
      <w:ins w:id="2118" w:author="ERCOT" w:date="2026-03-01T22:22:00Z">
        <w:r w:rsidRPr="00BF1782">
          <w:t xml:space="preserve"> met the </w:t>
        </w:r>
      </w:ins>
      <w:ins w:id="2119" w:author="ERCOT" w:date="2026-03-04T00:07:00Z">
        <w:r w:rsidRPr="00BF1782">
          <w:t xml:space="preserve">commitment </w:t>
        </w:r>
      </w:ins>
      <w:ins w:id="2120" w:author="ERCOT" w:date="2026-03-01T22:22:00Z">
        <w:r w:rsidRPr="00BF1782">
          <w:t>requirements, as described in Section 9.4, Batch Zero Report and Interconnecting Large Load Entity (ILLE) Commitment, on or before</w:t>
        </w:r>
        <w:del w:id="2121" w:author="ERCOT 043026" w:date="2026-04-30T09:57:00Z" w16du:dateUtc="2026-04-30T14:57:00Z">
          <w:r w:rsidRPr="00BF1782">
            <w:delText xml:space="preserve"> </w:delText>
          </w:r>
        </w:del>
      </w:ins>
      <w:ins w:id="2122" w:author="ERCOT" w:date="2026-03-03T23:08:00Z">
        <w:del w:id="2123" w:author="ERCOT 042326" w:date="2026-04-23T05:19:00Z" w16du:dateUtc="2026-04-23T10:19:00Z">
          <w:r w:rsidRPr="00BF1782" w:rsidDel="002C006A">
            <w:delText>M</w:delText>
          </w:r>
        </w:del>
        <w:del w:id="2124" w:author="ERCOT 042326" w:date="2026-04-23T05:20:00Z" w16du:dateUtc="2026-04-23T10:20:00Z">
          <w:r w:rsidRPr="00BF1782" w:rsidDel="002C006A">
            <w:delText>arch</w:delText>
          </w:r>
        </w:del>
      </w:ins>
      <w:ins w:id="2125" w:author="ERCOT" w:date="2026-03-01T22:22:00Z">
        <w:del w:id="2126" w:author="ERCOT 042326" w:date="2026-04-23T05:20:00Z" w16du:dateUtc="2026-04-23T10:20:00Z">
          <w:r w:rsidRPr="00BF1782" w:rsidDel="002C006A">
            <w:delText xml:space="preserve"> 1, 2027</w:delText>
          </w:r>
        </w:del>
      </w:ins>
      <w:ins w:id="2127"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28" w:author="ERCOT" w:date="2026-03-01T22:22:00Z">
        <w:r w:rsidRPr="00BF1782">
          <w:t>;</w:t>
        </w:r>
      </w:ins>
    </w:p>
    <w:p w14:paraId="3E3521D4" w14:textId="77777777" w:rsidR="005F7503" w:rsidRPr="00BF1782" w:rsidRDefault="005F7503" w:rsidP="005F7503">
      <w:pPr>
        <w:spacing w:after="240"/>
        <w:ind w:left="1440" w:hanging="720"/>
        <w:rPr>
          <w:ins w:id="2129" w:author="ERCOT" w:date="2026-03-01T22:22:00Z"/>
        </w:rPr>
      </w:pPr>
      <w:ins w:id="2130" w:author="ERCOT" w:date="2026-03-01T22:22:00Z">
        <w:r w:rsidRPr="00BF1782">
          <w:t>(</w:t>
        </w:r>
      </w:ins>
      <w:ins w:id="2131" w:author="ERCOT" w:date="2026-03-04T15:54:00Z">
        <w:r w:rsidRPr="00BF1782">
          <w:t>d</w:t>
        </w:r>
      </w:ins>
      <w:ins w:id="2132" w:author="ERCOT" w:date="2026-03-01T22:22:00Z">
        <w:r w:rsidRPr="00BF1782">
          <w:t>)</w:t>
        </w:r>
        <w:r w:rsidRPr="00BF1782">
          <w:tab/>
          <w:t xml:space="preserve">ERCOT shall complete the Batch Zero Refinement Study and provide a Batch Zero </w:t>
        </w:r>
      </w:ins>
      <w:ins w:id="2133" w:author="ERCOT" w:date="2026-03-03T23:11:00Z">
        <w:r w:rsidRPr="00BF1782">
          <w:t>t</w:t>
        </w:r>
      </w:ins>
      <w:ins w:id="2134" w:author="ERCOT" w:date="2026-03-01T22:22:00Z">
        <w:r w:rsidRPr="00BF1782">
          <w:t xml:space="preserve">ransmission </w:t>
        </w:r>
      </w:ins>
      <w:ins w:id="2135" w:author="ERCOT" w:date="2026-03-03T23:11:00Z">
        <w:r w:rsidRPr="00BF1782">
          <w:t>p</w:t>
        </w:r>
      </w:ins>
      <w:ins w:id="2136" w:author="ERCOT" w:date="2026-03-01T22:22:00Z">
        <w:r w:rsidRPr="00BF1782">
          <w:t xml:space="preserve">lan to the Regional Planning Group (RPG), as described in Section 9.5, Batch Zero Study Refinement and Delivery of </w:t>
        </w:r>
        <w:del w:id="2137" w:author="ERCOT 040426" w:date="2026-04-03T01:00:00Z">
          <w:r w:rsidRPr="00BF1782">
            <w:delText xml:space="preserve">RPG </w:delText>
          </w:r>
        </w:del>
        <w:r w:rsidRPr="00BF1782">
          <w:t xml:space="preserve">Transmission Plan, on or before </w:t>
        </w:r>
      </w:ins>
      <w:ins w:id="2138" w:author="ERCOT" w:date="2026-03-03T23:11:00Z">
        <w:del w:id="2139" w:author="ERCOT 042326" w:date="2026-04-23T05:20:00Z" w16du:dateUtc="2026-04-23T10:20:00Z">
          <w:r w:rsidRPr="00BF1782" w:rsidDel="002C006A">
            <w:delText>June 1</w:delText>
          </w:r>
        </w:del>
      </w:ins>
      <w:ins w:id="2140" w:author="ERCOT" w:date="2026-03-01T22:22:00Z">
        <w:del w:id="2141" w:author="ERCOT 042326" w:date="2026-04-23T05:20:00Z" w16du:dateUtc="2026-04-23T10:20:00Z">
          <w:r w:rsidRPr="00BF1782" w:rsidDel="002C006A">
            <w:delText>, 2027</w:delText>
          </w:r>
        </w:del>
      </w:ins>
      <w:ins w:id="2142" w:author="ERCOT 042326" w:date="2026-04-23T05:20:00Z" w16du:dateUtc="2026-04-23T10:20:00Z">
        <w:r>
          <w:t>90 days following the deadline in paragraph (c) above</w:t>
        </w:r>
      </w:ins>
      <w:ins w:id="2143" w:author="ERCOT" w:date="2026-03-01T22:22:00Z">
        <w:r w:rsidRPr="00BF1782">
          <w:t>.</w:t>
        </w:r>
      </w:ins>
    </w:p>
    <w:p w14:paraId="175F8946" w14:textId="77777777" w:rsidR="005F7503" w:rsidRPr="00BF1782" w:rsidRDefault="005F7503" w:rsidP="005F7503">
      <w:pPr>
        <w:spacing w:after="240"/>
        <w:ind w:left="720" w:hanging="720"/>
        <w:rPr>
          <w:ins w:id="2144" w:author="ERCOT" w:date="2026-03-01T22:22:00Z"/>
        </w:rPr>
      </w:pPr>
      <w:ins w:id="2145" w:author="ERCOT" w:date="2026-03-01T22:22:00Z">
        <w:r w:rsidRPr="00BF1782">
          <w:t>(</w:t>
        </w:r>
      </w:ins>
      <w:ins w:id="2146" w:author="ERCOT" w:date="2026-03-04T15:59:00Z">
        <w:r w:rsidRPr="00BF1782">
          <w:t>3</w:t>
        </w:r>
      </w:ins>
      <w:ins w:id="2147" w:author="ERCOT" w:date="2026-03-01T22:22:00Z">
        <w:r w:rsidRPr="00BF1782">
          <w:t>)</w:t>
        </w:r>
        <w:r w:rsidRPr="00BF1782">
          <w:tab/>
          <w:t xml:space="preserve">The </w:t>
        </w:r>
      </w:ins>
      <w:ins w:id="2148" w:author="ERCOT" w:date="2026-03-04T13:13:00Z">
        <w:del w:id="2149" w:author="ERCOT 043026" w:date="2026-04-29T18:05:00Z" w16du:dateUtc="2026-04-29T23:05:00Z">
          <w:r w:rsidRPr="00BF1782" w:rsidDel="00AB30AC">
            <w:delText>I</w:delText>
          </w:r>
        </w:del>
      </w:ins>
      <w:ins w:id="2150" w:author="ERCOT" w:date="2026-03-01T22:22:00Z">
        <w:del w:id="2151" w:author="ERCOT 043026" w:date="2026-04-29T18:05:00Z" w16du:dateUtc="2026-04-29T23:05:00Z">
          <w:r w:rsidRPr="00BF1782" w:rsidDel="00AB30AC">
            <w:delText>nterconnecting</w:delText>
          </w:r>
        </w:del>
      </w:ins>
      <w:ins w:id="2152" w:author="ERCOT" w:date="2026-03-04T13:13:00Z">
        <w:del w:id="2153" w:author="ERCOT 043026" w:date="2026-04-29T18:05:00Z" w16du:dateUtc="2026-04-29T23:05:00Z">
          <w:r w:rsidRPr="00BF1782" w:rsidDel="00AB30AC">
            <w:delText xml:space="preserve"> DSP </w:delText>
          </w:r>
        </w:del>
      </w:ins>
      <w:ins w:id="2154" w:author="ERCOT" w:date="2026-03-04T16:06:00Z">
        <w:del w:id="2155" w:author="ERCOT 043026" w:date="2026-04-29T18:05:00Z" w16du:dateUtc="2026-04-29T23:05:00Z">
          <w:r w:rsidRPr="00BF1782" w:rsidDel="00AB30AC">
            <w:delText>or</w:delText>
          </w:r>
        </w:del>
      </w:ins>
      <w:ins w:id="2156" w:author="ERCOT" w:date="2026-03-04T13:13:00Z">
        <w:del w:id="2157" w:author="ERCOT 043026" w:date="2026-04-29T18:05:00Z" w16du:dateUtc="2026-04-29T23:05:00Z">
          <w:r w:rsidRPr="00BF1782" w:rsidDel="00AB30AC">
            <w:delText xml:space="preserve"> </w:delText>
          </w:r>
        </w:del>
        <w:r w:rsidRPr="00BF1782">
          <w:t>Interconnecting TSP</w:t>
        </w:r>
      </w:ins>
      <w:ins w:id="2158" w:author="ERCOT" w:date="2026-03-01T22:22:00Z">
        <w:r w:rsidRPr="00BF1782">
          <w:t xml:space="preserve"> must complete </w:t>
        </w:r>
      </w:ins>
      <w:ins w:id="2159" w:author="ERCOT" w:date="2026-03-04T16:04:00Z">
        <w:r w:rsidRPr="00BF1782">
          <w:t xml:space="preserve">the </w:t>
        </w:r>
      </w:ins>
      <w:ins w:id="2160" w:author="ERCOT" w:date="2026-03-01T22:22:00Z">
        <w:r w:rsidRPr="00BF1782">
          <w:t>short-circuit</w:t>
        </w:r>
      </w:ins>
      <w:ins w:id="2161" w:author="ERCOT" w:date="2026-03-04T16:04:00Z">
        <w:r w:rsidRPr="00BF1782">
          <w:t xml:space="preserve"> study</w:t>
        </w:r>
      </w:ins>
      <w:ins w:id="2162" w:author="ERCOT" w:date="2026-03-03T23:28:00Z">
        <w:r w:rsidRPr="00BF1782">
          <w:t xml:space="preserve"> prescribed in Section 9.</w:t>
        </w:r>
      </w:ins>
      <w:ins w:id="2163" w:author="ERCOT" w:date="2026-03-04T23:12:00Z">
        <w:r w:rsidRPr="00BF1782">
          <w:t>5</w:t>
        </w:r>
      </w:ins>
      <w:ins w:id="2164" w:author="ERCOT" w:date="2026-03-03T23:28:00Z">
        <w:r w:rsidRPr="00BF1782">
          <w:t>.</w:t>
        </w:r>
      </w:ins>
      <w:ins w:id="2165" w:author="ERCOT" w:date="2026-03-04T23:12:00Z">
        <w:r w:rsidRPr="00BF1782">
          <w:t>2</w:t>
        </w:r>
      </w:ins>
      <w:ins w:id="2166" w:author="ERCOT" w:date="2026-03-03T23:28:00Z">
        <w:r w:rsidRPr="00BF1782">
          <w:t>, System Protection (Short-Circuit) Analysis,</w:t>
        </w:r>
      </w:ins>
      <w:ins w:id="2167" w:author="ERCOT" w:date="2026-03-01T22:22:00Z">
        <w:r w:rsidRPr="00BF1782">
          <w:t xml:space="preserve"> </w:t>
        </w:r>
      </w:ins>
      <w:ins w:id="2168" w:author="ERCOT" w:date="2026-03-04T16:05:00Z">
        <w:r w:rsidRPr="00BF1782">
          <w:t xml:space="preserve">and provide a study report to ERCOT </w:t>
        </w:r>
      </w:ins>
      <w:ins w:id="2169" w:author="ERCOT 042326" w:date="2026-04-23T05:18:00Z" w16du:dateUtc="2026-04-23T10:18:00Z">
        <w:r>
          <w:t>at least 60</w:t>
        </w:r>
      </w:ins>
      <w:ins w:id="2170" w:author="ERCOT" w:date="2026-03-01T22:22:00Z">
        <w:del w:id="2171" w:author="ERCOT 042326" w:date="2026-04-23T05:18:00Z" w16du:dateUtc="2026-04-23T10:18:00Z">
          <w:r w:rsidRPr="00BF1782" w:rsidDel="002C006A">
            <w:delText>30</w:delText>
          </w:r>
        </w:del>
        <w:r w:rsidRPr="00BF1782">
          <w:t xml:space="preserve"> days prior to the date specified in paragraph (</w:t>
        </w:r>
      </w:ins>
      <w:ins w:id="2172" w:author="ERCOT" w:date="2026-03-04T16:26:00Z">
        <w:r w:rsidRPr="00BF1782">
          <w:t>2</w:t>
        </w:r>
      </w:ins>
      <w:ins w:id="2173" w:author="ERCOT" w:date="2026-03-01T22:22:00Z">
        <w:r w:rsidRPr="00BF1782">
          <w:t>)(</w:t>
        </w:r>
      </w:ins>
      <w:ins w:id="2174" w:author="ERCOT" w:date="2026-03-04T16:10:00Z">
        <w:r w:rsidRPr="00BF1782">
          <w:t>d</w:t>
        </w:r>
      </w:ins>
      <w:ins w:id="2175" w:author="ERCOT" w:date="2026-03-01T22:22:00Z">
        <w:r w:rsidRPr="00BF1782">
          <w:t>) above.</w:t>
        </w:r>
      </w:ins>
    </w:p>
    <w:p w14:paraId="4722124E" w14:textId="77777777" w:rsidR="005F7503" w:rsidRPr="00BF1782" w:rsidDel="00CA1C4F" w:rsidRDefault="005F7503" w:rsidP="005F7503">
      <w:pPr>
        <w:spacing w:after="240"/>
        <w:ind w:left="720" w:hanging="720"/>
        <w:rPr>
          <w:del w:id="2176" w:author="ERCOT" w:date="2026-03-01T22:22:00Z"/>
          <w:iCs/>
          <w:szCs w:val="20"/>
        </w:rPr>
      </w:pPr>
      <w:del w:id="2177" w:author="ERCOT" w:date="2026-03-01T22:22:00Z">
        <w:r w:rsidRPr="00BF1782" w:rsidDel="00CA1C4F">
          <w:rPr>
            <w:iCs/>
            <w:szCs w:val="20"/>
          </w:rPr>
          <w:delText>(1)</w:delText>
        </w:r>
        <w:r w:rsidRPr="00BF1782" w:rsidDel="00CA1C4F">
          <w:rPr>
            <w:iCs/>
            <w:szCs w:val="20"/>
          </w:rPr>
          <w:tab/>
          <w:delText xml:space="preserve">An LLIS consists of the set of steady-state, stability, short-circuit and other relevant studies that are necessary to determine the reliability impact of a Large Load interconnection on affected Transmission Facilities and identify the Transmission </w:delText>
        </w:r>
        <w:r w:rsidRPr="00BF1782" w:rsidDel="00CA1C4F">
          <w:rPr>
            <w:iCs/>
            <w:szCs w:val="20"/>
          </w:rPr>
          <w:lastRenderedPageBreak/>
          <w:delText>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178" w:author="ERCOT" w:date="2026-03-01T22:22:00Z"/>
          <w:iCs/>
          <w:szCs w:val="20"/>
        </w:rPr>
      </w:pPr>
      <w:del w:id="2179"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180" w:author="ERCOT" w:date="2026-03-01T22:22:00Z"/>
          <w:iCs/>
          <w:szCs w:val="20"/>
        </w:rPr>
      </w:pPr>
      <w:del w:id="2181"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182" w:author="ERCOT" w:date="2026-03-01T22:22:00Z"/>
        </w:rPr>
      </w:pPr>
      <w:del w:id="2183"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184" w:name="_Toc216098217"/>
      <w:bookmarkEnd w:id="1847"/>
      <w:r w:rsidRPr="00BF1782">
        <w:rPr>
          <w:b/>
          <w:bCs/>
          <w:i/>
          <w:szCs w:val="20"/>
        </w:rPr>
        <w:t>9.3.2</w:t>
      </w:r>
      <w:r w:rsidRPr="00BF1782">
        <w:rPr>
          <w:b/>
          <w:bCs/>
          <w:i/>
          <w:szCs w:val="20"/>
        </w:rPr>
        <w:tab/>
      </w:r>
      <w:del w:id="2185" w:author="ERCOT" w:date="2026-03-01T22:25:00Z">
        <w:r w:rsidRPr="00BF1782" w:rsidDel="00CA1C4F">
          <w:rPr>
            <w:b/>
            <w:bCs/>
            <w:i/>
            <w:szCs w:val="20"/>
          </w:rPr>
          <w:delText>Large Load Interconnection Study Scoping Process</w:delText>
        </w:r>
      </w:del>
      <w:bookmarkEnd w:id="2184"/>
      <w:ins w:id="2186" w:author="ERCOT" w:date="2026-03-01T22:25:00Z">
        <w:r w:rsidRPr="00BF1782">
          <w:rPr>
            <w:b/>
            <w:bCs/>
            <w:i/>
            <w:szCs w:val="20"/>
          </w:rPr>
          <w:t xml:space="preserve">Batch Zero </w:t>
        </w:r>
      </w:ins>
      <w:ins w:id="2187" w:author="ERCOT" w:date="2026-03-03T23:35:00Z">
        <w:r w:rsidRPr="00BF1782">
          <w:rPr>
            <w:b/>
            <w:bCs/>
            <w:i/>
            <w:szCs w:val="20"/>
          </w:rPr>
          <w:t xml:space="preserve">Interconnection </w:t>
        </w:r>
      </w:ins>
      <w:ins w:id="2188"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189" w:author="ERCOT 040426" w:date="2026-04-02T21:46:00Z"/>
        </w:rPr>
      </w:pPr>
      <w:ins w:id="2190"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191" w:author="ERCOT" w:date="2026-03-01T22:25:00Z">
        <w:r w:rsidRPr="00BF1782">
          <w:t>paragraph (</w:t>
        </w:r>
        <w:del w:id="2192" w:author="ERCOT 043026" w:date="2026-04-29T19:51:00Z" w16du:dateUtc="2026-04-30T00:51:00Z">
          <w:r w:rsidRPr="00BF1782" w:rsidDel="00B5747B">
            <w:delText>2</w:delText>
          </w:r>
        </w:del>
      </w:ins>
      <w:ins w:id="2193" w:author="ERCOT 043026" w:date="2026-04-29T19:51:00Z" w16du:dateUtc="2026-04-30T00:51:00Z">
        <w:r>
          <w:t>1</w:t>
        </w:r>
      </w:ins>
      <w:ins w:id="2194" w:author="ERCOT" w:date="2026-03-01T22:25:00Z">
        <w:r w:rsidRPr="00BF1782">
          <w:t xml:space="preserve">) of </w:t>
        </w:r>
      </w:ins>
      <w:ins w:id="2195" w:author="ERCOT" w:date="2026-03-01T22:24:00Z">
        <w:r w:rsidRPr="00BF1782">
          <w:t>Section 9.2.1.</w:t>
        </w:r>
        <w:del w:id="2196" w:author="ERCOT 040426" w:date="2026-04-03T17:59:00Z">
          <w:r w:rsidRPr="00BF1782">
            <w:delText>1</w:delText>
          </w:r>
        </w:del>
      </w:ins>
      <w:ins w:id="2197" w:author="ERCOT 040426" w:date="2026-04-03T17:59:00Z">
        <w:r w:rsidRPr="00BF1782">
          <w:t>2</w:t>
        </w:r>
      </w:ins>
      <w:ins w:id="2198" w:author="ERCOT 040426" w:date="2026-04-03T01:01:00Z">
        <w:r w:rsidRPr="00BF1782">
          <w:t>,</w:t>
        </w:r>
      </w:ins>
      <w:ins w:id="2199" w:author="ERCOT" w:date="2026-03-01T22:24:00Z">
        <w:r w:rsidRPr="00BF1782">
          <w:t xml:space="preserve"> </w:t>
        </w:r>
      </w:ins>
      <w:ins w:id="2200" w:author="ERCOT 040426" w:date="2026-04-03T01:01:00Z">
        <w:r w:rsidRPr="00BF1782">
          <w:t>Eligibility Criteria for Inclusion</w:t>
        </w:r>
      </w:ins>
      <w:ins w:id="2201" w:author="ERCOT 040426" w:date="2026-04-03T18:00:00Z">
        <w:r w:rsidRPr="00BF1782">
          <w:t xml:space="preserve"> as Load to be Studied and Allocated in Batch Zero</w:t>
        </w:r>
      </w:ins>
      <w:ins w:id="2202" w:author="ERCOT 040426" w:date="2026-04-03T01:01:00Z">
        <w:del w:id="2203"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04" w:author="ERCOT" w:date="2026-03-01T22:24:00Z">
        <w:r w:rsidRPr="00BF1782">
          <w:t>for years 2028</w:t>
        </w:r>
      </w:ins>
      <w:ins w:id="2205" w:author="ERCOT 043026" w:date="2026-04-24T17:37:00Z" w16du:dateUtc="2026-04-24T22:37:00Z">
        <w:r>
          <w:t xml:space="preserve">, 2030, and </w:t>
        </w:r>
      </w:ins>
      <w:ins w:id="2206" w:author="ERCOT" w:date="2026-03-01T22:24:00Z">
        <w:del w:id="2207" w:author="ERCOT 043026" w:date="2026-04-24T17:37:00Z" w16du:dateUtc="2026-04-24T22:37:00Z">
          <w:r w:rsidRPr="00BF1782" w:rsidDel="003C354C">
            <w:delText xml:space="preserve"> through </w:delText>
          </w:r>
        </w:del>
        <w:r w:rsidRPr="00BF1782">
          <w:t>2032</w:t>
        </w:r>
        <w:del w:id="2208"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09" w:author="ERCOT" w:date="2026-03-01T22:24:00Z"/>
        </w:rPr>
      </w:pPr>
      <w:ins w:id="2210" w:author="ERCOT 040426" w:date="2026-04-02T21:46:00Z">
        <w:r w:rsidRPr="00BF1782">
          <w:t>(2)</w:t>
        </w:r>
        <w:r w:rsidRPr="00BF1782">
          <w:tab/>
          <w:t xml:space="preserve">ERCOT shall </w:t>
        </w:r>
      </w:ins>
      <w:ins w:id="2211" w:author="ERCOT 040426" w:date="2026-04-02T21:54:00Z">
        <w:r w:rsidRPr="00BF1782">
          <w:t>present the study scope and methodology to the R</w:t>
        </w:r>
      </w:ins>
      <w:ins w:id="2212" w:author="ERCOT 040426" w:date="2026-04-03T20:07:00Z">
        <w:r w:rsidRPr="00BF1782">
          <w:t xml:space="preserve">egional </w:t>
        </w:r>
      </w:ins>
      <w:ins w:id="2213" w:author="ERCOT 040426" w:date="2026-04-02T21:54:00Z">
        <w:r w:rsidRPr="00BF1782">
          <w:t>P</w:t>
        </w:r>
      </w:ins>
      <w:ins w:id="2214" w:author="ERCOT 040426" w:date="2026-04-03T20:07:00Z">
        <w:r w:rsidRPr="00BF1782">
          <w:t xml:space="preserve">lanning </w:t>
        </w:r>
      </w:ins>
      <w:ins w:id="2215" w:author="ERCOT 040426" w:date="2026-04-02T21:54:00Z">
        <w:r w:rsidRPr="00BF1782">
          <w:t>G</w:t>
        </w:r>
      </w:ins>
      <w:ins w:id="2216" w:author="ERCOT 040426" w:date="2026-04-03T20:07:00Z">
        <w:r w:rsidRPr="00BF1782">
          <w:t>roup (RPG)</w:t>
        </w:r>
      </w:ins>
      <w:ins w:id="2217" w:author="ERCOT 040426" w:date="2026-04-02T21:54:00Z">
        <w:r w:rsidRPr="00BF1782">
          <w:t xml:space="preserve"> and allow an opportunity for stake</w:t>
        </w:r>
      </w:ins>
      <w:ins w:id="2218"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219" w:author="ERCOT" w:date="2026-03-03T23:36:00Z"/>
        </w:rPr>
      </w:pPr>
      <w:ins w:id="2220" w:author="ERCOT" w:date="2026-03-01T22:24:00Z">
        <w:r w:rsidRPr="00BF1782">
          <w:t>(</w:t>
        </w:r>
        <w:del w:id="2221" w:author="ERCOT 040426" w:date="2026-04-02T21:55:00Z">
          <w:r w:rsidRPr="00BF1782" w:rsidDel="00F268EB">
            <w:delText>2</w:delText>
          </w:r>
        </w:del>
      </w:ins>
      <w:ins w:id="2222" w:author="ERCOT 040426" w:date="2026-04-02T21:55:00Z">
        <w:r w:rsidRPr="00BF1782">
          <w:t>3</w:t>
        </w:r>
      </w:ins>
      <w:ins w:id="2223" w:author="ERCOT" w:date="2026-03-01T22:24:00Z">
        <w:r w:rsidRPr="00BF1782">
          <w:t>)</w:t>
        </w:r>
        <w:r w:rsidRPr="00BF1782">
          <w:tab/>
          <w:t xml:space="preserve">ERCOT shall post </w:t>
        </w:r>
        <w:del w:id="2224" w:author="ERCOT 031726" w:date="2026-03-14T17:40:00Z">
          <w:r w:rsidRPr="00BF1782" w:rsidDel="00E50AB2">
            <w:delText>all</w:delText>
          </w:r>
        </w:del>
      </w:ins>
      <w:ins w:id="2225" w:author="ERCOT 031726" w:date="2026-03-14T17:40:00Z">
        <w:r w:rsidRPr="00BF1782">
          <w:t>the initial Batch Zero Interconnection</w:t>
        </w:r>
      </w:ins>
      <w:ins w:id="2226" w:author="ERCOT" w:date="2026-03-01T22:24:00Z">
        <w:r w:rsidRPr="00BF1782">
          <w:t xml:space="preserve"> </w:t>
        </w:r>
      </w:ins>
      <w:ins w:id="2227" w:author="ERCOT 031726" w:date="2026-03-14T17:41:00Z">
        <w:r w:rsidRPr="00BF1782">
          <w:t>S</w:t>
        </w:r>
      </w:ins>
      <w:ins w:id="2228" w:author="ERCOT" w:date="2026-03-01T22:24:00Z">
        <w:del w:id="2229" w:author="ERCOT 031726" w:date="2026-03-14T17:41:00Z">
          <w:r w:rsidRPr="00BF1782" w:rsidDel="00E50AB2">
            <w:delText>s</w:delText>
          </w:r>
        </w:del>
        <w:r w:rsidRPr="00BF1782">
          <w:t>tudy cases</w:t>
        </w:r>
      </w:ins>
      <w:ins w:id="2230" w:author="ERCOT 040426" w:date="2026-04-02T21:56:00Z">
        <w:r w:rsidRPr="00BF1782">
          <w:t xml:space="preserve"> and contingencies</w:t>
        </w:r>
      </w:ins>
      <w:ins w:id="2231" w:author="ERCOT 031726" w:date="2026-03-14T17:40:00Z">
        <w:r w:rsidRPr="00BF1782">
          <w:t xml:space="preserve">, the final Batch Zero Interconnection </w:t>
        </w:r>
      </w:ins>
      <w:ins w:id="2232" w:author="ERCOT 031726" w:date="2026-03-14T17:41:00Z">
        <w:r w:rsidRPr="00BF1782">
          <w:t>S</w:t>
        </w:r>
      </w:ins>
      <w:ins w:id="2233" w:author="ERCOT 031726" w:date="2026-03-14T17:40:00Z">
        <w:r w:rsidRPr="00BF1782">
          <w:t>tudy cases, the initial Ba</w:t>
        </w:r>
      </w:ins>
      <w:ins w:id="2234" w:author="ERCOT 031726" w:date="2026-03-14T17:41:00Z">
        <w:r w:rsidRPr="00BF1782">
          <w:t>tch Zero Refinement Study cases</w:t>
        </w:r>
      </w:ins>
      <w:ins w:id="2235" w:author="ERCOT 040426" w:date="2026-04-02T21:56:00Z">
        <w:r w:rsidRPr="00BF1782">
          <w:t xml:space="preserve"> and contingencies</w:t>
        </w:r>
      </w:ins>
      <w:ins w:id="2236" w:author="ERCOT 031726" w:date="2026-03-14T17:41:00Z">
        <w:r w:rsidRPr="00BF1782">
          <w:t>, and the final Batch Zero Refinement Study cases</w:t>
        </w:r>
      </w:ins>
      <w:ins w:id="2237" w:author="ERCOT" w:date="2026-03-01T22:24:00Z">
        <w:del w:id="2238" w:author="ERCOT 041726" w:date="2026-04-17T08:14:00Z" w16du:dateUtc="2026-04-17T13:14:00Z">
          <w:r w:rsidRPr="00BF1782" w:rsidDel="007B19CA">
            <w:delText xml:space="preserve"> to be used in the study</w:delText>
          </w:r>
        </w:del>
        <w:r w:rsidRPr="00BF1782">
          <w:t xml:space="preserve"> on the MIS </w:t>
        </w:r>
        <w:del w:id="2239" w:author="ERCOT 031726" w:date="2026-03-14T17:38:00Z">
          <w:r w:rsidRPr="00BF1782" w:rsidDel="00E50AB2">
            <w:delText>Certified</w:delText>
          </w:r>
        </w:del>
      </w:ins>
      <w:ins w:id="2240" w:author="ERCOT 031726" w:date="2026-03-14T17:38:00Z">
        <w:r w:rsidRPr="00BF1782">
          <w:t>Secure</w:t>
        </w:r>
      </w:ins>
      <w:ins w:id="2241"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242" w:author="ERCOT 040426" w:date="2026-04-03T20:06:00Z"/>
        </w:rPr>
      </w:pPr>
      <w:ins w:id="2243" w:author="ERCOT" w:date="2026-03-01T22:24:00Z">
        <w:del w:id="2244" w:author="ERCOT 040426" w:date="2026-04-03T21:17:00Z">
          <w:r w:rsidRPr="00BF1782" w:rsidDel="00DA19C3">
            <w:delText>(3</w:delText>
          </w:r>
        </w:del>
      </w:ins>
      <w:ins w:id="2245" w:author="ERCOT 040426" w:date="2026-04-02T21:57:00Z">
        <w:del w:id="2246" w:author="ERCOT 040426" w:date="2026-04-03T21:17:00Z">
          <w:r w:rsidRPr="00BF1782" w:rsidDel="00DA19C3">
            <w:delText>4</w:delText>
          </w:r>
        </w:del>
      </w:ins>
      <w:ins w:id="2247" w:author="ERCOT" w:date="2026-03-01T22:24:00Z">
        <w:del w:id="2248" w:author="ERCOT 040426" w:date="2026-04-03T21:17:00Z">
          <w:r w:rsidRPr="00BF1782" w:rsidDel="00DA19C3">
            <w:delText>)</w:delText>
          </w:r>
          <w:r w:rsidRPr="00BF1782" w:rsidDel="00DA19C3">
            <w:tab/>
            <w:delText>For each Large Load subject to assessment in the Batch Zero</w:delText>
          </w:r>
        </w:del>
      </w:ins>
      <w:ins w:id="2249" w:author="ERCOT" w:date="2026-03-04T14:51:00Z">
        <w:del w:id="2250" w:author="ERCOT 040426" w:date="2026-04-03T21:17:00Z">
          <w:r w:rsidRPr="00BF1782" w:rsidDel="00DA19C3">
            <w:delText xml:space="preserve"> Interconnection S</w:delText>
          </w:r>
        </w:del>
      </w:ins>
      <w:ins w:id="2251" w:author="ERCOT" w:date="2026-03-01T22:24:00Z">
        <w:del w:id="2252"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53" w:author="ERCOT" w:date="2026-03-04T02:04:00Z">
        <w:del w:id="2254" w:author="ERCOT 040426" w:date="2026-04-03T21:17:00Z">
          <w:r w:rsidRPr="00BF1782" w:rsidDel="00DA19C3">
            <w:delText xml:space="preserve"> for </w:delText>
          </w:r>
        </w:del>
      </w:ins>
      <w:ins w:id="2255" w:author="ERCOT" w:date="2026-03-04T18:33:00Z">
        <w:del w:id="2256" w:author="ERCOT 040426" w:date="2026-04-03T21:17:00Z">
          <w:r w:rsidRPr="00BF1782" w:rsidDel="00DA19C3">
            <w:delText>2028 through 2032</w:delText>
          </w:r>
        </w:del>
      </w:ins>
      <w:ins w:id="2257" w:author="ERCOT" w:date="2026-03-01T22:24:00Z">
        <w:del w:id="2258" w:author="ERCOT 040426" w:date="2026-04-03T21:17:00Z">
          <w:r w:rsidRPr="00BF1782" w:rsidDel="00DA19C3">
            <w:delText>.</w:delText>
          </w:r>
        </w:del>
      </w:ins>
      <w:ins w:id="2259" w:author="ERCOT" w:date="2026-03-01T22:25:00Z">
        <w:del w:id="2260" w:author="ERCOT 040426" w:date="2026-04-03T21:17:00Z">
          <w:r w:rsidRPr="00BF1782" w:rsidDel="00DA19C3">
            <w:delText xml:space="preserve"> </w:delText>
          </w:r>
        </w:del>
      </w:ins>
      <w:ins w:id="2261" w:author="ERCOT" w:date="2026-03-01T22:24:00Z">
        <w:del w:id="2262"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263" w:author="ERCOT" w:date="2026-03-01T22:25:00Z">
        <w:del w:id="2264" w:author="ERCOT 040426" w:date="2026-04-03T21:17:00Z">
          <w:r w:rsidRPr="00BF1782" w:rsidDel="00DA19C3">
            <w:delText xml:space="preserve"> </w:delText>
          </w:r>
        </w:del>
      </w:ins>
      <w:ins w:id="2265" w:author="ERCOT" w:date="2026-03-01T22:24:00Z">
        <w:del w:id="2266" w:author="ERCOT 040426" w:date="2026-04-03T21:17:00Z">
          <w:r w:rsidRPr="00BF1782" w:rsidDel="00DA19C3">
            <w:delText xml:space="preserve">ERCOT shall also determine the amount of load that may be served </w:delText>
          </w:r>
          <w:r w:rsidRPr="00BF1782" w:rsidDel="00DA19C3">
            <w:lastRenderedPageBreak/>
            <w:delText>reliably for each year within the study scope.</w:delText>
          </w:r>
        </w:del>
      </w:ins>
      <w:ins w:id="2267" w:author="ERCOT" w:date="2026-03-01T22:25:00Z">
        <w:del w:id="2268" w:author="ERCOT 040426" w:date="2026-04-03T21:17:00Z">
          <w:r w:rsidRPr="00BF1782" w:rsidDel="00DA19C3">
            <w:delText xml:space="preserve"> </w:delText>
          </w:r>
        </w:del>
      </w:ins>
      <w:ins w:id="2269" w:author="ERCOT" w:date="2026-03-01T22:24:00Z">
        <w:del w:id="2270" w:author="ERCOT 040426" w:date="2026-04-03T21:17:00Z">
          <w:r w:rsidRPr="00BF1782" w:rsidDel="00DA19C3">
            <w:delText xml:space="preserve"> </w:delText>
          </w:r>
        </w:del>
      </w:ins>
      <w:ins w:id="2271" w:author="ERCOT" w:date="2026-03-04T17:51:00Z">
        <w:del w:id="2272" w:author="ERCOT 040426" w:date="2026-04-03T21:17:00Z">
          <w:r w:rsidRPr="00BF1782" w:rsidDel="00DA19C3">
            <w:delText>The amount of loa</w:delText>
          </w:r>
        </w:del>
      </w:ins>
      <w:ins w:id="2273" w:author="ERCOT" w:date="2026-03-04T17:52:00Z">
        <w:del w:id="2274" w:author="ERCOT 040426" w:date="2026-04-03T21:17:00Z">
          <w:r w:rsidRPr="00BF1782" w:rsidDel="00DA19C3">
            <w:delText>d that may be reliably served for 2033 will be set to the requested amount</w:delText>
          </w:r>
        </w:del>
        <w:del w:id="2275"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276" w:author="ERCOT 040426" w:date="2026-04-03T20:08:00Z"/>
        </w:rPr>
      </w:pPr>
      <w:ins w:id="2277" w:author="ERCOT 040426" w:date="2026-04-03T20:08:00Z">
        <w:r w:rsidRPr="00BF1782">
          <w:t>(</w:t>
        </w:r>
      </w:ins>
      <w:ins w:id="2278" w:author="ERCOT 040426" w:date="2026-04-03T20:09:00Z">
        <w:r w:rsidRPr="00BF1782">
          <w:t>4</w:t>
        </w:r>
      </w:ins>
      <w:ins w:id="2279" w:author="ERCOT 040426" w:date="2026-04-03T20:08:00Z">
        <w:r w:rsidRPr="00BF1782">
          <w:t>)</w:t>
        </w:r>
        <w:r w:rsidRPr="00BF1782">
          <w:tab/>
          <w:t xml:space="preserve">For each Large Load subject to assessment in the Batch Zero Interconnection Study, ERCOT shall identify any </w:t>
        </w:r>
      </w:ins>
      <w:ins w:id="2280" w:author="ERCOT 041726" w:date="2026-04-17T08:14:00Z" w16du:dateUtc="2026-04-17T13:14:00Z">
        <w:r>
          <w:t>reliability</w:t>
        </w:r>
      </w:ins>
      <w:ins w:id="2281" w:author="ERCOT 040426" w:date="2026-04-03T20:08:00Z">
        <w:del w:id="2282"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283" w:author="ERCOT 043026" w:date="2026-04-24T17:37:00Z" w16du:dateUtc="2026-04-24T22:37:00Z">
        <w:r>
          <w:t>, 2030, and</w:t>
        </w:r>
      </w:ins>
      <w:ins w:id="2284" w:author="ERCOT 040426" w:date="2026-04-03T20:08:00Z">
        <w:r w:rsidRPr="00BF1782">
          <w:t xml:space="preserve"> </w:t>
        </w:r>
        <w:del w:id="2285" w:author="ERCOT 043026" w:date="2026-04-24T17:37:00Z" w16du:dateUtc="2026-04-24T22:37:00Z">
          <w:r w:rsidRPr="00BF1782" w:rsidDel="003C354C">
            <w:delText xml:space="preserve">through </w:delText>
          </w:r>
        </w:del>
        <w:r w:rsidRPr="00BF1782">
          <w:t>203</w:t>
        </w:r>
        <w:del w:id="2286" w:author="ERCOT 041726" w:date="2026-04-17T08:15:00Z" w16du:dateUtc="2026-04-17T13:15:00Z">
          <w:r w:rsidRPr="00BF1782" w:rsidDel="007B19CA">
            <w:delText>3</w:delText>
          </w:r>
        </w:del>
      </w:ins>
      <w:ins w:id="2287" w:author="ERCOT 041726" w:date="2026-04-17T08:15:00Z" w16du:dateUtc="2026-04-17T13:15:00Z">
        <w:r>
          <w:t>2</w:t>
        </w:r>
      </w:ins>
      <w:ins w:id="2288" w:author="ERCOT 040426" w:date="2026-04-03T20:08:00Z">
        <w:r w:rsidRPr="00BF1782">
          <w:t xml:space="preserve">.  </w:t>
        </w:r>
      </w:ins>
    </w:p>
    <w:p w14:paraId="0EC7BB61" w14:textId="77777777" w:rsidR="005F7503" w:rsidRPr="00BF1782" w:rsidRDefault="005F7503" w:rsidP="005F7503">
      <w:pPr>
        <w:spacing w:after="240"/>
        <w:ind w:left="1440" w:hanging="720"/>
        <w:rPr>
          <w:ins w:id="2289" w:author="ERCOT 043026" w:date="2026-04-27T16:24:00Z" w16du:dateUtc="2026-04-27T16:24:23Z"/>
        </w:rPr>
      </w:pPr>
      <w:ins w:id="2290"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291" w:author="ERCOT 040426" w:date="2026-04-03T20:08:00Z"/>
          <w:del w:id="2292" w:author="ERCOT 043026" w:date="2026-04-30T09:38:00Z" w16du:dateUtc="2026-04-30T14:38:00Z"/>
        </w:rPr>
      </w:pPr>
      <w:ins w:id="2293" w:author="ERCOT 040426" w:date="2026-04-03T20:08:00Z">
        <w:del w:id="2294"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295" w:author="ERCOT 040426" w:date="2026-04-03T20:08:00Z"/>
          <w:del w:id="2296" w:author="ERCOT 043026" w:date="2026-04-30T09:38:00Z" w16du:dateUtc="2026-04-30T14:38:00Z"/>
        </w:rPr>
      </w:pPr>
      <w:ins w:id="2297" w:author="ERCOT 040426" w:date="2026-04-03T20:08:00Z">
        <w:del w:id="2298"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299" w:author="ERCOT 042326" w:date="2026-04-23T05:21:00Z" w16du:dateUtc="2026-04-23T10:21:00Z">
        <w:del w:id="2300" w:author="ERCOT 043026" w:date="2026-04-30T09:38:00Z" w16du:dateUtc="2026-04-30T14:38:00Z">
          <w:r w:rsidDel="008D0D47">
            <w:delText>5</w:delText>
          </w:r>
        </w:del>
      </w:ins>
      <w:ins w:id="2301" w:author="ERCOT 040426" w:date="2026-04-03T21:17:00Z">
        <w:del w:id="2302" w:author="ERCOT 043026" w:date="2026-04-30T09:38:00Z" w16du:dateUtc="2026-04-30T14:38:00Z">
          <w:r w:rsidRPr="00BF1782" w:rsidDel="008D0D47">
            <w:delText>0</w:delText>
          </w:r>
        </w:del>
      </w:ins>
      <w:ins w:id="2303" w:author="ERCOT 040426" w:date="2026-04-03T20:08:00Z">
        <w:del w:id="2304"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05" w:author="ERCOT 043026" w:date="2026-04-27T16:24:00Z" w16du:dateUtc="2026-04-27T16:24:27Z"/>
        </w:rPr>
      </w:pPr>
      <w:ins w:id="2306" w:author="ERCOT 043026" w:date="2026-04-27T16:24:00Z" w16du:dateUtc="2026-04-27T16:24:27Z">
        <w:r w:rsidRPr="154463D5">
          <w:t>(b)</w:t>
        </w:r>
      </w:ins>
      <w:ins w:id="2307" w:author="ERCOT 043026" w:date="2026-04-28T20:20:00Z" w16du:dateUtc="2026-04-29T01:20:00Z">
        <w:r>
          <w:tab/>
        </w:r>
      </w:ins>
      <w:ins w:id="2308"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09" w:author="ERCOT 043026" w:date="2026-04-27T16:24:00Z" w16du:dateUtc="2026-04-27T16:24:27Z"/>
          <w:color w:val="D13438"/>
        </w:rPr>
      </w:pPr>
      <w:ins w:id="2310" w:author="ERCOT 043026" w:date="2026-04-27T16:24:00Z" w16du:dateUtc="2026-04-27T16:24:27Z">
        <w:r w:rsidRPr="154463D5">
          <w:t>(c)</w:t>
        </w:r>
      </w:ins>
      <w:ins w:id="2311" w:author="ERCOT 043026" w:date="2026-04-28T20:20:00Z" w16du:dateUtc="2026-04-29T01:20:00Z">
        <w:r>
          <w:tab/>
        </w:r>
      </w:ins>
      <w:ins w:id="2312"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13" w:author="ERCOT 043026" w:date="2026-04-30T08:23:00Z" w16du:dateUtc="2026-04-30T13:23:00Z">
        <w:r>
          <w:t xml:space="preserve"> above.</w:t>
        </w:r>
      </w:ins>
    </w:p>
    <w:p w14:paraId="25240920" w14:textId="77777777" w:rsidR="005F7503" w:rsidRDefault="005F7503" w:rsidP="005F7503">
      <w:pPr>
        <w:spacing w:after="240"/>
        <w:ind w:left="1440" w:hanging="720"/>
        <w:rPr>
          <w:ins w:id="2314" w:author="ERCOT 043026" w:date="2026-04-27T16:24:00Z" w16du:dateUtc="2026-04-27T16:24:27Z"/>
        </w:rPr>
      </w:pPr>
      <w:ins w:id="2315" w:author="ERCOT 043026" w:date="2026-04-27T16:24:00Z" w16du:dateUtc="2026-04-27T16:24:27Z">
        <w:r w:rsidRPr="154463D5">
          <w:t>(d)</w:t>
        </w:r>
      </w:ins>
      <w:ins w:id="2316" w:author="ERCOT 043026" w:date="2026-04-28T20:20:00Z" w16du:dateUtc="2026-04-29T01:20:00Z">
        <w:r>
          <w:tab/>
        </w:r>
      </w:ins>
      <w:ins w:id="2317"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318" w:author="ERCOT 043026" w:date="2026-04-27T16:24:00Z" w16du:dateUtc="2026-04-27T16:24:27Z"/>
        </w:rPr>
      </w:pPr>
      <w:ins w:id="2319" w:author="ERCOT 043026" w:date="2026-04-27T16:24:00Z" w16du:dateUtc="2026-04-27T16:24:27Z">
        <w:r w:rsidRPr="154463D5">
          <w:t>(e)</w:t>
        </w:r>
      </w:ins>
      <w:ins w:id="2320" w:author="ERCOT 043026" w:date="2026-04-28T20:20:00Z" w16du:dateUtc="2026-04-29T01:20:00Z">
        <w:r>
          <w:tab/>
        </w:r>
      </w:ins>
      <w:ins w:id="2321"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322" w:author="ERCOT 043026" w:date="2026-04-27T16:25:00Z" w16du:dateUtc="2026-04-27T16:25:32Z"/>
          <w:rFonts w:ascii="Aptos" w:eastAsia="Aptos" w:hAnsi="Aptos" w:cs="Aptos"/>
          <w:color w:val="000000" w:themeColor="text1"/>
        </w:rPr>
      </w:pPr>
      <w:ins w:id="2323" w:author="ERCOT 040426" w:date="2026-04-03T20:08:00Z" w16du:dateUtc="2026-04-03T20:08:00Z">
        <w:r>
          <w:t>(</w:t>
        </w:r>
        <w:del w:id="2324" w:author="ERCOT 043026" w:date="2026-04-30T08:26:00Z" w16du:dateUtc="2026-04-30T13:26:00Z">
          <w:r w:rsidDel="00AE57E1">
            <w:delText>d</w:delText>
          </w:r>
        </w:del>
      </w:ins>
      <w:ins w:id="2325" w:author="ERCOT 043026" w:date="2026-04-30T08:26:00Z" w16du:dateUtc="2026-04-30T13:26:00Z">
        <w:r>
          <w:t>f</w:t>
        </w:r>
      </w:ins>
      <w:ins w:id="2326" w:author="ERCOT 040426" w:date="2026-04-03T20:08:00Z" w16du:dateUtc="2026-04-03T20:08:00Z">
        <w:r>
          <w:t>)</w:t>
        </w:r>
        <w:r>
          <w:tab/>
          <w:t>Each TSP shall provide any Transmission Facility improvement cost estimates within 1</w:t>
        </w:r>
      </w:ins>
      <w:ins w:id="2327" w:author="ERCOT 040426" w:date="2026-04-03T21:16:00Z" w16du:dateUtc="2026-04-03T21:16:00Z">
        <w:r>
          <w:t>0</w:t>
        </w:r>
      </w:ins>
      <w:ins w:id="2328"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29" w:author="ERCOT 040426" w:date="2026-04-03T20:08:00Z"/>
        </w:rPr>
      </w:pPr>
      <w:ins w:id="2330" w:author="ERCOT 040426" w:date="2026-04-03T20:08:00Z">
        <w:r w:rsidRPr="00BF1782">
          <w:t>(</w:t>
        </w:r>
      </w:ins>
      <w:ins w:id="2331" w:author="ERCOT 043026" w:date="2026-04-30T08:27:00Z" w16du:dateUtc="2026-04-30T13:27:00Z">
        <w:r>
          <w:t>g</w:t>
        </w:r>
      </w:ins>
      <w:ins w:id="2332" w:author="ERCOT 040426" w:date="2026-04-03T20:08:00Z">
        <w:del w:id="2333"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34" w:author="ERCOT 043026" w:date="2026-04-30T08:27:00Z" w16du:dateUtc="2026-04-30T13:27:00Z">
        <w:r>
          <w:t xml:space="preserve">and recommended </w:t>
        </w:r>
      </w:ins>
      <w:ins w:id="2335" w:author="ERCOT 040426" w:date="2026-04-03T20:08:00Z">
        <w:r w:rsidRPr="00BF1782">
          <w:t xml:space="preserve">in the </w:t>
        </w:r>
      </w:ins>
      <w:ins w:id="2336" w:author="ERCOT 043026" w:date="2026-04-30T08:27:00Z" w16du:dateUtc="2026-04-30T13:27:00Z">
        <w:r>
          <w:t xml:space="preserve">Batch Zero Interconnection </w:t>
        </w:r>
      </w:ins>
      <w:ins w:id="2337" w:author="ERCOT 040426" w:date="2026-04-03T20:08:00Z">
        <w:r w:rsidRPr="00BF1782">
          <w:t>study</w:t>
        </w:r>
        <w:del w:id="2338"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339" w:author="ERCOT 040426" w:date="2026-04-03T20:08:00Z"/>
        </w:rPr>
      </w:pPr>
      <w:ins w:id="2340" w:author="ERCOT 040426" w:date="2026-04-03T20:08:00Z" w16du:dateUtc="2026-04-03T20:08:00Z">
        <w:r>
          <w:t>(</w:t>
        </w:r>
      </w:ins>
      <w:ins w:id="2341" w:author="ERCOT 040426" w:date="2026-04-03T20:09:00Z" w16du:dateUtc="2026-04-03T20:09:00Z">
        <w:r>
          <w:t>5</w:t>
        </w:r>
      </w:ins>
      <w:ins w:id="2342" w:author="ERCOT 040426" w:date="2026-04-03T20:08:00Z" w16du:dateUtc="2026-04-03T20:08:00Z">
        <w:r>
          <w:t>)</w:t>
        </w:r>
        <w:r>
          <w:tab/>
          <w:t xml:space="preserve">ERCOT shall determine the amount of </w:t>
        </w:r>
        <w:del w:id="2343" w:author="ERCOT 043026" w:date="2026-04-30T11:21:00Z" w16du:dateUtc="2026-04-30T16:21:00Z">
          <w:r>
            <w:delText>load</w:delText>
          </w:r>
        </w:del>
      </w:ins>
      <w:ins w:id="2344" w:author="ERCOT 043026" w:date="2026-04-30T11:21:00Z" w16du:dateUtc="2026-04-30T16:21:00Z">
        <w:r w:rsidR="00610EC9">
          <w:t>peak Demand</w:t>
        </w:r>
      </w:ins>
      <w:ins w:id="2345" w:author="ERCOT 040426" w:date="2026-04-03T20:08:00Z" w16du:dateUtc="2026-04-03T20:08:00Z">
        <w:r>
          <w:t xml:space="preserve"> that may be served reliably for </w:t>
        </w:r>
        <w:del w:id="2346" w:author="ERCOT 043026" w:date="2026-04-24T17:39:00Z" w16du:dateUtc="2026-04-24T22:39:00Z">
          <w:r w:rsidDel="00BF1782">
            <w:delText>each year within the study scope</w:delText>
          </w:r>
        </w:del>
      </w:ins>
      <w:ins w:id="2347" w:author="ERCOT 043026" w:date="2026-04-24T17:39:00Z" w16du:dateUtc="2026-04-24T22:39:00Z">
        <w:r>
          <w:t>2028</w:t>
        </w:r>
      </w:ins>
      <w:ins w:id="2348" w:author="ERCOT 043026" w:date="2026-04-30T11:19:00Z" w16du:dateUtc="2026-04-30T16:19:00Z">
        <w:r w:rsidR="007D219C">
          <w:t>, 2030, and</w:t>
        </w:r>
      </w:ins>
      <w:ins w:id="2349" w:author="ERCOT 043026" w:date="2026-04-24T17:39:00Z" w16du:dateUtc="2026-04-24T22:39:00Z">
        <w:del w:id="2350" w:author="ERCOT 043026" w:date="2026-04-30T11:19:00Z" w16du:dateUtc="2026-04-30T16:19:00Z">
          <w:r>
            <w:delText xml:space="preserve"> through</w:delText>
          </w:r>
        </w:del>
        <w:r>
          <w:t xml:space="preserve"> 2032</w:t>
        </w:r>
      </w:ins>
      <w:ins w:id="2351" w:author="ERCOT 043026" w:date="2026-04-30T11:17:00Z" w16du:dateUtc="2026-04-30T16:17:00Z">
        <w:r w:rsidR="00C679FB">
          <w:t xml:space="preserve"> through </w:t>
        </w:r>
        <w:r w:rsidR="00ED0A25">
          <w:t>full scope</w:t>
        </w:r>
        <w:r w:rsidR="006E639E">
          <w:t xml:space="preserve"> analysis</w:t>
        </w:r>
      </w:ins>
      <w:ins w:id="2352" w:author="ERCOT 043026" w:date="2026-04-30T11:18:00Z" w16du:dateUtc="2026-04-30T16:18:00Z">
        <w:r w:rsidR="00AB5998">
          <w:t xml:space="preserve"> and</w:t>
        </w:r>
      </w:ins>
      <w:ins w:id="2353" w:author="ERCOT 043026" w:date="2026-04-27T16:32:00Z" w16du:dateUtc="2026-04-27T16:32:58Z">
        <w:r>
          <w:t xml:space="preserve"> </w:t>
        </w:r>
      </w:ins>
      <w:ins w:id="2354" w:author="ERCOT 043026" w:date="2026-04-27T16:33:00Z" w16du:dateUtc="2026-04-27T16:33:39Z">
        <w:del w:id="2355" w:author="ERCOT 043026" w:date="2026-04-30T11:18:00Z" w16du:dateUtc="2026-04-30T16:18:00Z">
          <w:r w:rsidDel="00BA52C8">
            <w:delText>that would include</w:delText>
          </w:r>
        </w:del>
      </w:ins>
      <w:ins w:id="2356" w:author="ERCOT 043026" w:date="2026-04-27T16:32:00Z" w16du:dateUtc="2026-04-27T16:32:58Z">
        <w:del w:id="2357" w:author="ERCOT 043026" w:date="2026-04-30T11:18:00Z" w16du:dateUtc="2026-04-30T16:18:00Z">
          <w:r w:rsidDel="00BA52C8">
            <w:delText xml:space="preserve"> limited </w:delText>
          </w:r>
        </w:del>
      </w:ins>
      <w:ins w:id="2358" w:author="ERCOT 043026" w:date="2026-04-27T16:35:00Z" w16du:dateUtc="2026-04-27T16:35:40Z">
        <w:del w:id="2359" w:author="ERCOT 043026" w:date="2026-04-30T11:18:00Z" w16du:dateUtc="2026-04-30T16:18:00Z">
          <w:r w:rsidDel="00BA52C8">
            <w:delText xml:space="preserve">scope and </w:delText>
          </w:r>
        </w:del>
      </w:ins>
      <w:ins w:id="2360" w:author="ERCOT 043026" w:date="2026-04-27T16:32:00Z" w16du:dateUtc="2026-04-27T16:32:58Z">
        <w:del w:id="2361" w:author="ERCOT 043026" w:date="2026-04-30T11:18:00Z" w16du:dateUtc="2026-04-30T16:18:00Z">
          <w:r w:rsidDel="00BA52C8">
            <w:delText>analysis</w:delText>
          </w:r>
        </w:del>
        <w:r>
          <w:t xml:space="preserve"> for 2029 and 2031</w:t>
        </w:r>
      </w:ins>
      <w:ins w:id="2362" w:author="ERCOT 043026" w:date="2026-04-30T11:18:00Z" w16du:dateUtc="2026-04-30T16:18:00Z">
        <w:r w:rsidR="00BA52C8">
          <w:t xml:space="preserve"> through limited s</w:t>
        </w:r>
      </w:ins>
      <w:ins w:id="2363" w:author="ERCOT 043026" w:date="2026-04-30T11:19:00Z" w16du:dateUtc="2026-04-30T16:19:00Z">
        <w:r w:rsidR="00BA52C8">
          <w:t>cope analysis</w:t>
        </w:r>
      </w:ins>
      <w:ins w:id="2364" w:author="ERCOT 043026" w:date="2026-04-28T20:22:00Z" w16du:dateUtc="2026-04-29T01:22:00Z">
        <w:r>
          <w:t>.</w:t>
        </w:r>
      </w:ins>
      <w:ins w:id="2365" w:author="ERCOT 040426" w:date="2026-04-03T20:08:00Z" w16du:dateUtc="2026-04-03T20:08:00Z">
        <w:del w:id="2366"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367" w:author="ERCOT 042326" w:date="2026-04-23T05:22:00Z" w16du:dateUtc="2026-04-23T10:22:00Z"/>
        </w:rPr>
      </w:pPr>
      <w:ins w:id="2368" w:author="ERCOT 042326" w:date="2026-04-23T05:22:00Z" w16du:dateUtc="2026-04-23T10:22:00Z">
        <w:r>
          <w:lastRenderedPageBreak/>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369" w:author="ERCOT 043026" w:date="2026-04-24T18:09:00Z" w16du:dateUtc="2026-04-24T23:09:00Z"/>
        </w:rPr>
      </w:pPr>
      <w:ins w:id="2370" w:author="ERCOT 042326" w:date="2026-04-23T05:22:00Z" w16du:dateUtc="2026-04-23T10:22:00Z">
        <w:r>
          <w:t>(7)</w:t>
        </w:r>
        <w:r>
          <w:tab/>
          <w:t>If, after</w:t>
        </w:r>
      </w:ins>
      <w:ins w:id="2371" w:author="ERCOT 043026" w:date="2026-04-24T18:02:00Z" w16du:dateUtc="2026-04-24T23:02:00Z">
        <w:r>
          <w:t xml:space="preserve"> the</w:t>
        </w:r>
      </w:ins>
      <w:ins w:id="2372" w:author="ERCOT 042326" w:date="2026-04-23T05:22:00Z" w16du:dateUtc="2026-04-23T10:22:00Z">
        <w:r>
          <w:t xml:space="preserve"> application of paragraph (6) above,</w:t>
        </w:r>
      </w:ins>
      <w:ins w:id="2373" w:author="ERCOT 043026" w:date="2026-04-24T18:02:00Z" w16du:dateUtc="2026-04-24T23:02:00Z">
        <w:r>
          <w:t xml:space="preserve"> </w:t>
        </w:r>
      </w:ins>
      <w:ins w:id="2374" w:author="ERCOT 042326" w:date="2026-04-23T05:22:00Z" w16du:dateUtc="2026-04-23T10:22:00Z">
        <w:del w:id="2375" w:author="ERCOT 043026" w:date="2026-04-24T18:08:00Z" w16du:dateUtc="2026-04-24T23:08:00Z">
          <w:r w:rsidDel="008D4A12">
            <w:delText xml:space="preserve"> </w:delText>
          </w:r>
        </w:del>
        <w:r>
          <w:t xml:space="preserve">the allocated peak Demand for a Large Load </w:t>
        </w:r>
        <w:del w:id="2376"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377" w:author="ERCOT 043026" w:date="2026-04-24T18:09:00Z" w16du:dateUtc="2026-04-24T23:09:00Z">
          <w:r w:rsidDel="008D4A12">
            <w:delText>200 MW</w:delText>
          </w:r>
        </w:del>
      </w:ins>
      <w:ins w:id="2378" w:author="ERCOT 043026" w:date="2026-04-24T18:09:00Z" w16du:dateUtc="2026-04-24T23:09:00Z">
        <w:r>
          <w:t>the minimum load allocation</w:t>
        </w:r>
      </w:ins>
      <w:ins w:id="2379" w:author="ERCOT 042326" w:date="2026-04-23T05:22:00Z" w16du:dateUtc="2026-04-23T10:22:00Z">
        <w:del w:id="2380"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381" w:author="ERCOT 043026" w:date="2026-04-24T18:09:00Z" w16du:dateUtc="2026-04-24T23:09:00Z"/>
        </w:rPr>
      </w:pPr>
      <w:ins w:id="2382" w:author="ERCOT 043026" w:date="2026-04-24T18:09:00Z" w16du:dateUtc="2026-04-24T23:09:00Z">
        <w:r>
          <w:t>(a)</w:t>
        </w:r>
      </w:ins>
      <w:ins w:id="2383" w:author="ERCOT 043026" w:date="2026-04-24T18:15:00Z" w16du:dateUtc="2026-04-24T23:15:00Z">
        <w:r>
          <w:tab/>
        </w:r>
      </w:ins>
      <w:ins w:id="2384" w:author="ERCOT 043026" w:date="2026-04-24T18:09:00Z" w16du:dateUtc="2026-04-24T23:09:00Z">
        <w:r>
          <w:t xml:space="preserve">For Large Loads that have been requested to be studied as a PCLR, the minimum </w:t>
        </w:r>
      </w:ins>
      <w:ins w:id="2385" w:author="ERCOT 043026" w:date="2026-04-24T18:10:00Z" w16du:dateUtc="2026-04-24T23:10:00Z">
        <w:r>
          <w:t>load allocation</w:t>
        </w:r>
      </w:ins>
      <w:ins w:id="2386" w:author="ERCOT 043026" w:date="2026-04-24T18:09:00Z" w16du:dateUtc="2026-04-24T23:09:00Z">
        <w:r>
          <w:t xml:space="preserve"> is zero.</w:t>
        </w:r>
      </w:ins>
    </w:p>
    <w:p w14:paraId="5185D8CE" w14:textId="77777777" w:rsidR="005F7503" w:rsidRDefault="005F7503" w:rsidP="005F7503">
      <w:pPr>
        <w:spacing w:after="240"/>
        <w:ind w:left="1440" w:hanging="720"/>
        <w:rPr>
          <w:ins w:id="2387" w:author="ERCOT 043026" w:date="2026-04-24T18:12:00Z" w16du:dateUtc="2026-04-24T23:12:00Z"/>
        </w:rPr>
      </w:pPr>
      <w:ins w:id="2388" w:author="ERCOT 043026" w:date="2026-04-24T18:09:00Z" w16du:dateUtc="2026-04-24T23:09:00Z">
        <w:r>
          <w:t>(b)</w:t>
        </w:r>
      </w:ins>
      <w:ins w:id="2389" w:author="ERCOT 043026" w:date="2026-04-24T18:15:00Z" w16du:dateUtc="2026-04-24T23:15:00Z">
        <w:r>
          <w:tab/>
        </w:r>
      </w:ins>
      <w:ins w:id="2390" w:author="ERCOT 043026" w:date="2026-04-24T18:09:00Z" w16du:dateUtc="2026-04-24T23:09:00Z">
        <w:r>
          <w:t xml:space="preserve">For Large Loads </w:t>
        </w:r>
      </w:ins>
      <w:ins w:id="2391" w:author="ERCOT 043026" w:date="2026-04-24T18:11:00Z" w16du:dateUtc="2026-04-24T23:11:00Z">
        <w:r>
          <w:t>not subject to</w:t>
        </w:r>
      </w:ins>
      <w:ins w:id="2392" w:author="ERCOT 043026" w:date="2026-04-24T18:09:00Z" w16du:dateUtc="2026-04-24T23:09:00Z">
        <w:r>
          <w:t xml:space="preserve"> paragraph (a) above </w:t>
        </w:r>
      </w:ins>
      <w:ins w:id="2393" w:author="ERCOT 043026" w:date="2026-04-24T18:16:00Z" w16du:dateUtc="2026-04-24T23:16:00Z">
        <w:r>
          <w:t xml:space="preserve">and </w:t>
        </w:r>
      </w:ins>
      <w:ins w:id="2394" w:author="ERCOT 043026" w:date="2026-04-24T18:13:00Z" w16du:dateUtc="2026-04-24T23:13:00Z">
        <w:r>
          <w:t>that</w:t>
        </w:r>
      </w:ins>
      <w:ins w:id="2395"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396" w:author="ERCOT 043026" w:date="2026-04-24T18:14:00Z" w16du:dateUtc="2026-04-24T23:14:00Z">
        <w:r>
          <w:t>load allocation</w:t>
        </w:r>
      </w:ins>
      <w:ins w:id="2397" w:author="ERCOT 043026" w:date="2026-04-24T18:09:00Z" w16du:dateUtc="2026-04-24T23:09:00Z">
        <w:r>
          <w:t xml:space="preserve"> is 90% of the requested peak Demand.</w:t>
        </w:r>
      </w:ins>
    </w:p>
    <w:p w14:paraId="16DB424A" w14:textId="77777777" w:rsidR="005F7503" w:rsidRPr="00BF1782" w:rsidRDefault="005F7503" w:rsidP="005F7503">
      <w:pPr>
        <w:spacing w:after="240"/>
        <w:ind w:left="1440" w:hanging="720"/>
        <w:rPr>
          <w:ins w:id="2398" w:author="ERCOT 042326" w:date="2026-04-23T05:22:00Z" w16du:dateUtc="2026-04-23T10:22:00Z"/>
        </w:rPr>
      </w:pPr>
      <w:ins w:id="2399" w:author="ERCOT 043026" w:date="2026-04-24T18:12:00Z" w16du:dateUtc="2026-04-24T23:12:00Z">
        <w:r>
          <w:t>(c)</w:t>
        </w:r>
      </w:ins>
      <w:ins w:id="2400" w:author="ERCOT 043026" w:date="2026-04-24T18:15:00Z" w16du:dateUtc="2026-04-24T23:15:00Z">
        <w:r>
          <w:tab/>
        </w:r>
      </w:ins>
      <w:ins w:id="2401" w:author="ERCOT 043026" w:date="2026-04-24T18:12:00Z" w16du:dateUtc="2026-04-24T23:12:00Z">
        <w:r>
          <w:t>For Large Loads not subject to p</w:t>
        </w:r>
      </w:ins>
      <w:ins w:id="2402" w:author="ERCOT 043026" w:date="2026-04-24T18:14:00Z" w16du:dateUtc="2026-04-24T23:14:00Z">
        <w:r>
          <w:t>aragraphs (a) or (b) above, the minimum load allocation is 200 MW.</w:t>
        </w:r>
      </w:ins>
    </w:p>
    <w:p w14:paraId="748AC721" w14:textId="77777777" w:rsidR="005F7503" w:rsidRPr="00BF1782" w:rsidDel="00CA1C4F" w:rsidRDefault="005F7503" w:rsidP="005F7503">
      <w:pPr>
        <w:spacing w:after="240"/>
        <w:ind w:left="720" w:hanging="720"/>
        <w:rPr>
          <w:del w:id="2403" w:author="ERCOT" w:date="2026-03-01T22:24:00Z"/>
          <w:iCs/>
          <w:szCs w:val="20"/>
        </w:rPr>
      </w:pPr>
      <w:del w:id="2404"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405" w:author="ERCOT" w:date="2026-03-01T22:24:00Z"/>
          <w:iCs/>
          <w:szCs w:val="20"/>
        </w:rPr>
      </w:pPr>
      <w:del w:id="2406"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407" w:author="ERCOT" w:date="2026-03-01T22:24:00Z"/>
          <w:iCs/>
          <w:szCs w:val="20"/>
        </w:rPr>
      </w:pPr>
      <w:del w:id="2408"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409" w:author="ERCOT" w:date="2026-03-01T22:24:00Z"/>
          <w:iCs/>
          <w:szCs w:val="20"/>
        </w:rPr>
      </w:pPr>
      <w:del w:id="2410"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411" w:author="ERCOT" w:date="2026-03-01T22:24:00Z"/>
          <w:iCs/>
          <w:szCs w:val="20"/>
        </w:rPr>
      </w:pPr>
      <w:del w:id="2412" w:author="ERCOT" w:date="2026-03-01T22:24:00Z">
        <w:r w:rsidRPr="00BF1782" w:rsidDel="00CA1C4F">
          <w:rPr>
            <w:iCs/>
            <w:szCs w:val="20"/>
          </w:rPr>
          <w:delText>(5)</w:delText>
        </w:r>
        <w:r w:rsidRPr="00BF1782" w:rsidDel="00CA1C4F">
          <w:rPr>
            <w:iCs/>
            <w:szCs w:val="20"/>
          </w:rPr>
          <w:tab/>
          <w:delText xml:space="preserve">Any reactive studies required under Protocol Section 3.15, Voltage Support, or Subsynchronous Oscillation (SSO) studies required under Protocol Section 3.22.1.4, </w:delText>
        </w:r>
        <w:r w:rsidRPr="00BF1782" w:rsidDel="00CA1C4F">
          <w:rPr>
            <w:iCs/>
            <w:szCs w:val="20"/>
          </w:rPr>
          <w:lastRenderedPageBreak/>
          <w:delText>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413" w:author="ERCOT" w:date="2026-03-01T22:24:00Z"/>
          <w:iCs/>
          <w:szCs w:val="20"/>
        </w:rPr>
      </w:pPr>
      <w:del w:id="2414"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415" w:author="ERCOT" w:date="2026-03-01T22:24:00Z"/>
        </w:rPr>
      </w:pPr>
      <w:del w:id="2416"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417" w:author="ERCOT" w:date="2026-03-01T22:24:00Z"/>
        </w:rPr>
      </w:pPr>
      <w:del w:id="2418"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419" w:author="ERCOT" w:date="2026-03-01T22:24:00Z"/>
        </w:rPr>
      </w:pPr>
      <w:del w:id="2420"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421" w:author="ERCOT" w:date="2026-03-01T22:24:00Z"/>
        </w:rPr>
      </w:pPr>
      <w:del w:id="2422"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423" w:author="ERCOT" w:date="2026-03-01T22:24:00Z"/>
          <w:iCs/>
          <w:szCs w:val="20"/>
        </w:rPr>
      </w:pPr>
      <w:del w:id="2424"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425" w:author="ERCOT" w:date="2026-03-01T22:24:00Z"/>
          <w:iCs/>
          <w:szCs w:val="20"/>
        </w:rPr>
      </w:pPr>
      <w:del w:id="2426"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427" w:author="ERCOT" w:date="2026-03-01T22:24:00Z"/>
        </w:rPr>
      </w:pPr>
      <w:del w:id="2428"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429" w:author="ERCOT 041726" w:date="2026-04-17T07:41:00Z" w16du:dateUtc="2026-04-17T12:41:00Z"/>
          <w:b/>
          <w:bCs/>
          <w:i/>
          <w:iCs/>
        </w:rPr>
      </w:pPr>
      <w:bookmarkStart w:id="2430" w:name="_Toc216098218"/>
      <w:ins w:id="2431" w:author="ERCOT 041726" w:date="2026-04-17T07:41:00Z" w16du:dateUtc="2026-04-17T12:41:00Z">
        <w:r w:rsidRPr="00164318">
          <w:rPr>
            <w:b/>
            <w:bCs/>
            <w:i/>
            <w:iCs/>
          </w:rPr>
          <w:lastRenderedPageBreak/>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432" w:author="ERCOT 041726" w:date="2026-04-17T07:41:00Z" w16du:dateUtc="2026-04-17T12:41:00Z"/>
          <w:iCs/>
          <w:szCs w:val="20"/>
        </w:rPr>
      </w:pPr>
      <w:ins w:id="2433"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44ABC71E" w14:textId="77777777" w:rsidR="005F7503" w:rsidRPr="00BF1782" w:rsidRDefault="005F7503" w:rsidP="005F7503">
      <w:pPr>
        <w:keepNext/>
        <w:tabs>
          <w:tab w:val="left" w:pos="1080"/>
        </w:tabs>
        <w:spacing w:before="240" w:after="240"/>
        <w:outlineLvl w:val="2"/>
        <w:rPr>
          <w:del w:id="2434" w:author="ERCOT" w:date="2026-03-02T23:40:00Z"/>
          <w:b/>
          <w:bCs/>
          <w:i/>
          <w:szCs w:val="20"/>
        </w:rPr>
      </w:pPr>
      <w:del w:id="2435"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436" w:name="_Hlk222687544"/>
        <w:bookmarkEnd w:id="2430"/>
        <w:r w:rsidRPr="00BF1782">
          <w:rPr>
            <w:b/>
            <w:bCs/>
            <w:i/>
            <w:szCs w:val="20"/>
          </w:rPr>
          <w:delText xml:space="preserve"> </w:delText>
        </w:r>
        <w:bookmarkEnd w:id="2436"/>
      </w:del>
    </w:p>
    <w:p w14:paraId="0D02A6D0" w14:textId="77777777" w:rsidR="005F7503" w:rsidRPr="00BF1782" w:rsidDel="00B76F17" w:rsidRDefault="005F7503" w:rsidP="005F7503">
      <w:pPr>
        <w:spacing w:after="240"/>
        <w:ind w:left="720" w:hanging="720"/>
        <w:rPr>
          <w:del w:id="2437" w:author="ERCOT" w:date="2026-03-01T22:27:00Z"/>
          <w:iCs/>
          <w:szCs w:val="20"/>
        </w:rPr>
      </w:pPr>
      <w:del w:id="2438"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439" w:author="ERCOT" w:date="2026-03-01T22:27:00Z"/>
          <w:iCs/>
          <w:szCs w:val="20"/>
        </w:rPr>
      </w:pPr>
      <w:del w:id="2440"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441" w:author="ERCOT" w:date="2026-03-01T22:27:00Z"/>
          <w:iCs/>
          <w:szCs w:val="20"/>
        </w:rPr>
      </w:pPr>
      <w:del w:id="2442"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443" w:author="ERCOT" w:date="2026-03-01T22:27:00Z"/>
          <w:iCs/>
          <w:szCs w:val="20"/>
        </w:rPr>
      </w:pPr>
      <w:del w:id="2444"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445" w:author="ERCOT" w:date="2026-03-01T22:27:00Z"/>
        </w:rPr>
      </w:pPr>
      <w:del w:id="2446"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447" w:author="ERCOT" w:date="2026-03-02T23:40:00Z"/>
        </w:rPr>
      </w:pPr>
      <w:del w:id="2448"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449" w:author="ERCOT" w:date="2026-03-02T23:40:00Z"/>
          <w:b/>
          <w:bCs/>
          <w:iCs/>
          <w:szCs w:val="20"/>
        </w:rPr>
      </w:pPr>
      <w:bookmarkStart w:id="2450" w:name="_Toc216098219"/>
      <w:del w:id="2451" w:author="ERCOT" w:date="2026-03-02T23:40:00Z">
        <w:r w:rsidRPr="00BF1782">
          <w:rPr>
            <w:b/>
            <w:bCs/>
            <w:iCs/>
            <w:szCs w:val="20"/>
          </w:rPr>
          <w:delText>9.3.4.1</w:delText>
        </w:r>
        <w:r w:rsidRPr="00BF1782">
          <w:rPr>
            <w:b/>
            <w:bCs/>
            <w:iCs/>
            <w:szCs w:val="20"/>
          </w:rPr>
          <w:tab/>
          <w:delText>Steady-State Analysis</w:delText>
        </w:r>
        <w:bookmarkEnd w:id="2450"/>
      </w:del>
    </w:p>
    <w:p w14:paraId="64B480A0" w14:textId="77777777" w:rsidR="005F7503" w:rsidRPr="00BF1782" w:rsidRDefault="005F7503" w:rsidP="005F7503">
      <w:pPr>
        <w:spacing w:after="240"/>
        <w:ind w:left="720" w:hanging="720"/>
        <w:rPr>
          <w:del w:id="2452" w:author="ERCOT" w:date="2026-03-02T23:40:00Z"/>
          <w:iCs/>
          <w:szCs w:val="20"/>
        </w:rPr>
      </w:pPr>
      <w:del w:id="2453"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w:delText>
        </w:r>
        <w:r w:rsidRPr="00BF1782">
          <w:rPr>
            <w:iCs/>
            <w:szCs w:val="20"/>
          </w:rPr>
          <w:lastRenderedPageBreak/>
          <w:delTex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454" w:author="ERCOT" w:date="2026-03-02T23:40:00Z"/>
          <w:iCs/>
          <w:szCs w:val="20"/>
        </w:rPr>
      </w:pPr>
      <w:del w:id="2455"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456" w:author="ERCOT" w:date="2026-03-02T23:40:00Z"/>
        </w:rPr>
      </w:pPr>
      <w:del w:id="2457"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458" w:author="ERCOT" w:date="2026-03-03T23:35:00Z"/>
          <w:b/>
          <w:bCs/>
          <w:iCs/>
          <w:szCs w:val="20"/>
        </w:rPr>
      </w:pPr>
      <w:bookmarkStart w:id="2459" w:name="_Toc216098220"/>
      <w:del w:id="2460" w:author="ERCOT" w:date="2026-03-03T23:31:00Z">
        <w:r w:rsidRPr="00BF1782">
          <w:rPr>
            <w:b/>
            <w:bCs/>
            <w:iCs/>
            <w:szCs w:val="20"/>
          </w:rPr>
          <w:delText>9.3.</w:delText>
        </w:r>
      </w:del>
      <w:del w:id="2461" w:author="ERCOT" w:date="2026-03-03T23:27:00Z">
        <w:r w:rsidRPr="00BF1782">
          <w:rPr>
            <w:b/>
            <w:bCs/>
            <w:iCs/>
            <w:szCs w:val="20"/>
          </w:rPr>
          <w:delText>4.2</w:delText>
        </w:r>
      </w:del>
      <w:del w:id="2462" w:author="ERCOT" w:date="2026-03-03T23:31:00Z">
        <w:r w:rsidRPr="00BF1782">
          <w:rPr>
            <w:b/>
            <w:bCs/>
            <w:iCs/>
            <w:szCs w:val="20"/>
          </w:rPr>
          <w:tab/>
          <w:delText>System Protection (Short-Circuit) Analysis</w:delText>
        </w:r>
      </w:del>
      <w:bookmarkEnd w:id="2459"/>
    </w:p>
    <w:p w14:paraId="3EB29DBB" w14:textId="77777777" w:rsidR="005F7503" w:rsidRPr="00BF1782" w:rsidDel="00F85931" w:rsidRDefault="005F7503" w:rsidP="005F7503">
      <w:pPr>
        <w:spacing w:after="240"/>
        <w:ind w:left="720" w:hanging="720"/>
        <w:rPr>
          <w:del w:id="2463" w:author="ERCOT" w:date="2026-03-04T16:44:00Z"/>
          <w:iCs/>
        </w:rPr>
      </w:pPr>
      <w:del w:id="2464" w:author="ERCOT" w:date="2026-03-04T16:44:00Z">
        <w:r w:rsidRPr="00BF1782" w:rsidDel="00F85931">
          <w:delText>(</w:delText>
        </w:r>
      </w:del>
      <w:del w:id="2465" w:author="ERCOT" w:date="2026-03-03T23:28:00Z">
        <w:r w:rsidRPr="00BF1782" w:rsidDel="0080128C">
          <w:delText>1</w:delText>
        </w:r>
      </w:del>
      <w:del w:id="2466"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467" w:author="ERCOT" w:date="2026-03-03T23:30:00Z">
        <w:r w:rsidRPr="00BF1782">
          <w:delText>the most recently approved System Protection Working Group (SPWG)</w:delText>
        </w:r>
      </w:del>
      <w:del w:id="2468" w:author="ERCOT" w:date="2026-03-04T16:44:00Z">
        <w:r w:rsidRPr="00BF1782" w:rsidDel="00F85931">
          <w:delText xml:space="preserve"> base case appropriate for the desired Initial Energization date of the Load.</w:delText>
        </w:r>
      </w:del>
      <w:del w:id="2469"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470" w:author="ERCOT" w:date="2026-03-04T16:44:00Z">
        <w:r w:rsidRPr="00BF1782" w:rsidDel="00F85931">
          <w:rPr>
            <w:iCs/>
            <w:szCs w:val="20"/>
          </w:rPr>
          <w:delText>(</w:delText>
        </w:r>
      </w:del>
      <w:del w:id="2471" w:author="ERCOT" w:date="2026-03-03T23:33:00Z">
        <w:r w:rsidRPr="00BF1782">
          <w:rPr>
            <w:iCs/>
            <w:szCs w:val="20"/>
          </w:rPr>
          <w:delText>2</w:delText>
        </w:r>
      </w:del>
      <w:del w:id="2472" w:author="ERCOT" w:date="2026-03-04T16:44:00Z">
        <w:r w:rsidRPr="00BF1782" w:rsidDel="00F85931">
          <w:rPr>
            <w:iCs/>
            <w:szCs w:val="20"/>
          </w:rPr>
          <w:delText>)</w:delText>
        </w:r>
        <w:r w:rsidRPr="00BF1782" w:rsidDel="00F85931">
          <w:rPr>
            <w:iCs/>
            <w:szCs w:val="20"/>
          </w:rPr>
          <w:tab/>
          <w:delText xml:space="preserve">The </w:delText>
        </w:r>
      </w:del>
      <w:ins w:id="2473" w:author="ERCOT" w:date="2026-03-04T13:14:00Z">
        <w:del w:id="2474" w:author="ERCOT" w:date="2026-03-04T16:44:00Z">
          <w:r w:rsidRPr="00BF1782" w:rsidDel="00F85931">
            <w:delText>II</w:delText>
          </w:r>
        </w:del>
      </w:ins>
      <w:del w:id="2475" w:author="ERCOT" w:date="2026-03-03T23:33:00Z">
        <w:r w:rsidRPr="00BF1782">
          <w:rPr>
            <w:iCs/>
            <w:szCs w:val="20"/>
          </w:rPr>
          <w:delText xml:space="preserve">lead TSP </w:delText>
        </w:r>
      </w:del>
      <w:del w:id="2476"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477" w:author="ERCOT" w:date="2026-03-04T13:14:00Z">
        <w:del w:id="2478" w:author="ERCOT" w:date="2026-03-04T16:44:00Z">
          <w:r w:rsidRPr="00BF1782" w:rsidDel="00F85931">
            <w:delText>II</w:delText>
          </w:r>
        </w:del>
      </w:ins>
      <w:ins w:id="2479" w:author="ERCOT" w:date="2026-03-04T16:01:00Z">
        <w:del w:id="2480"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481" w:author="ERCOT" w:date="2026-03-02T23:41:00Z"/>
          <w:b/>
          <w:bCs/>
          <w:iCs/>
          <w:szCs w:val="20"/>
        </w:rPr>
      </w:pPr>
      <w:bookmarkStart w:id="2482" w:name="_Toc216098221"/>
      <w:bookmarkStart w:id="2483" w:name="_Hlk221278149"/>
      <w:del w:id="2484" w:author="ERCOT" w:date="2026-03-02T23:41:00Z">
        <w:r w:rsidRPr="00BF1782">
          <w:rPr>
            <w:b/>
            <w:bCs/>
            <w:iCs/>
            <w:szCs w:val="20"/>
          </w:rPr>
          <w:delText>9.3.4.3</w:delText>
        </w:r>
        <w:r w:rsidRPr="00BF1782">
          <w:rPr>
            <w:b/>
            <w:bCs/>
            <w:iCs/>
            <w:szCs w:val="20"/>
          </w:rPr>
          <w:tab/>
          <w:delText>Dynamic and Transient Stability Analysis</w:delText>
        </w:r>
        <w:bookmarkEnd w:id="2482"/>
      </w:del>
    </w:p>
    <w:p w14:paraId="05BCCFDC" w14:textId="77777777" w:rsidR="005F7503" w:rsidRPr="00BF1782" w:rsidRDefault="005F7503" w:rsidP="005F7503">
      <w:pPr>
        <w:spacing w:after="240"/>
        <w:ind w:left="720" w:hanging="720"/>
        <w:rPr>
          <w:del w:id="2485" w:author="ERCOT" w:date="2026-03-02T23:41:00Z"/>
          <w:iCs/>
          <w:szCs w:val="20"/>
        </w:rPr>
      </w:pPr>
      <w:del w:id="2486"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487" w:author="ERCOT" w:date="2026-03-02T23:41:00Z"/>
          <w:iCs/>
          <w:szCs w:val="20"/>
        </w:rPr>
      </w:pPr>
      <w:del w:id="2488" w:author="ERCOT" w:date="2026-03-02T23:41:00Z">
        <w:r w:rsidRPr="00BF1782">
          <w:rPr>
            <w:iCs/>
            <w:szCs w:val="20"/>
          </w:rPr>
          <w:lastRenderedPageBreak/>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489" w:author="ERCOT" w:date="2026-03-02T23:41:00Z"/>
        </w:rPr>
      </w:pPr>
      <w:del w:id="2490"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491" w:author="ERCOT" w:date="2026-03-02T23:41:00Z"/>
        </w:rPr>
      </w:pPr>
      <w:del w:id="2492"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493" w:author="ERCOT" w:date="2026-03-02T23:41:00Z"/>
        </w:rPr>
      </w:pPr>
      <w:del w:id="2494"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495" w:name="_Toc216098222"/>
      <w:bookmarkEnd w:id="2483"/>
      <w:r w:rsidRPr="00BF1782">
        <w:rPr>
          <w:b/>
          <w:szCs w:val="20"/>
        </w:rPr>
        <w:t>9.4</w:t>
      </w:r>
      <w:r w:rsidRPr="00BF1782">
        <w:rPr>
          <w:b/>
          <w:szCs w:val="20"/>
        </w:rPr>
        <w:tab/>
      </w:r>
      <w:ins w:id="2496" w:author="ERCOT" w:date="2026-03-01T22:29:00Z">
        <w:r w:rsidRPr="00BF1782">
          <w:rPr>
            <w:b/>
            <w:szCs w:val="20"/>
          </w:rPr>
          <w:t>Batch Zero Report and Interconnecting Large Load Entity (ILLE) Commitment</w:t>
        </w:r>
      </w:ins>
      <w:del w:id="2497" w:author="ERCOT" w:date="2026-03-01T22:29:00Z">
        <w:r w:rsidRPr="00BF1782" w:rsidDel="00B76F17">
          <w:rPr>
            <w:b/>
            <w:szCs w:val="20"/>
          </w:rPr>
          <w:delText>LLIS Report and Follow-up</w:delText>
        </w:r>
      </w:del>
      <w:bookmarkEnd w:id="2495"/>
    </w:p>
    <w:p w14:paraId="3CD8DB89" w14:textId="77777777" w:rsidR="005F7503" w:rsidRPr="00BF1782" w:rsidRDefault="005F7503" w:rsidP="005F7503">
      <w:pPr>
        <w:spacing w:after="240"/>
        <w:ind w:left="720" w:hanging="720"/>
        <w:rPr>
          <w:ins w:id="2498" w:author="ERCOT" w:date="2026-03-01T22:28:00Z"/>
          <w:iCs/>
          <w:szCs w:val="20"/>
        </w:rPr>
      </w:pPr>
      <w:ins w:id="2499" w:author="ERCOT" w:date="2026-03-01T22:28:00Z">
        <w:r w:rsidRPr="00BF1782">
          <w:rPr>
            <w:iCs/>
            <w:szCs w:val="20"/>
          </w:rPr>
          <w:t>(1)</w:t>
        </w:r>
        <w:r w:rsidRPr="00BF1782">
          <w:rPr>
            <w:iCs/>
            <w:szCs w:val="20"/>
          </w:rPr>
          <w:tab/>
          <w:t>On or before the date specified in paragraph (</w:t>
        </w:r>
      </w:ins>
      <w:ins w:id="2500" w:author="ERCOT" w:date="2026-03-04T16:01:00Z">
        <w:r w:rsidRPr="00BF1782">
          <w:rPr>
            <w:iCs/>
            <w:szCs w:val="20"/>
          </w:rPr>
          <w:t>2</w:t>
        </w:r>
      </w:ins>
      <w:ins w:id="2501" w:author="ERCOT" w:date="2026-03-01T22:28:00Z">
        <w:r w:rsidRPr="00BF1782">
          <w:rPr>
            <w:iCs/>
            <w:szCs w:val="20"/>
          </w:rPr>
          <w:t>)(</w:t>
        </w:r>
      </w:ins>
      <w:ins w:id="2502" w:author="ERCOT" w:date="2026-03-04T15:57:00Z">
        <w:r w:rsidRPr="00BF1782">
          <w:rPr>
            <w:iCs/>
            <w:szCs w:val="20"/>
          </w:rPr>
          <w:t>b</w:t>
        </w:r>
      </w:ins>
      <w:ins w:id="2503" w:author="ERCOT" w:date="2026-03-01T22:28:00Z">
        <w:r w:rsidRPr="00BF1782">
          <w:rPr>
            <w:iCs/>
            <w:szCs w:val="20"/>
          </w:rPr>
          <w:t xml:space="preserve">) of Section 9.3.1, Batch Zero </w:t>
        </w:r>
      </w:ins>
      <w:ins w:id="2504" w:author="ERCOT 040426" w:date="2026-04-03T01:06:00Z">
        <w:r w:rsidRPr="00BF1782">
          <w:rPr>
            <w:iCs/>
            <w:szCs w:val="20"/>
          </w:rPr>
          <w:t xml:space="preserve">Process </w:t>
        </w:r>
      </w:ins>
      <w:ins w:id="2505" w:author="ERCOT" w:date="2026-03-01T22:28:00Z">
        <w:r w:rsidRPr="00BF1782">
          <w:rPr>
            <w:iCs/>
            <w:szCs w:val="20"/>
          </w:rPr>
          <w:t xml:space="preserve">Overview and Timelines, ERCOT will provide to all </w:t>
        </w:r>
      </w:ins>
      <w:ins w:id="2506" w:author="ERCOT" w:date="2026-03-04T13:16:00Z">
        <w:r w:rsidRPr="00BF1782">
          <w:rPr>
            <w:iCs/>
            <w:szCs w:val="20"/>
          </w:rPr>
          <w:t xml:space="preserve">Interconnecting </w:t>
        </w:r>
      </w:ins>
      <w:ins w:id="2507" w:author="ERCOT" w:date="2026-03-04T13:17:00Z">
        <w:r w:rsidRPr="00BF1782">
          <w:rPr>
            <w:iCs/>
            <w:szCs w:val="20"/>
          </w:rPr>
          <w:t>Distribution Service Provider</w:t>
        </w:r>
      </w:ins>
      <w:ins w:id="2508" w:author="ERCOT" w:date="2026-03-04T16:47:00Z">
        <w:r w:rsidRPr="00BF1782">
          <w:rPr>
            <w:iCs/>
            <w:szCs w:val="20"/>
          </w:rPr>
          <w:t>s</w:t>
        </w:r>
      </w:ins>
      <w:ins w:id="2509" w:author="ERCOT" w:date="2026-03-04T13:17:00Z">
        <w:r w:rsidRPr="00BF1782">
          <w:rPr>
            <w:iCs/>
            <w:szCs w:val="20"/>
          </w:rPr>
          <w:t xml:space="preserve"> (DSP</w:t>
        </w:r>
      </w:ins>
      <w:ins w:id="2510" w:author="ERCOT" w:date="2026-03-04T16:47:00Z">
        <w:r w:rsidRPr="00BF1782">
          <w:rPr>
            <w:iCs/>
            <w:szCs w:val="20"/>
          </w:rPr>
          <w:t>s</w:t>
        </w:r>
      </w:ins>
      <w:ins w:id="2511" w:author="ERCOT" w:date="2026-03-04T13:17:00Z">
        <w:r w:rsidRPr="00BF1782">
          <w:rPr>
            <w:iCs/>
            <w:szCs w:val="20"/>
          </w:rPr>
          <w:t xml:space="preserve">) and Interconnecting </w:t>
        </w:r>
      </w:ins>
      <w:ins w:id="2512" w:author="ERCOT" w:date="2026-03-01T22:29:00Z">
        <w:r w:rsidRPr="00BF1782">
          <w:rPr>
            <w:iCs/>
            <w:szCs w:val="20"/>
          </w:rPr>
          <w:t>Transmission</w:t>
        </w:r>
      </w:ins>
      <w:ins w:id="2513" w:author="ERCOT" w:date="2026-03-04T13:16:00Z">
        <w:r w:rsidRPr="00BF1782">
          <w:rPr>
            <w:iCs/>
            <w:szCs w:val="20"/>
          </w:rPr>
          <w:t xml:space="preserve"> S</w:t>
        </w:r>
      </w:ins>
      <w:ins w:id="2514" w:author="ERCOT" w:date="2026-03-04T13:17:00Z">
        <w:r w:rsidRPr="00BF1782">
          <w:rPr>
            <w:iCs/>
            <w:szCs w:val="20"/>
          </w:rPr>
          <w:t>ervice Provider</w:t>
        </w:r>
      </w:ins>
      <w:ins w:id="2515" w:author="ERCOT" w:date="2026-03-04T16:47:00Z">
        <w:r w:rsidRPr="00BF1782">
          <w:rPr>
            <w:iCs/>
            <w:szCs w:val="20"/>
          </w:rPr>
          <w:t>s</w:t>
        </w:r>
      </w:ins>
      <w:ins w:id="2516" w:author="ERCOT" w:date="2026-03-04T13:17:00Z">
        <w:r w:rsidRPr="00BF1782">
          <w:rPr>
            <w:iCs/>
            <w:szCs w:val="20"/>
          </w:rPr>
          <w:t xml:space="preserve"> (TSP</w:t>
        </w:r>
      </w:ins>
      <w:ins w:id="2517" w:author="ERCOT" w:date="2026-03-04T16:47:00Z">
        <w:r w:rsidRPr="00BF1782">
          <w:rPr>
            <w:iCs/>
            <w:szCs w:val="20"/>
          </w:rPr>
          <w:t>s</w:t>
        </w:r>
      </w:ins>
      <w:ins w:id="2518" w:author="ERCOT" w:date="2026-03-04T13:17:00Z">
        <w:r w:rsidRPr="00BF1782">
          <w:rPr>
            <w:iCs/>
            <w:szCs w:val="20"/>
          </w:rPr>
          <w:t>)</w:t>
        </w:r>
      </w:ins>
      <w:ins w:id="2519" w:author="ERCOT" w:date="2026-03-01T22:28:00Z">
        <w:r w:rsidRPr="00BF1782">
          <w:rPr>
            <w:iCs/>
            <w:szCs w:val="20"/>
          </w:rPr>
          <w:t>:</w:t>
        </w:r>
      </w:ins>
    </w:p>
    <w:p w14:paraId="666AE4FE" w14:textId="77777777" w:rsidR="005F7503" w:rsidRPr="00BF1782" w:rsidRDefault="005F7503" w:rsidP="005F7503">
      <w:pPr>
        <w:spacing w:after="240"/>
        <w:ind w:left="1440" w:hanging="720"/>
        <w:rPr>
          <w:ins w:id="2520" w:author="ERCOT" w:date="2026-03-01T22:28:00Z"/>
        </w:rPr>
      </w:pPr>
      <w:ins w:id="2521" w:author="ERCOT" w:date="2026-03-01T22:28:00Z">
        <w:r w:rsidRPr="00BF1782">
          <w:t>(a)</w:t>
        </w:r>
        <w:r w:rsidRPr="00BF1782">
          <w:tab/>
          <w:t>A report summarizing the results of the Batch Zero</w:t>
        </w:r>
      </w:ins>
      <w:ins w:id="2522" w:author="ERCOT" w:date="2026-03-04T16:48:00Z">
        <w:r w:rsidRPr="00BF1782">
          <w:t xml:space="preserve"> Interconnection</w:t>
        </w:r>
      </w:ins>
      <w:ins w:id="2523" w:author="ERCOT" w:date="2026-03-01T22:28:00Z">
        <w:r w:rsidRPr="00BF1782">
          <w:t xml:space="preserve"> Study and</w:t>
        </w:r>
      </w:ins>
      <w:ins w:id="2524" w:author="ERCOT 042326" w:date="2026-04-23T05:23:00Z" w16du:dateUtc="2026-04-23T10:23:00Z">
        <w:r>
          <w:t>, for each</w:t>
        </w:r>
      </w:ins>
      <w:ins w:id="2525" w:author="ERCOT" w:date="2026-03-01T22:28:00Z">
        <w:r w:rsidRPr="00BF1782">
          <w:t xml:space="preserve"> proposed Transmission Facility improvement</w:t>
        </w:r>
        <w:del w:id="2526" w:author="ERCOT 042326" w:date="2026-04-23T05:23:00Z" w16du:dateUtc="2026-04-23T10:23:00Z">
          <w:r w:rsidRPr="00BF1782" w:rsidDel="00A37A85">
            <w:delText>s</w:delText>
          </w:r>
        </w:del>
      </w:ins>
      <w:ins w:id="2527" w:author="ERCOT 042326" w:date="2026-04-23T05:24:00Z" w16du:dateUtc="2026-04-23T10:24:00Z">
        <w:r>
          <w:t>,</w:t>
        </w:r>
      </w:ins>
      <w:ins w:id="2528" w:author="ERCOT 042326" w:date="2026-04-23T05:23:00Z" w16du:dateUtc="2026-04-23T10:23:00Z">
        <w:r w:rsidRPr="00A37A85">
          <w:t xml:space="preserve"> </w:t>
        </w:r>
        <w:r>
          <w:t>identifying the affected TSP(s)</w:t>
        </w:r>
      </w:ins>
      <w:ins w:id="2529" w:author="ERCOT" w:date="2026-03-01T22:28:00Z">
        <w:r w:rsidRPr="00BF1782">
          <w:t xml:space="preserve">; </w:t>
        </w:r>
        <w:del w:id="2530" w:author="ERCOT 040426" w:date="2026-04-03T01:07:00Z">
          <w:r w:rsidRPr="00BF1782">
            <w:delText>and</w:delText>
          </w:r>
        </w:del>
      </w:ins>
    </w:p>
    <w:p w14:paraId="2DDFD664" w14:textId="77777777" w:rsidR="005F7503" w:rsidRPr="00BF1782" w:rsidRDefault="005F7503" w:rsidP="005F7503">
      <w:pPr>
        <w:spacing w:after="240"/>
        <w:ind w:left="1440" w:hanging="720"/>
        <w:rPr>
          <w:ins w:id="2531" w:author="ERCOT" w:date="2026-03-01T22:28:00Z"/>
        </w:rPr>
      </w:pPr>
      <w:ins w:id="2532" w:author="ERCOT" w:date="2026-03-01T22:28:00Z">
        <w:r w:rsidRPr="00BF1782">
          <w:t>(b)</w:t>
        </w:r>
        <w:r w:rsidRPr="00BF1782">
          <w:tab/>
          <w:t>A</w:t>
        </w:r>
      </w:ins>
      <w:ins w:id="2533" w:author="ERCOT" w:date="2026-03-02T17:09:00Z">
        <w:r w:rsidRPr="00BF1782">
          <w:t>n updated</w:t>
        </w:r>
      </w:ins>
      <w:ins w:id="2534" w:author="ERCOT" w:date="2026-03-01T22:28:00Z">
        <w:r w:rsidRPr="00BF1782">
          <w:t xml:space="preserve"> Load Commissioning Plan (LCP) for each Large Load that was assessed in the </w:t>
        </w:r>
      </w:ins>
      <w:ins w:id="2535" w:author="ERCOT" w:date="2026-03-04T14:50:00Z">
        <w:r w:rsidRPr="00BF1782">
          <w:t>Batch Zero Interconnection Study</w:t>
        </w:r>
      </w:ins>
      <w:ins w:id="2536" w:author="ERCOT" w:date="2026-03-01T22:28:00Z">
        <w:r w:rsidRPr="00BF1782">
          <w:t xml:space="preserve"> that reflects the amount of peak Demand that can be served reliably for each year of the Batch Zero </w:t>
        </w:r>
      </w:ins>
      <w:ins w:id="2537" w:author="ERCOT" w:date="2026-03-04T14:50:00Z">
        <w:r w:rsidRPr="00BF1782">
          <w:t xml:space="preserve">Interconnection </w:t>
        </w:r>
      </w:ins>
      <w:ins w:id="2538" w:author="ERCOT" w:date="2026-03-01T22:28:00Z">
        <w:r w:rsidRPr="00BF1782">
          <w:t>Study scope; and</w:t>
        </w:r>
      </w:ins>
    </w:p>
    <w:p w14:paraId="7F30864D" w14:textId="77777777" w:rsidR="005F7503" w:rsidRPr="00BF1782" w:rsidRDefault="005F7503" w:rsidP="005F7503">
      <w:pPr>
        <w:spacing w:after="240"/>
        <w:ind w:left="1440" w:hanging="720"/>
        <w:rPr>
          <w:ins w:id="2539" w:author="ERCOT" w:date="2026-03-01T22:28:00Z"/>
        </w:rPr>
      </w:pPr>
      <w:ins w:id="2540" w:author="ERCOT" w:date="2026-03-01T22:28:00Z">
        <w:r w:rsidRPr="00BF1782">
          <w:t>(c)</w:t>
        </w:r>
        <w:r w:rsidRPr="00BF1782">
          <w:tab/>
          <w:t>An estimate of the ILLE’s security requirements for each proposed Transmission Facility improvement identified in the ILLE’s LCP consistent with</w:t>
        </w:r>
      </w:ins>
      <w:ins w:id="2541" w:author="ERCOT 043026" w:date="2026-04-28T23:26:00Z" w16du:dateUtc="2026-04-29T04:26:00Z">
        <w:r>
          <w:t xml:space="preserve"> P.U.C. </w:t>
        </w:r>
        <w:r w:rsidRPr="00F21F0D">
          <w:rPr>
            <w:smallCaps/>
          </w:rPr>
          <w:t>S</w:t>
        </w:r>
        <w:r>
          <w:rPr>
            <w:smallCaps/>
          </w:rPr>
          <w:t>ubst. R.</w:t>
        </w:r>
        <w:r>
          <w:t xml:space="preserve"> 25.194</w:t>
        </w:r>
      </w:ins>
      <w:ins w:id="2542" w:author="ERCOT" w:date="2026-03-01T22:28:00Z">
        <w:del w:id="2543" w:author="ERCOT 043026" w:date="2026-04-28T23:26:00Z" w16du:dateUtc="2026-04-29T04:26:00Z">
          <w:r w:rsidRPr="00BF1782" w:rsidDel="007F1E1A">
            <w:delText xml:space="preserve"> </w:delText>
          </w:r>
        </w:del>
      </w:ins>
      <w:ins w:id="2544" w:author="ERCOT" w:date="2026-03-03T22:16:00Z">
        <w:del w:id="2545" w:author="ERCOT 043026" w:date="2026-04-28T23:26:00Z" w16du:dateUtc="2026-04-29T04:26:00Z">
          <w:r w:rsidRPr="00BF1782" w:rsidDel="007F1E1A">
            <w:delText xml:space="preserve">paragraph (1)(j) of </w:delText>
          </w:r>
        </w:del>
      </w:ins>
      <w:ins w:id="2546" w:author="ERCOT" w:date="2026-03-01T22:28:00Z">
        <w:del w:id="2547"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548" w:author="ERCOT 040426" w:date="2026-04-03T17:58:00Z"/>
        </w:rPr>
      </w:pPr>
      <w:ins w:id="2549" w:author="ERCOT" w:date="2026-03-01T22:28:00Z">
        <w:r>
          <w:lastRenderedPageBreak/>
          <w:t>(2)</w:t>
        </w:r>
        <w:r>
          <w:tab/>
          <w:t xml:space="preserve">In order to accept the allocated MW amounts and schedule documented in the LCP, the ILLE must execute an interconnection agreement that meets the requirements in </w:t>
        </w:r>
      </w:ins>
      <w:ins w:id="2550"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551" w:author="ERCOT" w:date="2026-03-01T22:28:00Z">
        <w:del w:id="2552" w:author="ERCOT 042326" w:date="2026-04-23T05:24:00Z" w16du:dateUtc="2026-04-23T10:24:00Z">
          <w:r w:rsidDel="00A37A85">
            <w:delText>Section 9.7.2, Definition of an Interconnection Agreement</w:delText>
          </w:r>
        </w:del>
        <w:r>
          <w:t>.</w:t>
        </w:r>
      </w:ins>
      <w:ins w:id="2553" w:author="ERCOT 040426" w:date="2026-04-03T21:00:00Z">
        <w:r>
          <w:t xml:space="preserve"> </w:t>
        </w:r>
      </w:ins>
      <w:ins w:id="2554" w:author="ERCOT 040426" w:date="2026-04-04T04:40:00Z">
        <w:r>
          <w:t xml:space="preserve"> </w:t>
        </w:r>
      </w:ins>
      <w:ins w:id="2555" w:author="ERCOT 040426" w:date="2026-04-03T21:00:00Z">
        <w:r>
          <w:t>In the</w:t>
        </w:r>
      </w:ins>
      <w:ins w:id="2556" w:author="ERCOT 040426" w:date="2026-04-03T21:01:00Z">
        <w:r>
          <w:t xml:space="preserve"> event the executed interconnection agreement reflect</w:t>
        </w:r>
      </w:ins>
      <w:ins w:id="2557" w:author="ERCOT 041726" w:date="2026-04-17T08:13:00Z" w16du:dateUtc="2026-04-17T13:13:00Z">
        <w:r>
          <w:t>s</w:t>
        </w:r>
      </w:ins>
      <w:ins w:id="2558" w:author="ERCOT 040426" w:date="2026-04-03T21:01:00Z">
        <w:r>
          <w:t xml:space="preserve"> MW amounts that are lower than the values determined in paragrap</w:t>
        </w:r>
      </w:ins>
      <w:ins w:id="2559" w:author="ERCOT 040426" w:date="2026-04-03T21:02:00Z">
        <w:r>
          <w:t xml:space="preserve">h (1)(b) above, the Interconnecting </w:t>
        </w:r>
        <w:del w:id="2560" w:author="ERCOT 043026" w:date="2026-04-29T19:53:00Z" w16du:dateUtc="2026-04-30T00:53:00Z">
          <w:r w:rsidDel="00CC19CD">
            <w:delText>D</w:delText>
          </w:r>
        </w:del>
      </w:ins>
      <w:ins w:id="2561" w:author="ERCOT 043026" w:date="2026-04-29T19:53:00Z" w16du:dateUtc="2026-04-30T00:53:00Z">
        <w:r>
          <w:t>T</w:t>
        </w:r>
      </w:ins>
      <w:ins w:id="2562" w:author="ERCOT 040426" w:date="2026-04-03T21:02:00Z">
        <w:r>
          <w:t>SP shall update the LCP to reflect the values memorialized in the interconnection agreement.</w:t>
        </w:r>
      </w:ins>
      <w:ins w:id="2563" w:author="ERCOT" w:date="2026-03-01T22:28:00Z">
        <w:r>
          <w:t xml:space="preserve">  </w:t>
        </w:r>
      </w:ins>
    </w:p>
    <w:p w14:paraId="428F1BF0" w14:textId="77777777" w:rsidR="005F7503" w:rsidRPr="00BF1782" w:rsidRDefault="005F7503" w:rsidP="005F7503">
      <w:pPr>
        <w:spacing w:after="240"/>
        <w:ind w:left="720" w:hanging="720"/>
        <w:rPr>
          <w:ins w:id="2564" w:author="ERCOT" w:date="2026-03-01T22:28:00Z"/>
          <w:iCs/>
          <w:szCs w:val="20"/>
        </w:rPr>
      </w:pPr>
      <w:ins w:id="2565" w:author="ERCOT 040426" w:date="2026-04-03T17:58:00Z">
        <w:r w:rsidRPr="00BF1782">
          <w:rPr>
            <w:iCs/>
            <w:szCs w:val="20"/>
          </w:rPr>
          <w:t>(3)</w:t>
        </w:r>
        <w:r w:rsidRPr="00BF1782">
          <w:rPr>
            <w:iCs/>
            <w:szCs w:val="20"/>
          </w:rPr>
          <w:tab/>
        </w:r>
      </w:ins>
      <w:ins w:id="2566" w:author="ERCOT" w:date="2026-03-01T22:28:00Z">
        <w:r w:rsidRPr="00BF1782">
          <w:rPr>
            <w:iCs/>
            <w:szCs w:val="20"/>
          </w:rPr>
          <w:t>The</w:t>
        </w:r>
        <w:r w:rsidRPr="00BF1782">
          <w:t xml:space="preserve"> </w:t>
        </w:r>
      </w:ins>
      <w:ins w:id="2567" w:author="ERCOT" w:date="2026-03-04T13:18:00Z">
        <w:r w:rsidRPr="00BF1782">
          <w:t>I</w:t>
        </w:r>
      </w:ins>
      <w:ins w:id="2568"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569" w:author="ERCOT" w:date="2026-03-04T16:01:00Z">
        <w:r w:rsidRPr="00BF1782">
          <w:rPr>
            <w:iCs/>
            <w:szCs w:val="20"/>
          </w:rPr>
          <w:t>2</w:t>
        </w:r>
      </w:ins>
      <w:ins w:id="2570" w:author="ERCOT" w:date="2026-03-01T22:28:00Z">
        <w:r w:rsidRPr="00BF1782">
          <w:rPr>
            <w:iCs/>
            <w:szCs w:val="20"/>
          </w:rPr>
          <w:t>)(</w:t>
        </w:r>
      </w:ins>
      <w:ins w:id="2571" w:author="ERCOT" w:date="2026-03-04T15:58:00Z">
        <w:r w:rsidRPr="00BF1782">
          <w:rPr>
            <w:iCs/>
            <w:szCs w:val="20"/>
          </w:rPr>
          <w:t>c</w:t>
        </w:r>
      </w:ins>
      <w:ins w:id="2572"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573" w:author="ERCOT 031726" w:date="2026-03-16T22:08:00Z"/>
          <w:iCs/>
          <w:szCs w:val="20"/>
        </w:rPr>
      </w:pPr>
      <w:ins w:id="2574" w:author="ERCOT" w:date="2026-03-01T22:28:00Z">
        <w:r w:rsidRPr="00BF1782">
          <w:rPr>
            <w:szCs w:val="20"/>
          </w:rPr>
          <w:t>(</w:t>
        </w:r>
        <w:del w:id="2575" w:author="ERCOT 040426" w:date="2026-04-03T17:58:00Z">
          <w:r w:rsidRPr="00BF1782">
            <w:rPr>
              <w:szCs w:val="20"/>
            </w:rPr>
            <w:delText>3</w:delText>
          </w:r>
        </w:del>
      </w:ins>
      <w:ins w:id="2576" w:author="ERCOT 040426" w:date="2026-04-03T17:58:00Z">
        <w:r w:rsidRPr="00BF1782">
          <w:rPr>
            <w:szCs w:val="20"/>
          </w:rPr>
          <w:t>4</w:t>
        </w:r>
      </w:ins>
      <w:ins w:id="2577" w:author="ERCOT" w:date="2026-03-01T22:28:00Z">
        <w:r w:rsidRPr="00BF1782">
          <w:rPr>
            <w:szCs w:val="20"/>
          </w:rPr>
          <w:t>)</w:t>
        </w:r>
        <w:r w:rsidRPr="00BF1782">
          <w:rPr>
            <w:szCs w:val="20"/>
          </w:rPr>
          <w:tab/>
        </w:r>
      </w:ins>
      <w:ins w:id="2578" w:author="ERCOT" w:date="2026-03-04T16:56:00Z">
        <w:r w:rsidRPr="00BF1782">
          <w:t>Any Large Load for which the Interconnecting DSP</w:t>
        </w:r>
      </w:ins>
      <w:ins w:id="2579" w:author="ERCOT 040426" w:date="2026-04-03T00:56:00Z">
        <w:r w:rsidRPr="00BF1782">
          <w:t xml:space="preserve"> or its designated representative</w:t>
        </w:r>
      </w:ins>
      <w:ins w:id="2580" w:author="ERCOT" w:date="2026-03-04T16:56:00Z">
        <w:r w:rsidRPr="00BF1782">
          <w:t xml:space="preserve"> has not provided the notarized attestation mandated in paragraph (</w:t>
        </w:r>
        <w:del w:id="2581" w:author="ERCOT 043026" w:date="2026-04-28T20:26:00Z" w16du:dateUtc="2026-04-29T01:26:00Z">
          <w:r w:rsidRPr="00BF1782">
            <w:delText>2</w:delText>
          </w:r>
        </w:del>
      </w:ins>
      <w:ins w:id="2582" w:author="ERCOT 043026" w:date="2026-04-28T20:26:00Z" w16du:dateUtc="2026-04-29T01:26:00Z">
        <w:r>
          <w:t>3</w:t>
        </w:r>
      </w:ins>
      <w:ins w:id="2583" w:author="ERCOT" w:date="2026-03-04T16:56:00Z">
        <w:r w:rsidRPr="00BF1782">
          <w:t>) above</w:t>
        </w:r>
      </w:ins>
      <w:ins w:id="2584" w:author="ERCOT" w:date="2026-03-01T22:28:00Z">
        <w:r w:rsidRPr="00BF1782">
          <w:rPr>
            <w:iCs/>
            <w:szCs w:val="20"/>
          </w:rPr>
          <w:t xml:space="preserve"> by the date specified in paragraph (</w:t>
        </w:r>
      </w:ins>
      <w:ins w:id="2585" w:author="ERCOT" w:date="2026-03-04T16:02:00Z">
        <w:r w:rsidRPr="00BF1782">
          <w:rPr>
            <w:iCs/>
            <w:szCs w:val="20"/>
          </w:rPr>
          <w:t>2</w:t>
        </w:r>
      </w:ins>
      <w:ins w:id="2586" w:author="ERCOT" w:date="2026-03-01T22:28:00Z">
        <w:r w:rsidRPr="00BF1782">
          <w:rPr>
            <w:iCs/>
            <w:szCs w:val="20"/>
          </w:rPr>
          <w:t>)(</w:t>
        </w:r>
      </w:ins>
      <w:ins w:id="2587" w:author="ERCOT" w:date="2026-03-04T15:58:00Z">
        <w:r w:rsidRPr="00BF1782">
          <w:rPr>
            <w:iCs/>
            <w:szCs w:val="20"/>
          </w:rPr>
          <w:t>c</w:t>
        </w:r>
      </w:ins>
      <w:ins w:id="2588" w:author="ERCOT" w:date="2026-03-01T22:28:00Z">
        <w:r w:rsidRPr="00BF1782">
          <w:rPr>
            <w:iCs/>
            <w:szCs w:val="20"/>
          </w:rPr>
          <w:t xml:space="preserve">) of Section 9.3.1 is considered to have withdrawn from the Batch Zero </w:t>
        </w:r>
      </w:ins>
      <w:ins w:id="2589" w:author="ERCOT" w:date="2026-03-03T22:17:00Z">
        <w:r w:rsidRPr="00BF1782">
          <w:rPr>
            <w:iCs/>
            <w:szCs w:val="20"/>
          </w:rPr>
          <w:t>P</w:t>
        </w:r>
      </w:ins>
      <w:ins w:id="2590" w:author="ERCOT" w:date="2026-03-01T22:28:00Z">
        <w:r w:rsidRPr="00BF1782">
          <w:rPr>
            <w:iCs/>
            <w:szCs w:val="20"/>
          </w:rPr>
          <w:t xml:space="preserve">rocess and shall not be included in the Batch Zero Refinement Study described in Section 9.5, </w:t>
        </w:r>
      </w:ins>
      <w:ins w:id="2591" w:author="ERCOT 040426" w:date="2026-04-03T01:10:00Z">
        <w:r w:rsidRPr="00BF1782">
          <w:rPr>
            <w:iCs/>
            <w:szCs w:val="20"/>
          </w:rPr>
          <w:t>Batch Zero Study Refinement and Delivery of Transmission Plan</w:t>
        </w:r>
      </w:ins>
      <w:ins w:id="2592" w:author="ERCOT" w:date="2026-03-01T22:28:00Z">
        <w:del w:id="2593"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594" w:author="ERCOT" w:date="2026-03-01T22:28:00Z"/>
          <w:iCs/>
          <w:szCs w:val="20"/>
        </w:rPr>
      </w:pPr>
      <w:ins w:id="2595" w:author="ERCOT 031726" w:date="2026-03-16T22:08:00Z">
        <w:r w:rsidRPr="00BF1782">
          <w:rPr>
            <w:szCs w:val="20"/>
          </w:rPr>
          <w:t>(</w:t>
        </w:r>
        <w:del w:id="2596" w:author="ERCOT 040426" w:date="2026-04-03T17:58:00Z">
          <w:r w:rsidRPr="00BF1782">
            <w:rPr>
              <w:szCs w:val="20"/>
            </w:rPr>
            <w:delText>4</w:delText>
          </w:r>
        </w:del>
      </w:ins>
      <w:ins w:id="2597" w:author="ERCOT 040426" w:date="2026-04-03T17:58:00Z">
        <w:r w:rsidRPr="00BF1782">
          <w:rPr>
            <w:szCs w:val="20"/>
          </w:rPr>
          <w:t>5</w:t>
        </w:r>
      </w:ins>
      <w:ins w:id="2598"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599"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600" w:author="ERCOT 031726" w:date="2026-03-16T22:08:00Z">
        <w:del w:id="2601" w:author="ERCOT 042326" w:date="2026-04-23T05:25:00Z" w16du:dateUtc="2026-04-23T10:25:00Z">
          <w:r w:rsidRPr="00BF1782" w:rsidDel="00A37A85">
            <w:delText>Section 9.7.2</w:delText>
          </w:r>
        </w:del>
        <w:r w:rsidRPr="00BF1782">
          <w:t xml:space="preserve"> prior to receipt of the Batch Zero Interconnection Study results</w:t>
        </w:r>
      </w:ins>
      <w:ins w:id="2602" w:author="ERCOT 031726" w:date="2026-03-16T22:09:00Z">
        <w:r w:rsidRPr="00BF1782">
          <w:t xml:space="preserve"> as described in paragraph (1) above</w:t>
        </w:r>
      </w:ins>
      <w:ins w:id="2603"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604" w:author="ERCOT" w:date="2026-03-01T22:28:00Z"/>
          <w:szCs w:val="20"/>
        </w:rPr>
      </w:pPr>
      <w:del w:id="2605"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606" w:author="ERCOT" w:date="2026-03-01T22:28:00Z"/>
          <w:iCs/>
          <w:szCs w:val="20"/>
        </w:rPr>
      </w:pPr>
      <w:del w:id="2607"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608" w:author="ERCOT" w:date="2026-03-01T22:28:00Z"/>
          <w:iCs/>
          <w:szCs w:val="20"/>
        </w:rPr>
      </w:pPr>
      <w:del w:id="2609"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w:delText>
        </w:r>
        <w:r w:rsidRPr="00BF1782" w:rsidDel="00B76F17">
          <w:rPr>
            <w:iCs/>
            <w:szCs w:val="20"/>
          </w:rPr>
          <w:lastRenderedPageBreak/>
          <w:delText xml:space="preserve">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610" w:author="ERCOT" w:date="2026-03-01T22:28:00Z"/>
          <w:iCs/>
          <w:szCs w:val="20"/>
        </w:rPr>
      </w:pPr>
      <w:del w:id="2611"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612" w:author="ERCOT" w:date="2026-03-01T22:28:00Z"/>
          <w:iCs/>
          <w:szCs w:val="20"/>
        </w:rPr>
      </w:pPr>
      <w:del w:id="2613"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614" w:author="ERCOT" w:date="2026-03-01T22:28:00Z"/>
          <w:iCs/>
          <w:szCs w:val="20"/>
        </w:rPr>
      </w:pPr>
      <w:del w:id="2615"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616" w:author="ERCOT" w:date="2026-03-01T22:28:00Z"/>
        </w:rPr>
      </w:pPr>
      <w:del w:id="2617"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618" w:author="ERCOT" w:date="2026-03-01T22:28:00Z"/>
        </w:rPr>
      </w:pPr>
      <w:del w:id="2619"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620" w:author="ERCOT" w:date="2026-03-01T22:28:00Z"/>
        </w:rPr>
      </w:pPr>
      <w:del w:id="2621"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622" w:author="ERCOT" w:date="2026-03-01T22:28:00Z"/>
        </w:rPr>
      </w:pPr>
      <w:del w:id="2623"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624" w:author="ERCOT" w:date="2026-03-01T22:28:00Z"/>
          <w:iCs/>
          <w:szCs w:val="20"/>
        </w:rPr>
      </w:pPr>
      <w:del w:id="2625"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626" w:author="ERCOT" w:date="2026-03-02T23:53:00Z"/>
          <w:iCs/>
          <w:szCs w:val="20"/>
        </w:rPr>
      </w:pPr>
      <w:del w:id="2627"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628" w:author="ERCOT" w:date="2026-03-02T23:53:00Z"/>
          <w:iCs/>
          <w:szCs w:val="20"/>
        </w:rPr>
      </w:pPr>
      <w:del w:id="2629" w:author="ERCOT" w:date="2026-03-02T23:53:00Z">
        <w:r w:rsidRPr="00BF1782">
          <w:rPr>
            <w:iCs/>
            <w:szCs w:val="20"/>
          </w:rPr>
          <w:lastRenderedPageBreak/>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630" w:author="ERCOT" w:date="2026-03-02T23:53:00Z"/>
        </w:rPr>
      </w:pPr>
      <w:del w:id="2631"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632" w:author="ERCOT 041726" w:date="2026-04-15T19:23:00Z" w16du:dateUtc="2026-04-16T00:23:00Z"/>
          <w:b/>
          <w:bCs/>
          <w:i/>
          <w:iCs/>
        </w:rPr>
      </w:pPr>
      <w:bookmarkStart w:id="2633" w:name="_Toc216098223"/>
      <w:ins w:id="2634"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635" w:author="ERCOT 041726" w:date="2026-04-15T19:23:00Z" w16du:dateUtc="2026-04-16T00:23:00Z"/>
        </w:rPr>
      </w:pPr>
      <w:ins w:id="2636"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637" w:author="ERCOT 041726" w:date="2026-04-30T09:40:00Z" w16du:dateUtc="2026-04-30T14:40:00Z">
        <w:r>
          <w:t>’</w:t>
        </w:r>
      </w:ins>
      <w:ins w:id="2638" w:author="ERCOT 041726" w:date="2026-04-15T19:23:00Z" w16du:dateUtc="2026-04-16T00:23:00Z">
        <w:r w:rsidRPr="00310D78">
          <w:t xml:space="preserve">s Form W: Declaration of Intent and Commitment to Register as a Provisional Controllable Load Resource (PCLR). ERCOT shall complete the </w:t>
        </w:r>
        <w:del w:id="2639" w:author="ERCOT 043026" w:date="2026-04-29T21:43:00Z" w16du:dateUtc="2026-04-30T02:43:00Z">
          <w:r w:rsidRPr="00310D78" w:rsidDel="006A1432">
            <w:delText>e</w:delText>
          </w:r>
        </w:del>
      </w:ins>
      <w:ins w:id="2640" w:author="ERCOT 043026" w:date="2026-04-29T21:43:00Z" w16du:dateUtc="2026-04-30T02:43:00Z">
        <w:r>
          <w:t>E</w:t>
        </w:r>
      </w:ins>
      <w:ins w:id="2641" w:author="ERCOT 041726" w:date="2026-04-15T19:23:00Z" w16du:dateUtc="2026-04-16T00:23:00Z">
        <w:r w:rsidRPr="00310D78">
          <w:t xml:space="preserve">xit </w:t>
        </w:r>
        <w:del w:id="2642" w:author="ERCOT 043026" w:date="2026-04-29T21:43:00Z" w16du:dateUtc="2026-04-30T02:43:00Z">
          <w:r w:rsidRPr="00310D78" w:rsidDel="006A1432">
            <w:delText>d</w:delText>
          </w:r>
        </w:del>
      </w:ins>
      <w:ins w:id="2643" w:author="ERCOT 043026" w:date="2026-04-29T21:43:00Z" w16du:dateUtc="2026-04-30T02:43:00Z">
        <w:r>
          <w:t>D</w:t>
        </w:r>
      </w:ins>
      <w:ins w:id="2644" w:author="ERCOT 041726" w:date="2026-04-15T19:23:00Z" w16du:dateUtc="2026-04-16T00:23:00Z">
        <w:r w:rsidRPr="00310D78">
          <w:t>ate field in Part B to reflect the results of the study. The updated Form W must be provided</w:t>
        </w:r>
      </w:ins>
      <w:ins w:id="2645" w:author="ERCOT 043026" w:date="2026-04-28T23:21:00Z" w16du:dateUtc="2026-04-29T04:21:00Z">
        <w:r>
          <w:t xml:space="preserve"> by ERCOT to the Interconnecting DSP or Interconnecting TSP</w:t>
        </w:r>
      </w:ins>
      <w:ins w:id="2646"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647" w:author="ERCOT 041726" w:date="2026-04-15T19:23:00Z" w16du:dateUtc="2026-04-16T00:23:00Z"/>
          <w:iCs/>
          <w:szCs w:val="20"/>
        </w:rPr>
      </w:pPr>
      <w:ins w:id="2648"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649" w:author="ERCOT 041726" w:date="2026-04-15T19:23:00Z" w16du:dateUtc="2026-04-16T00:23:00Z"/>
        </w:rPr>
      </w:pPr>
      <w:ins w:id="2650"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651" w:author="ERCOT 041726" w:date="2026-04-15T19:23:00Z" w16du:dateUtc="2026-04-16T00:23:00Z"/>
        </w:rPr>
      </w:pPr>
      <w:ins w:id="2652" w:author="ERCOT 041726" w:date="2026-04-15T19:23:00Z" w16du:dateUtc="2026-04-16T00:23:00Z">
        <w:r w:rsidRPr="00BF1782">
          <w:t>(b)</w:t>
        </w:r>
        <w:r w:rsidRPr="00BF1782">
          <w:tab/>
        </w:r>
        <w:r>
          <w:t>Identify the ILLE</w:t>
        </w:r>
      </w:ins>
      <w:ins w:id="2653" w:author="ERCOT 041726" w:date="2026-04-30T09:40:00Z" w16du:dateUtc="2026-04-30T14:40:00Z">
        <w:r>
          <w:t>’</w:t>
        </w:r>
      </w:ins>
      <w:ins w:id="2654"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655" w:author="ERCOT 041726" w:date="2026-04-15T19:23:00Z" w16du:dateUtc="2026-04-16T00:23:00Z"/>
          <w:iCs/>
          <w:szCs w:val="20"/>
        </w:rPr>
      </w:pPr>
      <w:ins w:id="2656"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657" w:author="ERCOT 041726" w:date="2026-04-15T19:23:00Z" w16du:dateUtc="2026-04-16T00:23:00Z"/>
        </w:rPr>
      </w:pPr>
      <w:ins w:id="2658"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659" w:author="ERCOT 041726" w:date="2026-04-15T19:23:00Z" w16du:dateUtc="2026-04-16T00:23:00Z"/>
        </w:rPr>
      </w:pPr>
      <w:ins w:id="2660"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w:t>
        </w:r>
        <w:r>
          <w:lastRenderedPageBreak/>
          <w:t xml:space="preserve">(2) </w:t>
        </w:r>
      </w:ins>
      <w:ins w:id="2661" w:author="ERCOT 041726" w:date="2026-04-15T19:24:00Z" w16du:dateUtc="2026-04-16T00:24:00Z">
        <w:r>
          <w:t xml:space="preserve">above </w:t>
        </w:r>
      </w:ins>
      <w:ins w:id="2662"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663" w:author="ERCOT 041726" w:date="2026-04-15T19:23:00Z" w16du:dateUtc="2026-04-16T00:23:00Z"/>
        </w:rPr>
      </w:pPr>
      <w:ins w:id="2664"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665" w:author="ERCOT 041726" w:date="2026-04-15T19:23:00Z" w16du:dateUtc="2026-04-16T00:23:00Z"/>
          <w:szCs w:val="20"/>
        </w:rPr>
      </w:pPr>
      <w:ins w:id="2666"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667" w:author="ERCOT 041726" w:date="2026-04-15T19:24:00Z" w16du:dateUtc="2026-04-16T00:24:00Z">
        <w:r>
          <w:t xml:space="preserve"> </w:t>
        </w:r>
      </w:ins>
      <w:ins w:id="2668" w:author="ERCOT 041726" w:date="2026-04-15T19:23:00Z" w16du:dateUtc="2026-04-16T00:23:00Z">
        <w:r>
          <w:t xml:space="preserve">These modified values must be less than or equal to the values communicated by ERCOT in paragraph (2) </w:t>
        </w:r>
      </w:ins>
      <w:ins w:id="2669" w:author="ERCOT 041726" w:date="2026-04-15T19:24:00Z" w16du:dateUtc="2026-04-16T00:24:00Z">
        <w:r>
          <w:t xml:space="preserve">above </w:t>
        </w:r>
      </w:ins>
      <w:ins w:id="2670"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671" w:author="ERCOT 041726" w:date="2026-04-15T19:23:00Z" w16du:dateUtc="2026-04-16T00:23:00Z"/>
          <w:iCs/>
          <w:szCs w:val="20"/>
        </w:rPr>
      </w:pPr>
      <w:ins w:id="2672"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673" w:author="ERCOT 041726" w:date="2026-04-17T08:11:00Z" w16du:dateUtc="2026-04-17T13:11:00Z"/>
          <w:iCs/>
          <w:szCs w:val="20"/>
        </w:rPr>
      </w:pPr>
      <w:ins w:id="2674"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675" w:author="ERCOT" w:date="2026-03-01T22:30:00Z">
        <w:r w:rsidRPr="00BF1782" w:rsidDel="00B76F17">
          <w:rPr>
            <w:b/>
            <w:szCs w:val="20"/>
          </w:rPr>
          <w:delText>Interconnection Agreements and Responsibilities</w:delText>
        </w:r>
      </w:del>
      <w:bookmarkEnd w:id="2633"/>
      <w:ins w:id="2676"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677" w:author="ERCOT" w:date="2026-03-04T16:59:00Z"/>
          <w:iCs/>
          <w:szCs w:val="20"/>
        </w:rPr>
      </w:pPr>
      <w:ins w:id="2678" w:author="ERCOT" w:date="2026-03-04T16:59:00Z">
        <w:r w:rsidRPr="00BF1782">
          <w:rPr>
            <w:iCs/>
            <w:szCs w:val="20"/>
          </w:rPr>
          <w:t>(1)</w:t>
        </w:r>
        <w:r w:rsidRPr="00BF1782">
          <w:rPr>
            <w:iCs/>
            <w:szCs w:val="20"/>
          </w:rPr>
          <w:tab/>
          <w:t xml:space="preserve">The Batch Zero Refinement is an activity performed by ERCOT, in consultation with </w:t>
        </w:r>
      </w:ins>
      <w:ins w:id="2679" w:author="ERCOT 040426" w:date="2026-04-03T13:59:00Z">
        <w:r w:rsidRPr="00BF1782">
          <w:rPr>
            <w:iCs/>
            <w:szCs w:val="20"/>
          </w:rPr>
          <w:t>the Interconnecting DSPs and Interconnecting TSPs</w:t>
        </w:r>
      </w:ins>
      <w:ins w:id="2680" w:author="ERCOT" w:date="2026-03-04T16:59:00Z">
        <w:del w:id="2681"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682" w:author="ERCOT 040426" w:date="2026-04-03T01:11:00Z">
        <w:r w:rsidRPr="00BF1782">
          <w:rPr>
            <w:iCs/>
            <w:szCs w:val="20"/>
          </w:rPr>
          <w:t xml:space="preserve">Interconnection </w:t>
        </w:r>
      </w:ins>
      <w:ins w:id="2683"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684" w:author="ERCOT" w:date="2026-03-04T16:40:00Z">
        <w:r w:rsidRPr="00BF1782" w:rsidDel="00E9068B">
          <w:rPr>
            <w:b/>
            <w:bCs/>
            <w:i/>
          </w:rPr>
          <w:delText>Interconnection Agreement for Large Loads not Co-Located with a Generation Resource Facility</w:delText>
        </w:r>
      </w:del>
      <w:ins w:id="2685" w:author="ERCOT" w:date="2026-03-04T16:40:00Z">
        <w:r w:rsidRPr="00BF1782">
          <w:rPr>
            <w:b/>
            <w:bCs/>
            <w:i/>
          </w:rPr>
          <w:t xml:space="preserve">ERCOT Activities During the Batch Zero </w:t>
        </w:r>
      </w:ins>
      <w:ins w:id="2686"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687" w:author="ERCOT" w:date="2026-03-01T22:31:00Z"/>
        </w:rPr>
      </w:pPr>
      <w:ins w:id="2688" w:author="ERCOT" w:date="2026-03-01T22:31:00Z">
        <w:r w:rsidRPr="00BF1782">
          <w:rPr>
            <w:iCs/>
            <w:szCs w:val="20"/>
          </w:rPr>
          <w:t>(</w:t>
        </w:r>
      </w:ins>
      <w:ins w:id="2689" w:author="ERCOT" w:date="2026-03-04T17:00:00Z">
        <w:r w:rsidRPr="00BF1782">
          <w:rPr>
            <w:iCs/>
            <w:szCs w:val="20"/>
          </w:rPr>
          <w:t>1)</w:t>
        </w:r>
        <w:r w:rsidRPr="00BF1782">
          <w:rPr>
            <w:iCs/>
            <w:szCs w:val="20"/>
          </w:rPr>
          <w:tab/>
          <w:t>A</w:t>
        </w:r>
      </w:ins>
      <w:ins w:id="2690" w:author="ERCOT" w:date="2026-03-01T22:31:00Z">
        <w:r w:rsidRPr="00BF1782">
          <w:rPr>
            <w:iCs/>
            <w:szCs w:val="20"/>
          </w:rPr>
          <w:t>fter the deadline established in paragraph (</w:t>
        </w:r>
      </w:ins>
      <w:ins w:id="2691" w:author="ERCOT" w:date="2026-03-04T16:02:00Z">
        <w:r w:rsidRPr="00BF1782">
          <w:rPr>
            <w:iCs/>
            <w:szCs w:val="20"/>
          </w:rPr>
          <w:t>2</w:t>
        </w:r>
      </w:ins>
      <w:ins w:id="2692" w:author="ERCOT" w:date="2026-03-01T22:31:00Z">
        <w:r w:rsidRPr="00BF1782">
          <w:rPr>
            <w:iCs/>
            <w:szCs w:val="20"/>
          </w:rPr>
          <w:t>)(</w:t>
        </w:r>
      </w:ins>
      <w:ins w:id="2693" w:author="ERCOT" w:date="2026-03-04T16:02:00Z">
        <w:r w:rsidRPr="00BF1782">
          <w:rPr>
            <w:iCs/>
            <w:szCs w:val="20"/>
          </w:rPr>
          <w:t>c</w:t>
        </w:r>
      </w:ins>
      <w:ins w:id="2694" w:author="ERCOT" w:date="2026-03-01T22:31:00Z">
        <w:r w:rsidRPr="00BF1782">
          <w:rPr>
            <w:iCs/>
            <w:szCs w:val="20"/>
          </w:rPr>
          <w:t>) of Section 9.3.1,</w:t>
        </w:r>
      </w:ins>
      <w:ins w:id="2695" w:author="ERCOT 040426" w:date="2026-04-03T01:12:00Z">
        <w:r w:rsidRPr="00BF1782">
          <w:rPr>
            <w:iCs/>
            <w:szCs w:val="20"/>
          </w:rPr>
          <w:t xml:space="preserve"> Batch Zero Process Overview and Timelines,</w:t>
        </w:r>
      </w:ins>
      <w:ins w:id="2696" w:author="ERCOT" w:date="2026-03-01T22:31:00Z">
        <w:r w:rsidRPr="00BF1782">
          <w:rPr>
            <w:iCs/>
            <w:szCs w:val="20"/>
          </w:rPr>
          <w:t xml:space="preserve"> for </w:t>
        </w:r>
      </w:ins>
      <w:ins w:id="2697" w:author="ERCOT" w:date="2026-03-04T13:38:00Z">
        <w:r w:rsidRPr="00BF1782">
          <w:rPr>
            <w:iCs/>
            <w:szCs w:val="20"/>
          </w:rPr>
          <w:t>the Interconnecting D</w:t>
        </w:r>
      </w:ins>
      <w:ins w:id="2698" w:author="ERCOT" w:date="2026-03-04T13:39:00Z">
        <w:r w:rsidRPr="00BF1782">
          <w:rPr>
            <w:iCs/>
            <w:szCs w:val="20"/>
          </w:rPr>
          <w:t xml:space="preserve">istribution </w:t>
        </w:r>
      </w:ins>
      <w:ins w:id="2699" w:author="ERCOT" w:date="2026-03-04T13:38:00Z">
        <w:r w:rsidRPr="00BF1782">
          <w:rPr>
            <w:iCs/>
            <w:szCs w:val="20"/>
          </w:rPr>
          <w:t>S</w:t>
        </w:r>
      </w:ins>
      <w:ins w:id="2700" w:author="ERCOT" w:date="2026-03-04T13:39:00Z">
        <w:r w:rsidRPr="00BF1782">
          <w:rPr>
            <w:iCs/>
            <w:szCs w:val="20"/>
          </w:rPr>
          <w:t xml:space="preserve">ervice </w:t>
        </w:r>
      </w:ins>
      <w:ins w:id="2701" w:author="ERCOT" w:date="2026-03-04T13:38:00Z">
        <w:r w:rsidRPr="00BF1782">
          <w:rPr>
            <w:iCs/>
            <w:szCs w:val="20"/>
          </w:rPr>
          <w:t>P</w:t>
        </w:r>
      </w:ins>
      <w:ins w:id="2702" w:author="ERCOT" w:date="2026-03-04T13:39:00Z">
        <w:r w:rsidRPr="00BF1782">
          <w:rPr>
            <w:iCs/>
            <w:szCs w:val="20"/>
          </w:rPr>
          <w:t>rovider (DSP)</w:t>
        </w:r>
      </w:ins>
      <w:ins w:id="2703" w:author="ERCOT" w:date="2026-03-04T13:38:00Z">
        <w:r w:rsidRPr="00BF1782">
          <w:rPr>
            <w:iCs/>
            <w:szCs w:val="20"/>
          </w:rPr>
          <w:t xml:space="preserve"> </w:t>
        </w:r>
        <w:del w:id="2704" w:author="ERCOT 043026" w:date="2026-04-29T19:58:00Z" w16du:dateUtc="2026-04-30T00:58:00Z">
          <w:r w:rsidRPr="00BF1782" w:rsidDel="00F81D1B">
            <w:rPr>
              <w:iCs/>
              <w:szCs w:val="20"/>
            </w:rPr>
            <w:delText>or Interconnecting T</w:delText>
          </w:r>
        </w:del>
      </w:ins>
      <w:ins w:id="2705" w:author="ERCOT" w:date="2026-03-04T13:39:00Z">
        <w:del w:id="2706" w:author="ERCOT 043026" w:date="2026-04-29T19:58:00Z" w16du:dateUtc="2026-04-30T00:58:00Z">
          <w:r w:rsidRPr="00BF1782" w:rsidDel="00F81D1B">
            <w:rPr>
              <w:iCs/>
              <w:szCs w:val="20"/>
            </w:rPr>
            <w:delText>ransmission Service Provider (TSP)</w:delText>
          </w:r>
        </w:del>
      </w:ins>
      <w:ins w:id="2707" w:author="ERCOT" w:date="2026-03-01T22:31:00Z">
        <w:del w:id="2708"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709" w:author="ERCOT" w:date="2026-03-04T14:49:00Z">
        <w:r w:rsidRPr="00BF1782">
          <w:rPr>
            <w:iCs/>
            <w:szCs w:val="20"/>
          </w:rPr>
          <w:t xml:space="preserve"> Interconnection</w:t>
        </w:r>
      </w:ins>
      <w:ins w:id="2710" w:author="ERCOT" w:date="2026-03-01T22:31:00Z">
        <w:r w:rsidRPr="00BF1782">
          <w:rPr>
            <w:iCs/>
            <w:szCs w:val="20"/>
          </w:rPr>
          <w:t xml:space="preserve"> Study have </w:t>
        </w:r>
        <w:r w:rsidRPr="00BF1782">
          <w:t xml:space="preserve">met the requirements for commitment, ERCOT </w:t>
        </w:r>
      </w:ins>
      <w:ins w:id="2711" w:author="ERCOT" w:date="2026-03-04T17:00:00Z">
        <w:r w:rsidRPr="00BF1782">
          <w:t xml:space="preserve">will </w:t>
        </w:r>
      </w:ins>
      <w:ins w:id="2712"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713" w:author="ERCOT" w:date="2026-03-01T22:31:00Z"/>
        </w:rPr>
      </w:pPr>
      <w:ins w:id="2714" w:author="ERCOT" w:date="2026-03-01T22:31:00Z">
        <w:r w:rsidRPr="00BF1782">
          <w:lastRenderedPageBreak/>
          <w:t>(</w:t>
        </w:r>
      </w:ins>
      <w:ins w:id="2715" w:author="ERCOT" w:date="2026-03-04T16:59:00Z">
        <w:r w:rsidRPr="00BF1782">
          <w:t>2</w:t>
        </w:r>
      </w:ins>
      <w:ins w:id="2716" w:author="ERCOT" w:date="2026-03-01T22:31:00Z">
        <w:r w:rsidRPr="00BF1782">
          <w:t>)</w:t>
        </w:r>
        <w:r w:rsidRPr="00BF1782">
          <w:tab/>
          <w:t xml:space="preserve">During the Batch Zero Refinement Study period ERCOT shall update its Batch Zero </w:t>
        </w:r>
      </w:ins>
      <w:ins w:id="2717" w:author="ERCOT" w:date="2026-03-04T14:49:00Z">
        <w:r w:rsidRPr="00BF1782">
          <w:t xml:space="preserve">Interconnection Study </w:t>
        </w:r>
      </w:ins>
      <w:ins w:id="2718" w:author="ERCOT" w:date="2026-03-01T22:31:00Z">
        <w:r w:rsidRPr="00BF1782">
          <w:t xml:space="preserve">to evaluate if the remaining Large Loads under assessment still result in planning criteria violations and if the Transmission Facility improvements </w:t>
        </w:r>
      </w:ins>
      <w:ins w:id="2719" w:author="ERCOT" w:date="2026-03-04T02:09:00Z">
        <w:r w:rsidRPr="00BF1782">
          <w:t xml:space="preserve">for </w:t>
        </w:r>
      </w:ins>
      <w:ins w:id="2720" w:author="ERCOT" w:date="2026-03-04T17:02:00Z">
        <w:r w:rsidRPr="00BF1782">
          <w:t>2028</w:t>
        </w:r>
        <w:del w:id="2721" w:author="ERCOT 043026" w:date="2026-04-24T17:41:00Z" w16du:dateUtc="2026-04-24T22:41:00Z">
          <w:r w:rsidRPr="00BF1782" w:rsidDel="003C354C">
            <w:delText>-</w:delText>
          </w:r>
        </w:del>
      </w:ins>
      <w:ins w:id="2722" w:author="ERCOT 043026" w:date="2026-04-24T17:41:00Z" w16du:dateUtc="2026-04-24T22:41:00Z">
        <w:r>
          <w:t xml:space="preserve">, 2030, and </w:t>
        </w:r>
      </w:ins>
      <w:ins w:id="2723" w:author="ERCOT" w:date="2026-03-04T17:02:00Z">
        <w:r w:rsidRPr="00BF1782">
          <w:t>2032</w:t>
        </w:r>
      </w:ins>
      <w:ins w:id="2724" w:author="ERCOT" w:date="2026-03-04T02:10:00Z">
        <w:r w:rsidRPr="00BF1782">
          <w:t xml:space="preserve"> </w:t>
        </w:r>
      </w:ins>
      <w:ins w:id="2725" w:author="ERCOT" w:date="2026-03-01T22:31:00Z">
        <w:r w:rsidRPr="00BF1782">
          <w:t xml:space="preserve">identified in the Batch Zero </w:t>
        </w:r>
      </w:ins>
      <w:ins w:id="2726" w:author="ERCOT" w:date="2026-03-04T14:49:00Z">
        <w:r w:rsidRPr="00BF1782">
          <w:t xml:space="preserve">Interconnection </w:t>
        </w:r>
      </w:ins>
      <w:ins w:id="2727" w:author="ERCOT" w:date="2026-03-01T22:31:00Z">
        <w:r w:rsidRPr="00BF1782">
          <w:t>Study require modification.</w:t>
        </w:r>
      </w:ins>
    </w:p>
    <w:p w14:paraId="59016DC1" w14:textId="77777777" w:rsidR="005F7503" w:rsidRPr="00BF1782" w:rsidRDefault="005F7503" w:rsidP="005F7503">
      <w:pPr>
        <w:spacing w:after="240"/>
        <w:ind w:left="720" w:hanging="720"/>
        <w:rPr>
          <w:ins w:id="2728" w:author="ERCOT" w:date="2026-03-01T22:31:00Z"/>
        </w:rPr>
      </w:pPr>
      <w:ins w:id="2729" w:author="ERCOT" w:date="2026-03-01T22:31:00Z">
        <w:r w:rsidRPr="00BF1782">
          <w:rPr>
            <w:iCs/>
            <w:szCs w:val="20"/>
          </w:rPr>
          <w:t>(</w:t>
        </w:r>
      </w:ins>
      <w:ins w:id="2730" w:author="ERCOT" w:date="2026-03-04T16:59:00Z">
        <w:r w:rsidRPr="00BF1782">
          <w:rPr>
            <w:iCs/>
            <w:szCs w:val="20"/>
          </w:rPr>
          <w:t>3</w:t>
        </w:r>
      </w:ins>
      <w:ins w:id="2731" w:author="ERCOT" w:date="2026-03-01T22:31:00Z">
        <w:r w:rsidRPr="00BF1782">
          <w:rPr>
            <w:iCs/>
            <w:szCs w:val="20"/>
          </w:rPr>
          <w:t>)</w:t>
        </w:r>
        <w:r w:rsidRPr="00BF1782">
          <w:rPr>
            <w:iCs/>
            <w:szCs w:val="20"/>
          </w:rPr>
          <w:tab/>
          <w:t>ERCOT shall communicate with</w:t>
        </w:r>
      </w:ins>
      <w:ins w:id="2732" w:author="ERCOT" w:date="2026-03-04T17:03:00Z">
        <w:r w:rsidRPr="00BF1782">
          <w:rPr>
            <w:iCs/>
            <w:szCs w:val="20"/>
          </w:rPr>
          <w:t xml:space="preserve"> applicable</w:t>
        </w:r>
      </w:ins>
      <w:ins w:id="2733" w:author="ERCOT" w:date="2026-03-01T22:31:00Z">
        <w:r w:rsidRPr="00BF1782">
          <w:rPr>
            <w:iCs/>
            <w:szCs w:val="20"/>
          </w:rPr>
          <w:t xml:space="preserve"> </w:t>
        </w:r>
      </w:ins>
      <w:ins w:id="2734" w:author="ERCOT 040426" w:date="2026-04-03T13:59:00Z">
        <w:r w:rsidRPr="00BF1782">
          <w:rPr>
            <w:iCs/>
            <w:szCs w:val="20"/>
          </w:rPr>
          <w:t>Interconnecting DSPs and Interconnecti</w:t>
        </w:r>
      </w:ins>
      <w:ins w:id="2735" w:author="ERCOT 040426" w:date="2026-04-03T14:00:00Z">
        <w:r w:rsidRPr="00BF1782">
          <w:rPr>
            <w:iCs/>
            <w:szCs w:val="20"/>
          </w:rPr>
          <w:t>ng</w:t>
        </w:r>
      </w:ins>
      <w:ins w:id="2736" w:author="ERCOT 040426" w:date="2026-04-03T13:59:00Z">
        <w:r w:rsidRPr="00BF1782">
          <w:rPr>
            <w:iCs/>
            <w:szCs w:val="20"/>
          </w:rPr>
          <w:t xml:space="preserve"> TSPs</w:t>
        </w:r>
      </w:ins>
      <w:ins w:id="2737" w:author="ERCOT" w:date="2026-03-04T17:03:00Z">
        <w:del w:id="2738" w:author="ERCOT 040426" w:date="2026-04-03T13:59:00Z">
          <w:r w:rsidRPr="00BF1782">
            <w:rPr>
              <w:iCs/>
              <w:szCs w:val="20"/>
            </w:rPr>
            <w:delText>TDSPs</w:delText>
          </w:r>
        </w:del>
        <w:r w:rsidRPr="00BF1782">
          <w:rPr>
            <w:iCs/>
            <w:szCs w:val="20"/>
          </w:rPr>
          <w:t xml:space="preserve"> </w:t>
        </w:r>
      </w:ins>
      <w:ins w:id="2739" w:author="ERCOT" w:date="2026-03-01T22:31:00Z">
        <w:r w:rsidRPr="00BF1782">
          <w:rPr>
            <w:iCs/>
            <w:szCs w:val="20"/>
          </w:rPr>
          <w:t xml:space="preserve">during ERCOT’s evaluation. </w:t>
        </w:r>
      </w:ins>
      <w:ins w:id="2740" w:author="ERCOT" w:date="2026-03-04T17:04:00Z">
        <w:r w:rsidRPr="00BF1782">
          <w:rPr>
            <w:iCs/>
            <w:szCs w:val="20"/>
          </w:rPr>
          <w:t xml:space="preserve">Each </w:t>
        </w:r>
      </w:ins>
      <w:ins w:id="2741" w:author="ERCOT 040426" w:date="2026-04-03T13:59:00Z">
        <w:r w:rsidRPr="00BF1782">
          <w:rPr>
            <w:iCs/>
            <w:szCs w:val="20"/>
          </w:rPr>
          <w:t>Interconnecting DSP a</w:t>
        </w:r>
      </w:ins>
      <w:ins w:id="2742" w:author="ERCOT 040426" w:date="2026-04-03T14:00:00Z">
        <w:r w:rsidRPr="00BF1782">
          <w:rPr>
            <w:iCs/>
            <w:szCs w:val="20"/>
          </w:rPr>
          <w:t>nd Interconnecting TSP</w:t>
        </w:r>
      </w:ins>
      <w:ins w:id="2743" w:author="ERCOT" w:date="2026-03-04T17:04:00Z">
        <w:del w:id="2744" w:author="ERCOT 040426" w:date="2026-04-03T14:00:00Z">
          <w:r w:rsidRPr="00BF1782">
            <w:rPr>
              <w:iCs/>
              <w:szCs w:val="20"/>
            </w:rPr>
            <w:delText>TDSP</w:delText>
          </w:r>
        </w:del>
      </w:ins>
      <w:ins w:id="2745" w:author="ERCOT" w:date="2026-03-01T22:31:00Z">
        <w:r w:rsidRPr="00BF1782">
          <w:rPr>
            <w:iCs/>
            <w:szCs w:val="20"/>
          </w:rPr>
          <w:t xml:space="preserve"> shall promptly respond to all communications and provide recommendations to ERCOT as soon as practicable. </w:t>
        </w:r>
      </w:ins>
      <w:ins w:id="2746" w:author="ERCOT" w:date="2026-03-04T17:05:00Z">
        <w:r w:rsidRPr="00BF1782">
          <w:t xml:space="preserve">Each </w:t>
        </w:r>
      </w:ins>
      <w:ins w:id="2747" w:author="ERCOT 040426" w:date="2026-04-03T14:00:00Z">
        <w:r w:rsidRPr="00BF1782">
          <w:t>Interconnecting DSP and Interconnecting TSP</w:t>
        </w:r>
      </w:ins>
      <w:ins w:id="2748" w:author="ERCOT" w:date="2026-03-04T17:05:00Z">
        <w:del w:id="2749" w:author="ERCOT 040426" w:date="2026-04-03T14:00:00Z">
          <w:r w:rsidRPr="00BF1782">
            <w:delText>TDSP</w:delText>
          </w:r>
        </w:del>
        <w:r w:rsidRPr="00BF1782">
          <w:t xml:space="preserve"> </w:t>
        </w:r>
      </w:ins>
      <w:ins w:id="2750" w:author="ERCOT" w:date="2026-03-01T22:31:00Z">
        <w:r w:rsidRPr="00BF1782">
          <w:t xml:space="preserve">shall provide any Transmission Facility improvement cost estimates within 15 </w:t>
        </w:r>
      </w:ins>
      <w:ins w:id="2751" w:author="ERCOT" w:date="2026-03-02T23:59:00Z">
        <w:r w:rsidRPr="00BF1782">
          <w:t>B</w:t>
        </w:r>
      </w:ins>
      <w:ins w:id="2752" w:author="ERCOT" w:date="2026-03-01T22:31:00Z">
        <w:r w:rsidRPr="00BF1782">
          <w:t xml:space="preserve">usiness </w:t>
        </w:r>
      </w:ins>
      <w:ins w:id="2753" w:author="ERCOT" w:date="2026-03-02T23:59:00Z">
        <w:r w:rsidRPr="00BF1782">
          <w:t>D</w:t>
        </w:r>
      </w:ins>
      <w:ins w:id="2754" w:author="ERCOT" w:date="2026-03-01T22:31:00Z">
        <w:r w:rsidRPr="00BF1782">
          <w:t>ays of ERCOT’s request.</w:t>
        </w:r>
      </w:ins>
    </w:p>
    <w:p w14:paraId="26DC79EE" w14:textId="77777777" w:rsidR="005F7503" w:rsidRPr="00BF1782" w:rsidRDefault="005F7503" w:rsidP="005F7503">
      <w:pPr>
        <w:spacing w:after="240"/>
        <w:ind w:left="720" w:hanging="720"/>
        <w:rPr>
          <w:ins w:id="2755" w:author="ERCOT 040426" w:date="2026-04-03T09:47:00Z"/>
        </w:rPr>
      </w:pPr>
      <w:ins w:id="2756" w:author="ERCOT" w:date="2026-03-01T22:31:00Z">
        <w:r w:rsidRPr="00BF1782">
          <w:t>(</w:t>
        </w:r>
      </w:ins>
      <w:ins w:id="2757" w:author="ERCOT" w:date="2026-03-04T23:16:00Z">
        <w:r w:rsidRPr="00BF1782">
          <w:t>4</w:t>
        </w:r>
      </w:ins>
      <w:ins w:id="2758" w:author="ERCOT" w:date="2026-03-04T16:59:00Z">
        <w:r w:rsidRPr="00BF1782">
          <w:t>)</w:t>
        </w:r>
      </w:ins>
      <w:ins w:id="2759" w:author="ERCOT" w:date="2026-03-01T22:31:00Z">
        <w:r w:rsidRPr="00BF1782">
          <w:tab/>
          <w:t xml:space="preserve">ERCOT shall prepare a final report for the Batch Zero Refinement Study described in this </w:t>
        </w:r>
      </w:ins>
      <w:ins w:id="2760" w:author="ERCOT" w:date="2026-03-04T17:06:00Z">
        <w:r w:rsidRPr="00BF1782">
          <w:t>S</w:t>
        </w:r>
      </w:ins>
      <w:ins w:id="2761" w:author="ERCOT" w:date="2026-03-01T22:31:00Z">
        <w:r w:rsidRPr="00BF1782">
          <w:t xml:space="preserve">ection. </w:t>
        </w:r>
      </w:ins>
      <w:ins w:id="2762" w:author="ERCOT 042326" w:date="2026-04-23T05:25:00Z" w16du:dateUtc="2026-04-23T10:25:00Z">
        <w:r>
          <w:t xml:space="preserve"> For each recommended Transmission Facility improvement, </w:t>
        </w:r>
      </w:ins>
      <w:ins w:id="2763" w:author="ERCOT" w:date="2026-03-01T22:31:00Z">
        <w:del w:id="2764" w:author="ERCOT 042326" w:date="2026-04-23T05:25:00Z" w16du:dateUtc="2026-04-23T10:25:00Z">
          <w:r w:rsidRPr="00BF1782" w:rsidDel="00A37A85">
            <w:delText>T</w:delText>
          </w:r>
        </w:del>
      </w:ins>
      <w:ins w:id="2765" w:author="ERCOT 042326" w:date="2026-04-23T05:25:00Z" w16du:dateUtc="2026-04-23T10:25:00Z">
        <w:r>
          <w:t>t</w:t>
        </w:r>
      </w:ins>
      <w:ins w:id="2766" w:author="ERCOT" w:date="2026-03-01T22:31:00Z">
        <w:r w:rsidRPr="00BF1782">
          <w:t xml:space="preserve">he final report shall include </w:t>
        </w:r>
        <w:del w:id="2767"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768" w:author="ERCOT 042326" w:date="2026-04-23T05:26:00Z" w16du:dateUtc="2026-04-23T10:26:00Z">
          <w:r w:rsidRPr="00BF1782" w:rsidDel="00A37A85">
            <w:delText>those Transmission Facility</w:delText>
          </w:r>
        </w:del>
      </w:ins>
      <w:ins w:id="2769" w:author="ERCOT 042326" w:date="2026-04-23T05:26:00Z" w16du:dateUtc="2026-04-23T10:26:00Z">
        <w:r>
          <w:t>the</w:t>
        </w:r>
      </w:ins>
      <w:ins w:id="2770" w:author="ERCOT" w:date="2026-03-01T22:31:00Z">
        <w:r w:rsidRPr="00BF1782">
          <w:t xml:space="preserve"> improvement</w:t>
        </w:r>
        <w:del w:id="2771" w:author="ERCOT 042326" w:date="2026-04-23T05:26:00Z" w16du:dateUtc="2026-04-23T10:26:00Z">
          <w:r w:rsidRPr="00BF1782" w:rsidDel="00A37A85">
            <w:delText>s</w:delText>
          </w:r>
        </w:del>
        <w:r w:rsidRPr="00BF1782">
          <w:t>, cost estimates</w:t>
        </w:r>
      </w:ins>
      <w:ins w:id="2772" w:author="ERCOT 042326" w:date="2026-04-23T05:26:00Z" w16du:dateUtc="2026-04-23T10:26:00Z">
        <w:r>
          <w:t>,</w:t>
        </w:r>
      </w:ins>
      <w:ins w:id="2773" w:author="ERCOT" w:date="2026-03-01T22:31:00Z">
        <w:r w:rsidRPr="00BF1782">
          <w:t xml:space="preserve"> </w:t>
        </w:r>
        <w:del w:id="2774" w:author="ERCOT 042326" w:date="2026-04-23T05:26:00Z" w16du:dateUtc="2026-04-23T10:26:00Z">
          <w:r w:rsidRPr="00BF1782" w:rsidDel="00A37A85">
            <w:delText>for those Transmission Facility improvements</w:delText>
          </w:r>
        </w:del>
      </w:ins>
      <w:ins w:id="2775" w:author="ERCOT 042326" w:date="2026-04-23T05:26:00Z" w16du:dateUtc="2026-04-23T10:26:00Z">
        <w:r>
          <w:t>the affected TSP</w:t>
        </w:r>
      </w:ins>
      <w:ins w:id="2776"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777" w:author="ERCOT" w:date="2026-03-01T22:31:00Z"/>
        </w:rPr>
      </w:pPr>
      <w:ins w:id="2778" w:author="ERCOT 040426" w:date="2026-04-03T09:47:00Z">
        <w:r w:rsidRPr="00BF1782">
          <w:t>(5)</w:t>
        </w:r>
        <w:r w:rsidRPr="00BF1782">
          <w:tab/>
        </w:r>
      </w:ins>
      <w:ins w:id="2779" w:author="ERCOT" w:date="2026-03-01T22:31:00Z">
        <w:r w:rsidRPr="00BF1782">
          <w:t xml:space="preserve">ERCOT shall submit the final report for RPG Project Review by </w:t>
        </w:r>
      </w:ins>
      <w:ins w:id="2780" w:author="ERCOT" w:date="2026-03-04T17:06:00Z">
        <w:r w:rsidRPr="00BF1782">
          <w:t>the date specified in paragraph (2)(d) of Section 9.3.1</w:t>
        </w:r>
      </w:ins>
      <w:ins w:id="2781"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777777" w:rsidR="005F7503" w:rsidRPr="00BF1782" w:rsidRDefault="005F7503" w:rsidP="005F7503">
      <w:pPr>
        <w:spacing w:after="240"/>
        <w:ind w:left="720" w:hanging="720"/>
        <w:rPr>
          <w:ins w:id="2782" w:author="ERCOT" w:date="2026-03-01T22:31:00Z"/>
        </w:rPr>
      </w:pPr>
      <w:ins w:id="2783" w:author="ERCOT" w:date="2026-03-01T22:31:00Z">
        <w:r w:rsidRPr="00BF1782">
          <w:t>(</w:t>
        </w:r>
      </w:ins>
      <w:ins w:id="2784" w:author="ERCOT" w:date="2026-03-04T23:16:00Z">
        <w:del w:id="2785" w:author="ERCOT 040426" w:date="2026-04-03T09:47:00Z">
          <w:r w:rsidRPr="00BF1782">
            <w:delText>5</w:delText>
          </w:r>
        </w:del>
      </w:ins>
      <w:ins w:id="2786" w:author="ERCOT 040426" w:date="2026-04-03T09:47:00Z">
        <w:r w:rsidRPr="00BF1782">
          <w:t>6</w:t>
        </w:r>
      </w:ins>
      <w:ins w:id="2787" w:author="ERCOT" w:date="2026-03-01T22:31:00Z">
        <w:r w:rsidRPr="00BF1782">
          <w:t>)</w:t>
        </w:r>
        <w:r w:rsidRPr="00BF1782">
          <w:tab/>
          <w:t>The Batch Zero Refinement Study described in this section shall not include an adjustment to the allocated MWs</w:t>
        </w:r>
      </w:ins>
      <w:ins w:id="2788" w:author="ERCOT 042326" w:date="2026-04-23T05:27:00Z" w16du:dateUtc="2026-04-23T10:27:00Z">
        <w:r>
          <w:t>, financial security, or cost obligations</w:t>
        </w:r>
      </w:ins>
      <w:ins w:id="2789" w:author="ERCOT" w:date="2026-03-01T22:31:00Z">
        <w:r w:rsidRPr="00BF1782">
          <w:t xml:space="preserve"> for any Large Loads included in the Batch Zero </w:t>
        </w:r>
      </w:ins>
      <w:ins w:id="2790" w:author="ERCOT" w:date="2026-03-04T13:47:00Z">
        <w:r w:rsidRPr="00BF1782">
          <w:t xml:space="preserve">Interconnection </w:t>
        </w:r>
      </w:ins>
      <w:ins w:id="2791"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792" w:author="ERCOT" w:date="2026-03-01T22:31:00Z"/>
          <w:iCs/>
          <w:szCs w:val="20"/>
        </w:rPr>
      </w:pPr>
      <w:del w:id="2793"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794" w:author="ERCOT" w:date="2026-03-01T22:31:00Z"/>
        </w:rPr>
      </w:pPr>
      <w:del w:id="2795"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796" w:author="ERCOT" w:date="2026-03-01T22:31:00Z"/>
        </w:rPr>
      </w:pPr>
      <w:del w:id="2797"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798" w:author="ERCOT" w:date="2026-03-01T22:31:00Z"/>
        </w:rPr>
      </w:pPr>
      <w:del w:id="2799"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800" w:author="ERCOT" w:date="2026-03-01T22:31:00Z"/>
        </w:rPr>
      </w:pPr>
      <w:del w:id="2801" w:author="ERCOT" w:date="2026-03-01T22:31:00Z">
        <w:r w:rsidRPr="00BF1782" w:rsidDel="00B76F17">
          <w:rPr>
            <w:szCs w:val="20"/>
            <w:lang w:eastAsia="x-none"/>
          </w:rPr>
          <w:delText>(A)</w:delText>
        </w:r>
        <w:r w:rsidRPr="00BF1782" w:rsidDel="00B76F17">
          <w:rPr>
            <w:szCs w:val="20"/>
            <w:lang w:eastAsia="x-none"/>
          </w:rPr>
          <w:tab/>
          <w:delText xml:space="preserve">Notify the interconnecting TSP of changes to the Large Load project information or to the load composition, technology, or </w:delText>
        </w:r>
        <w:r w:rsidRPr="00BF1782" w:rsidDel="00B76F17">
          <w:rPr>
            <w:szCs w:val="20"/>
            <w:lang w:eastAsia="x-none"/>
          </w:rPr>
          <w:lastRenderedPageBreak/>
          <w:delText>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802" w:author="ERCOT" w:date="2026-03-01T22:31:00Z"/>
        </w:rPr>
      </w:pPr>
      <w:del w:id="280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804" w:author="ERCOT" w:date="2026-03-01T22:31:00Z"/>
        </w:rPr>
      </w:pPr>
      <w:del w:id="280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806" w:author="ERCOT" w:date="2026-03-01T22:31:00Z"/>
        </w:rPr>
      </w:pPr>
      <w:del w:id="2807"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808" w:author="ERCOT" w:date="2026-03-01T22:31:00Z"/>
        </w:rPr>
      </w:pPr>
      <w:del w:id="2809"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2810" w:author="ERCOT" w:date="2026-03-04T16:43:00Z">
        <w:r w:rsidRPr="00BF1782">
          <w:rPr>
            <w:b/>
            <w:bCs/>
            <w:i/>
          </w:rPr>
          <w:t>System Protection (Short-Circuit) Analysis</w:t>
        </w:r>
      </w:ins>
      <w:del w:id="2811"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812" w:author="ERCOT" w:date="2026-03-04T16:42:00Z"/>
          <w:iCs/>
        </w:rPr>
      </w:pPr>
      <w:ins w:id="2813" w:author="ERCOT" w:date="2026-03-04T16:42:00Z">
        <w:r w:rsidRPr="00BF1782">
          <w:t>(1)</w:t>
        </w:r>
        <w:r w:rsidRPr="00BF1782">
          <w:tab/>
          <w:t xml:space="preserve">The </w:t>
        </w:r>
        <w:del w:id="2814"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815" w:author="ERCOT" w:date="2026-03-04T16:42:00Z"/>
          <w:iCs/>
        </w:rPr>
      </w:pPr>
      <w:ins w:id="2816"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817" w:author="ERCOT 042326" w:date="2026-04-23T05:27:00Z" w16du:dateUtc="2026-04-23T10:27:00Z">
        <w:r>
          <w:t>3</w:t>
        </w:r>
      </w:ins>
      <w:ins w:id="2818" w:author="ERCOT" w:date="2026-03-04T16:42:00Z">
        <w:del w:id="2819"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820" w:author="ERCOT" w:date="2026-03-04T16:42:00Z"/>
        </w:rPr>
      </w:pPr>
      <w:ins w:id="2821" w:author="ERCOT" w:date="2026-03-04T16:42:00Z">
        <w:r w:rsidRPr="00BF1782">
          <w:rPr>
            <w:iCs/>
            <w:szCs w:val="20"/>
          </w:rPr>
          <w:t>(3)</w:t>
        </w:r>
        <w:r w:rsidRPr="00BF1782">
          <w:rPr>
            <w:iCs/>
            <w:szCs w:val="20"/>
          </w:rPr>
          <w:tab/>
          <w:t xml:space="preserve">The </w:t>
        </w:r>
        <w:del w:id="2822"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823"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824" w:author="ERCOT" w:date="2026-03-04T16:42:00Z">
        <w:del w:id="2825"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826" w:author="ERCOT" w:date="2026-03-04T16:42:00Z"/>
        </w:rPr>
      </w:pPr>
      <w:ins w:id="2827" w:author="ERCOT" w:date="2026-03-04T16:42:00Z">
        <w:r w:rsidRPr="00BF1782">
          <w:rPr>
            <w:iCs/>
            <w:szCs w:val="20"/>
          </w:rPr>
          <w:t>(4)</w:t>
        </w:r>
        <w:r w:rsidRPr="00BF1782">
          <w:rPr>
            <w:iCs/>
            <w:szCs w:val="20"/>
          </w:rPr>
          <w:tab/>
          <w:t xml:space="preserve">The </w:t>
        </w:r>
        <w:del w:id="2828"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829" w:author="ERCOT 040426" w:date="2026-04-03T01:13:00Z">
        <w:r w:rsidRPr="00BF1782">
          <w:t xml:space="preserve">Process </w:t>
        </w:r>
      </w:ins>
      <w:ins w:id="2830"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831" w:author="ERCOT" w:date="2026-03-01T22:31:00Z"/>
          <w:iCs/>
          <w:szCs w:val="20"/>
        </w:rPr>
      </w:pPr>
      <w:del w:id="2832"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833" w:author="ERCOT" w:date="2026-03-01T22:31:00Z"/>
        </w:rPr>
      </w:pPr>
      <w:del w:id="2834"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835" w:author="ERCOT" w:date="2026-03-01T22:31:00Z"/>
        </w:rPr>
      </w:pPr>
      <w:del w:id="2836"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837" w:author="ERCOT" w:date="2026-03-01T22:31:00Z"/>
        </w:rPr>
      </w:pPr>
      <w:del w:id="2838" w:author="ERCOT" w:date="2026-03-01T22:31:00Z">
        <w:r w:rsidRPr="00BF1782" w:rsidDel="00B76F17">
          <w:rPr>
            <w:szCs w:val="20"/>
            <w:lang w:eastAsia="x-none"/>
          </w:rPr>
          <w:lastRenderedPageBreak/>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839" w:author="ERCOT" w:date="2026-03-01T22:31:00Z"/>
        </w:rPr>
      </w:pPr>
      <w:del w:id="2840"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841" w:author="ERCOT" w:date="2026-03-01T22:31:00Z"/>
        </w:rPr>
      </w:pPr>
      <w:del w:id="2842"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2843" w:author="ERCOT" w:date="2026-03-01T22:31:00Z"/>
        </w:rPr>
      </w:pPr>
      <w:del w:id="2844"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2845" w:author="ERCOT" w:date="2026-03-01T22:31:00Z"/>
        </w:rPr>
      </w:pPr>
      <w:del w:id="2846"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2847" w:author="ERCOT" w:date="2026-03-01T22:31:00Z"/>
        </w:rPr>
      </w:pPr>
      <w:del w:id="2848"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2849" w:author="ERCOT" w:date="2026-03-01T22:31:00Z"/>
        </w:rPr>
      </w:pPr>
      <w:del w:id="2850"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2851" w:author="ERCOT" w:date="2026-03-01T22:31:00Z"/>
        </w:rPr>
      </w:pPr>
      <w:del w:id="2852"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2853" w:author="ERCOT 041726" w:date="2026-04-15T19:25:00Z" w16du:dateUtc="2026-04-16T00:25:00Z"/>
          <w:b/>
          <w:bCs/>
          <w:i/>
          <w:iCs/>
        </w:rPr>
      </w:pPr>
      <w:bookmarkStart w:id="2854" w:name="_Toc216098224"/>
      <w:ins w:id="2855"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2856" w:author="ERCOT 041726" w:date="2026-04-17T07:45:00Z" w16du:dateUtc="2026-04-17T12:45:00Z"/>
          <w:iCs/>
          <w:szCs w:val="20"/>
        </w:rPr>
      </w:pPr>
      <w:ins w:id="2857"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lastRenderedPageBreak/>
        <w:t>9.6</w:t>
      </w:r>
      <w:r w:rsidRPr="00BF1782">
        <w:rPr>
          <w:b/>
          <w:szCs w:val="20"/>
        </w:rPr>
        <w:tab/>
        <w:t>Initial Energization and Continuing Operations for Large Loads</w:t>
      </w:r>
      <w:bookmarkEnd w:id="2854"/>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2858" w:author="ERCOT" w:date="2026-03-04T13:18:00Z">
        <w:r w:rsidRPr="00BF1782" w:rsidDel="00C010E4">
          <w:rPr>
            <w:iCs/>
            <w:szCs w:val="20"/>
          </w:rPr>
          <w:delText>i</w:delText>
        </w:r>
      </w:del>
      <w:ins w:id="2859" w:author="ERCOT" w:date="2026-03-04T13:18:00Z">
        <w:r w:rsidRPr="00BF1782">
          <w:rPr>
            <w:iCs/>
            <w:szCs w:val="20"/>
          </w:rPr>
          <w:t>I</w:t>
        </w:r>
      </w:ins>
      <w:r w:rsidRPr="00BF1782">
        <w:rPr>
          <w:iCs/>
          <w:szCs w:val="20"/>
        </w:rPr>
        <w:t xml:space="preserve">nterconnecting </w:t>
      </w:r>
      <w:del w:id="2860" w:author="ERCOT" w:date="2026-03-04T17:18:00Z">
        <w:r w:rsidRPr="00BF1782" w:rsidDel="00150959">
          <w:rPr>
            <w:iCs/>
            <w:szCs w:val="20"/>
          </w:rPr>
          <w:delText>Transmission Service Provider (TSP)</w:delText>
        </w:r>
      </w:del>
      <w:ins w:id="2861" w:author="ERCOT" w:date="2026-03-04T17:18:00Z">
        <w:r w:rsidRPr="00BF1782">
          <w:rPr>
            <w:iCs/>
            <w:szCs w:val="20"/>
          </w:rPr>
          <w:t>DSP</w:t>
        </w:r>
      </w:ins>
      <w:ins w:id="2862"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863"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2864" w:author="ERCOT" w:date="2026-03-04T16:44:00Z"/>
          <w:iCs/>
          <w:szCs w:val="20"/>
        </w:rPr>
      </w:pPr>
      <w:del w:id="2865"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2866" w:author="ERCOT" w:date="2026-03-04T16:44:00Z">
        <w:r w:rsidRPr="00BF1782">
          <w:rPr>
            <w:iCs/>
            <w:szCs w:val="20"/>
          </w:rPr>
          <w:t>b</w:t>
        </w:r>
      </w:ins>
      <w:del w:id="2867" w:author="ERCOT" w:date="2026-03-04T16:44:00Z">
        <w:r w:rsidRPr="00BF1782">
          <w:rPr>
            <w:iCs/>
            <w:szCs w:val="20"/>
          </w:rPr>
          <w:delText>c</w:delText>
        </w:r>
      </w:del>
      <w:r w:rsidRPr="00BF1782">
        <w:rPr>
          <w:iCs/>
          <w:szCs w:val="20"/>
        </w:rPr>
        <w:t>)</w:t>
      </w:r>
      <w:r w:rsidRPr="00BF1782">
        <w:rPr>
          <w:iCs/>
          <w:szCs w:val="20"/>
        </w:rPr>
        <w:tab/>
        <w:t>Pursuant to Section 9.</w:t>
      </w:r>
      <w:del w:id="2868" w:author="ERCOT" w:date="2026-03-04T17:17:00Z">
        <w:r w:rsidRPr="00BF1782" w:rsidDel="005A212A">
          <w:rPr>
            <w:iCs/>
            <w:szCs w:val="20"/>
          </w:rPr>
          <w:delText>5</w:delText>
        </w:r>
      </w:del>
      <w:ins w:id="2869" w:author="ERCOT" w:date="2026-03-04T17:17:00Z">
        <w:r w:rsidRPr="00BF1782">
          <w:rPr>
            <w:iCs/>
            <w:szCs w:val="20"/>
          </w:rPr>
          <w:t>2.3</w:t>
        </w:r>
      </w:ins>
      <w:r w:rsidRPr="00BF1782">
        <w:rPr>
          <w:iCs/>
          <w:szCs w:val="20"/>
        </w:rPr>
        <w:t xml:space="preserve">, </w:t>
      </w:r>
      <w:ins w:id="2870" w:author="ERCOT" w:date="2026-03-04T17:18:00Z">
        <w:r w:rsidRPr="00BF1782">
          <w:t>Modification of Large Load Information</w:t>
        </w:r>
      </w:ins>
      <w:del w:id="2871" w:author="ERCOT" w:date="2026-03-04T17:18:00Z">
        <w:r w:rsidRPr="00BF1782" w:rsidDel="008538A4">
          <w:rPr>
            <w:iCs/>
            <w:szCs w:val="20"/>
          </w:rPr>
          <w:delText>Interconnection Agreements and Responsibilities</w:delText>
        </w:r>
      </w:del>
      <w:r w:rsidRPr="00BF1782">
        <w:rPr>
          <w:iCs/>
          <w:szCs w:val="20"/>
        </w:rPr>
        <w:t>, if a</w:t>
      </w:r>
      <w:ins w:id="2872" w:author="ERCOT 040426" w:date="2026-04-03T11:02:00Z">
        <w:r w:rsidRPr="00BF1782">
          <w:rPr>
            <w:iCs/>
            <w:szCs w:val="20"/>
          </w:rPr>
          <w:t>n ILLE</w:t>
        </w:r>
      </w:ins>
      <w:r w:rsidRPr="00BF1782">
        <w:rPr>
          <w:iCs/>
          <w:szCs w:val="20"/>
        </w:rPr>
        <w:t xml:space="preserve"> </w:t>
      </w:r>
      <w:del w:id="2873"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2874" w:author="ERCOT 043026" w:date="2026-04-30T10:37:00Z" w16du:dateUtc="2026-04-30T15:37:00Z">
        <w:r w:rsidRPr="00BF1782" w:rsidDel="00D22A30">
          <w:rPr>
            <w:iCs/>
            <w:szCs w:val="20"/>
          </w:rPr>
          <w:delText>Large Load</w:delText>
        </w:r>
      </w:del>
      <w:ins w:id="2875" w:author="ERCOT 043026" w:date="2026-04-30T10:37:00Z" w16du:dateUtc="2026-04-30T15:37:00Z">
        <w:r w:rsidR="00D22A30">
          <w:rPr>
            <w:iCs/>
            <w:szCs w:val="20"/>
          </w:rPr>
          <w:t>ILLE</w:t>
        </w:r>
      </w:ins>
      <w:r w:rsidRPr="00BF1782">
        <w:rPr>
          <w:iCs/>
          <w:szCs w:val="20"/>
        </w:rPr>
        <w:t xml:space="preserve"> shall notify and provide an updated model to the </w:t>
      </w:r>
      <w:ins w:id="2876" w:author="ERCOT" w:date="2026-03-04T13:42:00Z">
        <w:r w:rsidRPr="00BF1782">
          <w:rPr>
            <w:iCs/>
            <w:szCs w:val="20"/>
          </w:rPr>
          <w:t xml:space="preserve">Interconnecting </w:t>
        </w:r>
      </w:ins>
      <w:ins w:id="2877" w:author="ERCOT" w:date="2026-03-04T13:43:00Z">
        <w:r w:rsidRPr="00BF1782">
          <w:rPr>
            <w:iCs/>
            <w:szCs w:val="20"/>
          </w:rPr>
          <w:t xml:space="preserve">Distribution Service Provider (DSP) and Interconnecting Transmission Service Provider (TSP) </w:t>
        </w:r>
      </w:ins>
      <w:del w:id="2878"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879" w:author="ERCOT" w:date="2026-03-04T13:43:00Z">
        <w:r w:rsidRPr="00BF1782">
          <w:rPr>
            <w:iCs/>
            <w:szCs w:val="20"/>
          </w:rPr>
          <w:t>Interconnectin</w:t>
        </w:r>
      </w:ins>
      <w:ins w:id="2880" w:author="ERCOT" w:date="2026-03-04T14:39:00Z">
        <w:r w:rsidRPr="00BF1782">
          <w:rPr>
            <w:iCs/>
            <w:szCs w:val="20"/>
          </w:rPr>
          <w:t>g</w:t>
        </w:r>
      </w:ins>
      <w:ins w:id="2881" w:author="ERCOT" w:date="2026-03-04T13:43:00Z">
        <w:r w:rsidRPr="00BF1782">
          <w:rPr>
            <w:iCs/>
            <w:szCs w:val="20"/>
          </w:rPr>
          <w:t xml:space="preserve"> DSP or Interconnecting TSP</w:t>
        </w:r>
      </w:ins>
      <w:del w:id="2882"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2883" w:author="ERCOT 041726" w:date="2026-04-08T23:27:00Z"/>
          <w:b/>
          <w:bCs/>
          <w:i/>
          <w:iCs/>
        </w:rPr>
      </w:pPr>
      <w:ins w:id="2884"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2885" w:author="ERCOT 041726" w:date="2026-04-15T19:20:00Z" w16du:dateUtc="2026-04-16T00:20:00Z"/>
        </w:rPr>
      </w:pPr>
      <w:ins w:id="2886"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w:t>
        </w:r>
        <w:r>
          <w:lastRenderedPageBreak/>
          <w:t xml:space="preserve">energize from ERCOT.  The Large Load shall not consume at a level greater than the Low Power Consumption (LPC) amount documented in the updated Load Commissioning Plan (LCP) </w:t>
        </w:r>
      </w:ins>
      <w:ins w:id="2887" w:author="ERCOT 043026" w:date="2026-04-29T12:31:00Z" w16du:dateUtc="2026-04-29T17:31:00Z">
        <w:r>
          <w:t>attested to b</w:t>
        </w:r>
      </w:ins>
      <w:ins w:id="2888" w:author="ERCOT 043026" w:date="2026-04-29T12:32:00Z" w16du:dateUtc="2026-04-29T17:32:00Z">
        <w:r>
          <w:t>y the ILLE</w:t>
        </w:r>
      </w:ins>
      <w:ins w:id="2889" w:author="ERCOT 041726" w:date="2026-04-15T19:20:00Z" w16du:dateUtc="2026-04-16T00:20:00Z">
        <w:del w:id="2890"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2891" w:author="ERCOT 041726" w:date="2026-04-15T19:20:00Z" w16du:dateUtc="2026-04-16T00:20:00Z"/>
        </w:rPr>
      </w:pPr>
      <w:ins w:id="2892"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2893" w:author="ERCOT 041726" w:date="2026-04-15T19:20:00Z" w16du:dateUtc="2026-04-16T00:20:00Z"/>
        </w:rPr>
      </w:pPr>
      <w:ins w:id="2894"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2895" w:author="ERCOT 041726" w:date="2026-04-15T19:20:00Z" w16du:dateUtc="2026-04-16T00:20:00Z"/>
        </w:rPr>
      </w:pPr>
      <w:ins w:id="2896"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2897" w:author="ERCOT 041726" w:date="2026-04-15T19:20:00Z" w16du:dateUtc="2026-04-16T00:20:00Z"/>
        </w:rPr>
      </w:pPr>
      <w:ins w:id="2898"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2899" w:author="ERCOT 041726" w:date="2026-04-15T19:20:00Z" w16du:dateUtc="2026-04-16T00:20:00Z"/>
        </w:rPr>
      </w:pPr>
      <w:ins w:id="2900" w:author="ERCOT 041726" w:date="2026-04-15T19:20:00Z" w16du:dateUtc="2026-04-16T00:20:00Z">
        <w:r>
          <w:t>(d)</w:t>
        </w:r>
        <w:r>
          <w:tab/>
        </w:r>
      </w:ins>
      <w:ins w:id="2901" w:author="ERCOT 041726" w:date="2026-04-15T19:21:00Z" w16du:dateUtc="2026-04-16T00:21:00Z">
        <w:r>
          <w:t>T</w:t>
        </w:r>
      </w:ins>
      <w:ins w:id="2902"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2903" w:author="ERCOT 041726" w:date="2026-04-15T19:20:00Z" w16du:dateUtc="2026-04-16T00:20:00Z"/>
        </w:rPr>
      </w:pPr>
      <w:ins w:id="2904"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2905" w:author="ERCOT 041726" w:date="2026-04-15T19:20:00Z" w16du:dateUtc="2026-04-16T00:20:00Z"/>
          <w:iCs/>
          <w:szCs w:val="20"/>
        </w:rPr>
      </w:pPr>
      <w:ins w:id="2906"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2907" w:author="ERCOT" w:date="2026-03-01T22:33:00Z"/>
          <w:b/>
          <w:szCs w:val="20"/>
        </w:rPr>
      </w:pPr>
      <w:ins w:id="2908" w:author="ERCOT" w:date="2026-03-01T22:33:00Z">
        <w:r w:rsidRPr="00BF1782">
          <w:rPr>
            <w:b/>
            <w:szCs w:val="20"/>
          </w:rPr>
          <w:t>9.7</w:t>
        </w:r>
        <w:r w:rsidRPr="00BF1782">
          <w:rPr>
            <w:b/>
            <w:szCs w:val="20"/>
          </w:rPr>
          <w:tab/>
        </w:r>
        <w:del w:id="2909"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2910" w:author="ERCOT 042326" w:date="2026-04-23T05:29:00Z" w16du:dateUtc="2026-04-23T10:29:00Z">
        <w:r>
          <w:rPr>
            <w:b/>
            <w:szCs w:val="20"/>
          </w:rPr>
          <w:t>Disclosures</w:t>
        </w:r>
      </w:ins>
      <w:ins w:id="2911" w:author="ERCOT" w:date="2026-03-01T22:33:00Z">
        <w:del w:id="2912"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2913" w:author="ERCOT" w:date="2026-03-01T22:35:00Z"/>
          <w:del w:id="2914" w:author="ERCOT 042326" w:date="2026-04-23T05:29:00Z" w16du:dateUtc="2026-04-23T10:29:00Z"/>
          <w:b/>
          <w:bCs/>
          <w:i/>
          <w:szCs w:val="20"/>
        </w:rPr>
      </w:pPr>
      <w:ins w:id="2915" w:author="ERCOT" w:date="2026-03-01T22:33:00Z">
        <w:del w:id="2916"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2917" w:author="ERCOT" w:date="2026-03-01T22:33:00Z"/>
          <w:del w:id="2918" w:author="ERCOT 042326" w:date="2026-04-23T05:29:00Z" w16du:dateUtc="2026-04-23T10:29:00Z"/>
          <w:iCs/>
          <w:szCs w:val="20"/>
        </w:rPr>
      </w:pPr>
      <w:ins w:id="2919" w:author="ERCOT" w:date="2026-03-01T22:33:00Z">
        <w:r w:rsidRPr="00BF1782">
          <w:rPr>
            <w:iCs/>
            <w:szCs w:val="20"/>
          </w:rPr>
          <w:t>(1)</w:t>
        </w:r>
        <w:r w:rsidRPr="00BF1782">
          <w:rPr>
            <w:iCs/>
            <w:szCs w:val="20"/>
          </w:rPr>
          <w:tab/>
        </w:r>
        <w:del w:id="2920" w:author="ERCOT 042326" w:date="2026-04-23T05:29:00Z" w16du:dateUtc="2026-04-23T10:29:00Z">
          <w:r w:rsidRPr="00BF1782" w:rsidDel="00A37A85">
            <w:rPr>
              <w:iCs/>
              <w:szCs w:val="20"/>
            </w:rPr>
            <w:delText xml:space="preserve">An ILLE must execute </w:delText>
          </w:r>
        </w:del>
      </w:ins>
      <w:ins w:id="2921" w:author="ERCOT 040426" w:date="2026-04-03T01:19:00Z">
        <w:del w:id="2922" w:author="ERCOT 042326" w:date="2026-04-23T05:29:00Z" w16du:dateUtc="2026-04-23T10:29:00Z">
          <w:r w:rsidRPr="00BF1782" w:rsidDel="00A37A85">
            <w:rPr>
              <w:iCs/>
              <w:szCs w:val="20"/>
            </w:rPr>
            <w:delText xml:space="preserve">an </w:delText>
          </w:r>
        </w:del>
      </w:ins>
      <w:ins w:id="2923" w:author="ERCOT" w:date="2026-03-01T22:33:00Z">
        <w:del w:id="2924" w:author="ERCOT 042326" w:date="2026-04-23T05:29:00Z" w16du:dateUtc="2026-04-23T10:29:00Z">
          <w:r w:rsidRPr="00BF1782" w:rsidDel="00A37A85">
            <w:rPr>
              <w:iCs/>
              <w:szCs w:val="20"/>
            </w:rPr>
            <w:delText xml:space="preserve">intermediate agreement with the </w:delText>
          </w:r>
        </w:del>
      </w:ins>
      <w:ins w:id="2925" w:author="ERCOT" w:date="2026-03-04T13:19:00Z">
        <w:del w:id="2926" w:author="ERCOT 042326" w:date="2026-04-23T05:29:00Z" w16du:dateUtc="2026-04-23T10:29:00Z">
          <w:r w:rsidRPr="00BF1782" w:rsidDel="00A37A85">
            <w:rPr>
              <w:iCs/>
              <w:szCs w:val="20"/>
            </w:rPr>
            <w:delText>I</w:delText>
          </w:r>
        </w:del>
      </w:ins>
      <w:ins w:id="2927" w:author="ERCOT" w:date="2026-03-01T22:33:00Z">
        <w:del w:id="2928" w:author="ERCOT 042326" w:date="2026-04-23T05:29:00Z" w16du:dateUtc="2026-04-23T10:29:00Z">
          <w:r w:rsidRPr="00BF1782" w:rsidDel="00A37A85">
            <w:rPr>
              <w:iCs/>
              <w:szCs w:val="20"/>
            </w:rPr>
            <w:delText>nterconnecting D</w:delText>
          </w:r>
        </w:del>
      </w:ins>
      <w:ins w:id="2929" w:author="ERCOT" w:date="2026-03-04T13:19:00Z">
        <w:del w:id="2930" w:author="ERCOT 042326" w:date="2026-04-23T05:29:00Z" w16du:dateUtc="2026-04-23T10:29:00Z">
          <w:r w:rsidRPr="00BF1782" w:rsidDel="00A37A85">
            <w:rPr>
              <w:iCs/>
              <w:szCs w:val="20"/>
            </w:rPr>
            <w:delText xml:space="preserve">istribution </w:delText>
          </w:r>
        </w:del>
      </w:ins>
      <w:ins w:id="2931" w:author="ERCOT" w:date="2026-03-01T22:33:00Z">
        <w:del w:id="2932" w:author="ERCOT 042326" w:date="2026-04-23T05:29:00Z" w16du:dateUtc="2026-04-23T10:29:00Z">
          <w:r w:rsidRPr="00BF1782" w:rsidDel="00A37A85">
            <w:rPr>
              <w:iCs/>
              <w:szCs w:val="20"/>
            </w:rPr>
            <w:delText>S</w:delText>
          </w:r>
        </w:del>
      </w:ins>
      <w:ins w:id="2933" w:author="ERCOT" w:date="2026-03-04T13:19:00Z">
        <w:del w:id="2934" w:author="ERCOT 042326" w:date="2026-04-23T05:29:00Z" w16du:dateUtc="2026-04-23T10:29:00Z">
          <w:r w:rsidRPr="00BF1782" w:rsidDel="00A37A85">
            <w:rPr>
              <w:iCs/>
              <w:szCs w:val="20"/>
            </w:rPr>
            <w:delText xml:space="preserve">ervice </w:delText>
          </w:r>
        </w:del>
      </w:ins>
      <w:ins w:id="2935" w:author="ERCOT" w:date="2026-03-01T22:33:00Z">
        <w:del w:id="2936" w:author="ERCOT 042326" w:date="2026-04-23T05:29:00Z" w16du:dateUtc="2026-04-23T10:29:00Z">
          <w:r w:rsidRPr="00BF1782" w:rsidDel="00A37A85">
            <w:rPr>
              <w:iCs/>
              <w:szCs w:val="20"/>
            </w:rPr>
            <w:delText>P</w:delText>
          </w:r>
        </w:del>
      </w:ins>
      <w:ins w:id="2937" w:author="ERCOT" w:date="2026-03-04T13:19:00Z">
        <w:del w:id="2938" w:author="ERCOT 042326" w:date="2026-04-23T05:29:00Z" w16du:dateUtc="2026-04-23T10:29:00Z">
          <w:r w:rsidRPr="00BF1782" w:rsidDel="00A37A85">
            <w:rPr>
              <w:iCs/>
              <w:szCs w:val="20"/>
            </w:rPr>
            <w:delText>rovider (DSP)</w:delText>
          </w:r>
        </w:del>
      </w:ins>
      <w:ins w:id="2939" w:author="ERCOT" w:date="2026-03-01T22:33:00Z">
        <w:del w:id="2940" w:author="ERCOT 042326" w:date="2026-04-23T05:29:00Z" w16du:dateUtc="2026-04-23T10:29:00Z">
          <w:r w:rsidRPr="00BF1782" w:rsidDel="00A37A85">
            <w:rPr>
              <w:iCs/>
              <w:szCs w:val="20"/>
            </w:rPr>
            <w:delText xml:space="preserve"> and, if different from the </w:delText>
          </w:r>
        </w:del>
      </w:ins>
      <w:ins w:id="2941" w:author="ERCOT" w:date="2026-03-04T13:19:00Z">
        <w:del w:id="2942" w:author="ERCOT 042326" w:date="2026-04-23T05:29:00Z" w16du:dateUtc="2026-04-23T10:29:00Z">
          <w:r w:rsidRPr="00BF1782" w:rsidDel="00A37A85">
            <w:rPr>
              <w:iCs/>
              <w:szCs w:val="20"/>
            </w:rPr>
            <w:delText>I</w:delText>
          </w:r>
        </w:del>
      </w:ins>
      <w:ins w:id="2943" w:author="ERCOT" w:date="2026-03-01T22:33:00Z">
        <w:del w:id="2944" w:author="ERCOT 042326" w:date="2026-04-23T05:29:00Z" w16du:dateUtc="2026-04-23T10:29:00Z">
          <w:r w:rsidRPr="00BF1782" w:rsidDel="00A37A85">
            <w:rPr>
              <w:iCs/>
              <w:szCs w:val="20"/>
            </w:rPr>
            <w:delText xml:space="preserve">nterconnecting DSP, the </w:delText>
          </w:r>
        </w:del>
      </w:ins>
      <w:ins w:id="2945" w:author="ERCOT" w:date="2026-03-04T13:19:00Z">
        <w:del w:id="2946" w:author="ERCOT 042326" w:date="2026-04-23T05:29:00Z" w16du:dateUtc="2026-04-23T10:29:00Z">
          <w:r w:rsidRPr="00BF1782" w:rsidDel="00A37A85">
            <w:rPr>
              <w:iCs/>
              <w:szCs w:val="20"/>
            </w:rPr>
            <w:delText>I</w:delText>
          </w:r>
        </w:del>
      </w:ins>
      <w:ins w:id="2947" w:author="ERCOT" w:date="2026-03-01T22:33:00Z">
        <w:del w:id="2948" w:author="ERCOT 042326" w:date="2026-04-23T05:29:00Z" w16du:dateUtc="2026-04-23T10:29:00Z">
          <w:r w:rsidRPr="00BF1782" w:rsidDel="00A37A85">
            <w:rPr>
              <w:iCs/>
              <w:szCs w:val="20"/>
            </w:rPr>
            <w:delText>nterconnecting T</w:delText>
          </w:r>
        </w:del>
      </w:ins>
      <w:ins w:id="2949" w:author="ERCOT" w:date="2026-03-04T13:19:00Z">
        <w:del w:id="2950" w:author="ERCOT 042326" w:date="2026-04-23T05:29:00Z" w16du:dateUtc="2026-04-23T10:29:00Z">
          <w:r w:rsidRPr="00BF1782" w:rsidDel="00A37A85">
            <w:rPr>
              <w:iCs/>
              <w:szCs w:val="20"/>
            </w:rPr>
            <w:delText xml:space="preserve">ransmission </w:delText>
          </w:r>
        </w:del>
      </w:ins>
      <w:ins w:id="2951" w:author="ERCOT" w:date="2026-03-01T22:33:00Z">
        <w:del w:id="2952" w:author="ERCOT 042326" w:date="2026-04-23T05:29:00Z" w16du:dateUtc="2026-04-23T10:29:00Z">
          <w:r w:rsidRPr="00BF1782" w:rsidDel="00A37A85">
            <w:rPr>
              <w:iCs/>
              <w:szCs w:val="20"/>
            </w:rPr>
            <w:delText>S</w:delText>
          </w:r>
        </w:del>
      </w:ins>
      <w:ins w:id="2953" w:author="ERCOT" w:date="2026-03-04T13:19:00Z">
        <w:del w:id="2954" w:author="ERCOT 042326" w:date="2026-04-23T05:29:00Z" w16du:dateUtc="2026-04-23T10:29:00Z">
          <w:r w:rsidRPr="00BF1782" w:rsidDel="00A37A85">
            <w:rPr>
              <w:iCs/>
              <w:szCs w:val="20"/>
            </w:rPr>
            <w:delText xml:space="preserve">ervice </w:delText>
          </w:r>
        </w:del>
      </w:ins>
      <w:ins w:id="2955" w:author="ERCOT" w:date="2026-03-01T22:33:00Z">
        <w:del w:id="2956" w:author="ERCOT 042326" w:date="2026-04-23T05:29:00Z" w16du:dateUtc="2026-04-23T10:29:00Z">
          <w:r w:rsidRPr="00BF1782" w:rsidDel="00A37A85">
            <w:rPr>
              <w:iCs/>
              <w:szCs w:val="20"/>
            </w:rPr>
            <w:delText>P</w:delText>
          </w:r>
        </w:del>
      </w:ins>
      <w:ins w:id="2957" w:author="ERCOT" w:date="2026-03-04T13:19:00Z">
        <w:del w:id="2958" w:author="ERCOT 042326" w:date="2026-04-23T05:29:00Z" w16du:dateUtc="2026-04-23T10:29:00Z">
          <w:r w:rsidRPr="00BF1782" w:rsidDel="00A37A85">
            <w:rPr>
              <w:iCs/>
              <w:szCs w:val="20"/>
            </w:rPr>
            <w:delText>rovider (TSP)</w:delText>
          </w:r>
        </w:del>
      </w:ins>
      <w:ins w:id="2959" w:author="ERCOT" w:date="2026-03-01T22:33:00Z">
        <w:del w:id="2960" w:author="ERCOT 042326" w:date="2026-04-23T05:29:00Z" w16du:dateUtc="2026-04-23T10:29:00Z">
          <w:r w:rsidRPr="00BF1782" w:rsidDel="00A37A85">
            <w:rPr>
              <w:iCs/>
              <w:szCs w:val="20"/>
            </w:rPr>
            <w:delText xml:space="preserve">.  If the </w:delText>
          </w:r>
        </w:del>
      </w:ins>
      <w:ins w:id="2961" w:author="ERCOT" w:date="2026-03-04T13:19:00Z">
        <w:del w:id="2962" w:author="ERCOT 042326" w:date="2026-04-23T05:29:00Z" w16du:dateUtc="2026-04-23T10:29:00Z">
          <w:r w:rsidRPr="00BF1782" w:rsidDel="00A37A85">
            <w:rPr>
              <w:iCs/>
              <w:szCs w:val="20"/>
            </w:rPr>
            <w:delText>I</w:delText>
          </w:r>
        </w:del>
      </w:ins>
      <w:ins w:id="2963" w:author="ERCOT" w:date="2026-03-01T22:33:00Z">
        <w:del w:id="2964" w:author="ERCOT 042326" w:date="2026-04-23T05:29:00Z" w16du:dateUtc="2026-04-23T10:29:00Z">
          <w:r w:rsidRPr="00BF1782" w:rsidDel="00A37A85">
            <w:rPr>
              <w:iCs/>
              <w:szCs w:val="20"/>
            </w:rPr>
            <w:delText xml:space="preserve">nterconnecting DSP and the </w:delText>
          </w:r>
        </w:del>
      </w:ins>
      <w:ins w:id="2965" w:author="ERCOT" w:date="2026-03-04T13:19:00Z">
        <w:del w:id="2966" w:author="ERCOT 042326" w:date="2026-04-23T05:29:00Z" w16du:dateUtc="2026-04-23T10:29:00Z">
          <w:r w:rsidRPr="00BF1782" w:rsidDel="00A37A85">
            <w:rPr>
              <w:iCs/>
              <w:szCs w:val="20"/>
            </w:rPr>
            <w:delText>I</w:delText>
          </w:r>
        </w:del>
      </w:ins>
      <w:ins w:id="2967" w:author="ERCOT" w:date="2026-03-01T22:33:00Z">
        <w:del w:id="2968"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2969" w:author="ERCOT" w:date="2026-03-01T22:33:00Z"/>
          <w:del w:id="2970" w:author="ERCOT 042326" w:date="2026-04-23T05:29:00Z" w16du:dateUtc="2026-04-23T10:29:00Z"/>
          <w:iCs/>
          <w:szCs w:val="20"/>
        </w:rPr>
      </w:pPr>
      <w:ins w:id="2971" w:author="ERCOT" w:date="2026-03-01T22:33:00Z">
        <w:del w:id="2972"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973" w:author="ERCOT" w:date="2026-03-04T13:19:00Z">
        <w:del w:id="2974" w:author="ERCOT 042326" w:date="2026-04-23T05:29:00Z" w16du:dateUtc="2026-04-23T10:29:00Z">
          <w:r w:rsidRPr="00BF1782" w:rsidDel="00A37A85">
            <w:rPr>
              <w:iCs/>
              <w:szCs w:val="20"/>
            </w:rPr>
            <w:delText>I</w:delText>
          </w:r>
        </w:del>
      </w:ins>
      <w:ins w:id="2975" w:author="ERCOT" w:date="2026-03-01T22:33:00Z">
        <w:del w:id="2976" w:author="ERCOT 042326" w:date="2026-04-23T05:29:00Z" w16du:dateUtc="2026-04-23T10:29:00Z">
          <w:r w:rsidRPr="00BF1782" w:rsidDel="00A37A85">
            <w:rPr>
              <w:iCs/>
              <w:szCs w:val="20"/>
            </w:rPr>
            <w:delText xml:space="preserve">nterconnecting DSP or the </w:delText>
          </w:r>
        </w:del>
      </w:ins>
      <w:ins w:id="2977" w:author="ERCOT" w:date="2026-03-04T13:20:00Z">
        <w:del w:id="2978" w:author="ERCOT 042326" w:date="2026-04-23T05:29:00Z" w16du:dateUtc="2026-04-23T10:29:00Z">
          <w:r w:rsidRPr="00BF1782" w:rsidDel="00A37A85">
            <w:rPr>
              <w:iCs/>
              <w:szCs w:val="20"/>
            </w:rPr>
            <w:delText>I</w:delText>
          </w:r>
        </w:del>
      </w:ins>
      <w:ins w:id="2979" w:author="ERCOT" w:date="2026-03-01T22:33:00Z">
        <w:del w:id="2980"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2981" w:author="ERCOT" w:date="2026-03-01T22:33:00Z"/>
          <w:del w:id="2982" w:author="ERCOT 042326" w:date="2026-04-23T05:29:00Z" w16du:dateUtc="2026-04-23T10:29:00Z"/>
        </w:rPr>
      </w:pPr>
      <w:ins w:id="2983" w:author="ERCOT" w:date="2026-03-01T22:33:00Z">
        <w:del w:id="2984" w:author="ERCOT 042326" w:date="2026-04-23T05:29:00Z" w16du:dateUtc="2026-04-23T10:29:00Z">
          <w:r w:rsidRPr="00BF1782" w:rsidDel="00A37A85">
            <w:delText>(i)</w:delText>
          </w:r>
          <w:r w:rsidRPr="00BF1782" w:rsidDel="00A37A85">
            <w:tab/>
          </w:r>
        </w:del>
      </w:ins>
      <w:ins w:id="2985" w:author="ERCOT" w:date="2026-03-01T22:35:00Z">
        <w:del w:id="2986" w:author="ERCOT 042326" w:date="2026-04-23T05:29:00Z" w16du:dateUtc="2026-04-23T10:29:00Z">
          <w:r w:rsidRPr="00BF1782" w:rsidDel="00A37A85">
            <w:delText>A</w:delText>
          </w:r>
        </w:del>
      </w:ins>
      <w:ins w:id="2987" w:author="ERCOT" w:date="2026-03-01T22:33:00Z">
        <w:del w:id="2988"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w:delText>
          </w:r>
          <w:r w:rsidRPr="00BF1782" w:rsidDel="00A37A85">
            <w:lastRenderedPageBreak/>
            <w:delText xml:space="preserve">at least five years from the date the ILLE is expected to reach the total non-coincident peak demand as stated in the agreement, referred to as contracted peak demand; </w:delText>
          </w:r>
        </w:del>
      </w:ins>
      <w:del w:id="2989"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2990" w:author="ERCOT 031726" w:date="2026-03-14T20:43:00Z"/>
          <w:del w:id="2991" w:author="ERCOT 042326" w:date="2026-04-23T05:29:00Z" w16du:dateUtc="2026-04-23T10:29:00Z"/>
        </w:rPr>
      </w:pPr>
      <w:ins w:id="2992" w:author="ERCOT" w:date="2026-03-01T22:33:00Z">
        <w:del w:id="2993" w:author="ERCOT 042326" w:date="2026-04-23T05:29:00Z" w16du:dateUtc="2026-04-23T10:29:00Z">
          <w:r w:rsidRPr="00BF1782" w:rsidDel="00A37A85">
            <w:delText>(ii)</w:delText>
          </w:r>
          <w:r w:rsidRPr="00BF1782" w:rsidDel="00A37A85">
            <w:tab/>
          </w:r>
        </w:del>
      </w:ins>
      <w:ins w:id="2994" w:author="ERCOT" w:date="2026-03-01T22:35:00Z">
        <w:del w:id="2995" w:author="ERCOT 042326" w:date="2026-04-23T05:29:00Z" w16du:dateUtc="2026-04-23T10:29:00Z">
          <w:r w:rsidRPr="00BF1782" w:rsidDel="00A37A85">
            <w:delText>A</w:delText>
          </w:r>
        </w:del>
      </w:ins>
      <w:ins w:id="2996" w:author="ERCOT" w:date="2026-03-01T22:33:00Z">
        <w:del w:id="2997"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2998" w:author="ERCOT 031726" w:date="2026-03-14T20:43:00Z">
        <w:del w:id="2999"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000" w:author="ERCOT" w:date="2026-03-01T22:33:00Z"/>
          <w:del w:id="3001" w:author="ERCOT 042326" w:date="2026-04-23T05:29:00Z" w16du:dateUtc="2026-04-23T10:29:00Z"/>
          <w:iCs/>
          <w:szCs w:val="20"/>
        </w:rPr>
      </w:pPr>
      <w:ins w:id="3002" w:author="ERCOT 031726" w:date="2026-03-14T20:43:00Z">
        <w:del w:id="3003"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004" w:author="ERCOT 031726" w:date="2026-03-14T20:44:00Z">
        <w:del w:id="3005" w:author="ERCOT 042326" w:date="2026-04-23T05:29:00Z" w16du:dateUtc="2026-04-23T10:29:00Z">
          <w:r w:rsidRPr="00BF1782" w:rsidDel="00A37A85">
            <w:delText>ILLE</w:delText>
          </w:r>
        </w:del>
      </w:ins>
      <w:ins w:id="3006" w:author="ERCOT 031726" w:date="2026-03-14T20:43:00Z">
        <w:del w:id="3007" w:author="ERCOT 042326" w:date="2026-04-23T05:29:00Z" w16du:dateUtc="2026-04-23T10:29:00Z">
          <w:r w:rsidRPr="00BF1782" w:rsidDel="00A37A85">
            <w:delText>’s planned facilities at the proposed location</w:delText>
          </w:r>
        </w:del>
      </w:ins>
      <w:ins w:id="3008" w:author="ERCOT 031726" w:date="2026-03-14T20:44:00Z">
        <w:del w:id="3009"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010" w:author="ERCOT" w:date="2026-03-01T22:33:00Z"/>
          <w:iCs/>
          <w:szCs w:val="20"/>
        </w:rPr>
      </w:pPr>
      <w:ins w:id="3011" w:author="ERCOT" w:date="2026-03-01T22:33:00Z">
        <w:del w:id="3012"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013" w:author="ERCOT" w:date="2026-03-04T13:21:00Z">
          <w:r w:rsidRPr="00BF1782" w:rsidDel="00473282">
            <w:rPr>
              <w:iCs/>
              <w:szCs w:val="20"/>
            </w:rPr>
            <w:delText>i</w:delText>
          </w:r>
        </w:del>
      </w:ins>
      <w:ins w:id="3014" w:author="ERCOT" w:date="2026-03-04T13:21:00Z">
        <w:r w:rsidRPr="00BF1782">
          <w:rPr>
            <w:iCs/>
            <w:szCs w:val="20"/>
          </w:rPr>
          <w:t>I</w:t>
        </w:r>
      </w:ins>
      <w:ins w:id="3015" w:author="ERCOT" w:date="2026-03-01T22:33:00Z">
        <w:r w:rsidRPr="00BF1782">
          <w:rPr>
            <w:iCs/>
            <w:szCs w:val="20"/>
          </w:rPr>
          <w:t xml:space="preserve">nterconnecting DSP or the </w:t>
        </w:r>
        <w:del w:id="3016" w:author="ERCOT" w:date="2026-03-04T13:21:00Z">
          <w:r w:rsidRPr="00BF1782" w:rsidDel="00473282">
            <w:rPr>
              <w:iCs/>
              <w:szCs w:val="20"/>
            </w:rPr>
            <w:delText>i</w:delText>
          </w:r>
        </w:del>
      </w:ins>
      <w:ins w:id="3017" w:author="ERCOT" w:date="2026-03-04T13:21:00Z">
        <w:r w:rsidRPr="00BF1782">
          <w:rPr>
            <w:iCs/>
            <w:szCs w:val="20"/>
          </w:rPr>
          <w:t>I</w:t>
        </w:r>
      </w:ins>
      <w:ins w:id="3018"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019" w:author="ERCOT 043026" w:date="2026-04-29T16:45:00Z" w16du:dateUtc="2026-04-29T21:45:00Z">
        <w:r w:rsidRPr="00BF1782">
          <w:rPr>
            <w:iCs/>
            <w:szCs w:val="20"/>
          </w:rPr>
          <w:t xml:space="preserve">The </w:t>
        </w:r>
      </w:ins>
      <w:ins w:id="3020" w:author="ERCOT 043026" w:date="2026-04-29T16:46:00Z" w16du:dateUtc="2026-04-29T21:46:00Z">
        <w:r>
          <w:rPr>
            <w:iCs/>
            <w:szCs w:val="20"/>
          </w:rPr>
          <w:t>disclosure</w:t>
        </w:r>
      </w:ins>
      <w:ins w:id="3021"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022"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023"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024" w:author="ERCOT" w:date="2026-03-01T22:33:00Z"/>
          <w:iCs/>
          <w:szCs w:val="20"/>
        </w:rPr>
      </w:pPr>
      <w:ins w:id="3025" w:author="ERCOT" w:date="2026-03-01T22:33:00Z">
        <w:r w:rsidRPr="00BF1782">
          <w:t>(</w:t>
        </w:r>
      </w:ins>
      <w:ins w:id="3026" w:author="ERCOT 042326" w:date="2026-04-23T05:30:00Z" w16du:dateUtc="2026-04-23T10:30:00Z">
        <w:r>
          <w:t>a</w:t>
        </w:r>
      </w:ins>
      <w:ins w:id="3027" w:author="ERCOT" w:date="2026-03-01T22:33:00Z">
        <w:del w:id="3028"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029" w:author="ERCOT" w:date="2026-03-04T13:21:00Z">
        <w:r w:rsidRPr="00BF1782">
          <w:rPr>
            <w:iCs/>
            <w:szCs w:val="20"/>
          </w:rPr>
          <w:t>I</w:t>
        </w:r>
      </w:ins>
      <w:ins w:id="3030" w:author="ERCOT" w:date="2026-03-01T22:33:00Z">
        <w:r w:rsidRPr="00BF1782">
          <w:rPr>
            <w:iCs/>
            <w:szCs w:val="20"/>
          </w:rPr>
          <w:t xml:space="preserve">nterconnecting DSP or the </w:t>
        </w:r>
      </w:ins>
      <w:ins w:id="3031" w:author="ERCOT" w:date="2026-03-04T13:21:00Z">
        <w:r w:rsidRPr="00BF1782">
          <w:rPr>
            <w:iCs/>
            <w:szCs w:val="20"/>
          </w:rPr>
          <w:t>I</w:t>
        </w:r>
      </w:ins>
      <w:ins w:id="3032"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033" w:author="ERCOT" w:date="2026-03-01T22:33:00Z"/>
          <w:iCs/>
          <w:szCs w:val="20"/>
        </w:rPr>
      </w:pPr>
      <w:ins w:id="3034" w:author="ERCOT" w:date="2026-03-01T22:33:00Z">
        <w:r w:rsidRPr="00BF1782">
          <w:rPr>
            <w:iCs/>
            <w:szCs w:val="20"/>
          </w:rPr>
          <w:t>(</w:t>
        </w:r>
      </w:ins>
      <w:ins w:id="3035" w:author="ERCOT 042326" w:date="2026-04-23T05:30:00Z" w16du:dateUtc="2026-04-23T10:30:00Z">
        <w:r>
          <w:rPr>
            <w:iCs/>
            <w:szCs w:val="20"/>
          </w:rPr>
          <w:t>i</w:t>
        </w:r>
      </w:ins>
      <w:ins w:id="3036" w:author="ERCOT" w:date="2026-03-01T22:33:00Z">
        <w:del w:id="3037"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038" w:author="ERCOT" w:date="2026-03-01T22:35:00Z">
        <w:r w:rsidRPr="00BF1782">
          <w:rPr>
            <w:iCs/>
            <w:szCs w:val="20"/>
          </w:rPr>
          <w:t>T</w:t>
        </w:r>
      </w:ins>
      <w:ins w:id="3039"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040" w:author="ERCOT" w:date="2026-03-01T22:33:00Z"/>
          <w:iCs/>
          <w:szCs w:val="20"/>
        </w:rPr>
      </w:pPr>
      <w:ins w:id="3041" w:author="ERCOT" w:date="2026-03-01T22:33:00Z">
        <w:r w:rsidRPr="00BF1782">
          <w:rPr>
            <w:iCs/>
            <w:szCs w:val="20"/>
          </w:rPr>
          <w:t>(</w:t>
        </w:r>
      </w:ins>
      <w:ins w:id="3042" w:author="ERCOT 042326" w:date="2026-04-23T05:30:00Z" w16du:dateUtc="2026-04-23T10:30:00Z">
        <w:r>
          <w:rPr>
            <w:iCs/>
            <w:szCs w:val="20"/>
          </w:rPr>
          <w:t>ii</w:t>
        </w:r>
      </w:ins>
      <w:ins w:id="3043" w:author="ERCOT" w:date="2026-03-01T22:33:00Z">
        <w:del w:id="3044"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045" w:author="ERCOT" w:date="2026-03-01T22:35:00Z">
        <w:r w:rsidRPr="00BF1782">
          <w:rPr>
            <w:iCs/>
            <w:szCs w:val="20"/>
          </w:rPr>
          <w:t>T</w:t>
        </w:r>
      </w:ins>
      <w:ins w:id="3046"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047" w:author="ERCOT" w:date="2026-03-01T22:33:00Z"/>
          <w:iCs/>
          <w:szCs w:val="20"/>
        </w:rPr>
      </w:pPr>
      <w:ins w:id="3048" w:author="ERCOT" w:date="2026-03-01T22:33:00Z">
        <w:r w:rsidRPr="00BF1782">
          <w:rPr>
            <w:iCs/>
            <w:szCs w:val="20"/>
          </w:rPr>
          <w:t>(</w:t>
        </w:r>
      </w:ins>
      <w:ins w:id="3049" w:author="ERCOT 042326" w:date="2026-04-23T05:30:00Z" w16du:dateUtc="2026-04-23T10:30:00Z">
        <w:r>
          <w:rPr>
            <w:iCs/>
            <w:szCs w:val="20"/>
          </w:rPr>
          <w:t>iii</w:t>
        </w:r>
      </w:ins>
      <w:ins w:id="3050" w:author="ERCOT" w:date="2026-03-01T22:33:00Z">
        <w:del w:id="3051"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052" w:author="ERCOT" w:date="2026-03-01T22:35:00Z">
        <w:r w:rsidRPr="00BF1782">
          <w:rPr>
            <w:iCs/>
            <w:szCs w:val="20"/>
          </w:rPr>
          <w:t>T</w:t>
        </w:r>
      </w:ins>
      <w:ins w:id="3053"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054" w:author="ERCOT" w:date="2026-03-01T22:33:00Z"/>
          <w:iCs/>
          <w:szCs w:val="20"/>
        </w:rPr>
      </w:pPr>
      <w:ins w:id="3055" w:author="ERCOT" w:date="2026-03-01T22:33:00Z">
        <w:r w:rsidRPr="00BF1782">
          <w:rPr>
            <w:iCs/>
            <w:szCs w:val="20"/>
          </w:rPr>
          <w:t>(</w:t>
        </w:r>
      </w:ins>
      <w:ins w:id="3056" w:author="ERCOT 042326" w:date="2026-04-23T05:30:00Z" w16du:dateUtc="2026-04-23T10:30:00Z">
        <w:r>
          <w:rPr>
            <w:iCs/>
            <w:szCs w:val="20"/>
          </w:rPr>
          <w:t>iv</w:t>
        </w:r>
      </w:ins>
      <w:ins w:id="3057" w:author="ERCOT" w:date="2026-03-01T22:33:00Z">
        <w:del w:id="3058"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059" w:author="ERCOT" w:date="2026-03-01T22:35:00Z">
        <w:r w:rsidRPr="00BF1782">
          <w:rPr>
            <w:iCs/>
            <w:szCs w:val="20"/>
          </w:rPr>
          <w:t>T</w:t>
        </w:r>
      </w:ins>
      <w:ins w:id="3060"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061" w:author="ERCOT" w:date="2026-03-01T22:33:00Z"/>
          <w:iCs/>
          <w:szCs w:val="20"/>
        </w:rPr>
      </w:pPr>
      <w:ins w:id="3062" w:author="ERCOT" w:date="2026-03-01T22:33:00Z">
        <w:r w:rsidRPr="00BF1782">
          <w:rPr>
            <w:iCs/>
            <w:szCs w:val="20"/>
          </w:rPr>
          <w:t>(</w:t>
        </w:r>
      </w:ins>
      <w:ins w:id="3063" w:author="ERCOT 042326" w:date="2026-04-23T05:30:00Z" w16du:dateUtc="2026-04-23T10:30:00Z">
        <w:r>
          <w:rPr>
            <w:iCs/>
            <w:szCs w:val="20"/>
          </w:rPr>
          <w:t>v</w:t>
        </w:r>
      </w:ins>
      <w:ins w:id="3064" w:author="ERCOT" w:date="2026-03-01T22:33:00Z">
        <w:del w:id="3065"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066" w:author="ERCOT" w:date="2026-03-01T22:35:00Z">
        <w:r w:rsidRPr="00BF1782">
          <w:rPr>
            <w:iCs/>
            <w:szCs w:val="20"/>
          </w:rPr>
          <w:t>T</w:t>
        </w:r>
      </w:ins>
      <w:ins w:id="3067" w:author="ERCOT" w:date="2026-03-01T22:33:00Z">
        <w:r w:rsidRPr="00BF1782">
          <w:rPr>
            <w:iCs/>
            <w:szCs w:val="20"/>
          </w:rPr>
          <w:t xml:space="preserve">he </w:t>
        </w:r>
      </w:ins>
      <w:ins w:id="3068" w:author="ERCOT" w:date="2026-03-04T13:21:00Z">
        <w:r w:rsidRPr="00BF1782">
          <w:rPr>
            <w:iCs/>
            <w:szCs w:val="20"/>
          </w:rPr>
          <w:t>I</w:t>
        </w:r>
      </w:ins>
      <w:ins w:id="3069" w:author="ERCOT" w:date="2026-03-01T22:33:00Z">
        <w:r w:rsidRPr="00BF1782">
          <w:rPr>
            <w:iCs/>
            <w:szCs w:val="20"/>
          </w:rPr>
          <w:t xml:space="preserve">nterconnecting DSP and, if different from the </w:t>
        </w:r>
      </w:ins>
      <w:ins w:id="3070" w:author="ERCOT" w:date="2026-03-04T13:22:00Z">
        <w:r w:rsidRPr="00BF1782">
          <w:rPr>
            <w:iCs/>
            <w:szCs w:val="20"/>
          </w:rPr>
          <w:t>I</w:t>
        </w:r>
      </w:ins>
      <w:ins w:id="3071" w:author="ERCOT" w:date="2026-03-01T22:33:00Z">
        <w:r w:rsidRPr="00BF1782">
          <w:rPr>
            <w:iCs/>
            <w:szCs w:val="20"/>
          </w:rPr>
          <w:t xml:space="preserve">nterconnecting DSP, the </w:t>
        </w:r>
        <w:del w:id="3072" w:author="ERCOT" w:date="2026-03-04T13:22:00Z">
          <w:r w:rsidRPr="00BF1782" w:rsidDel="00473282">
            <w:rPr>
              <w:iCs/>
              <w:szCs w:val="20"/>
            </w:rPr>
            <w:delText>i</w:delText>
          </w:r>
        </w:del>
      </w:ins>
      <w:ins w:id="3073" w:author="ERCOT" w:date="2026-03-04T13:22:00Z">
        <w:r w:rsidRPr="00BF1782">
          <w:rPr>
            <w:iCs/>
            <w:szCs w:val="20"/>
          </w:rPr>
          <w:t>I</w:t>
        </w:r>
      </w:ins>
      <w:ins w:id="3074"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3075" w:author="ERCOT" w:date="2026-03-01T22:33:00Z"/>
          <w:iCs/>
          <w:szCs w:val="20"/>
        </w:rPr>
      </w:pPr>
      <w:ins w:id="3076" w:author="ERCOT" w:date="2026-03-01T22:33:00Z">
        <w:r w:rsidRPr="00BF1782">
          <w:rPr>
            <w:iCs/>
            <w:szCs w:val="20"/>
          </w:rPr>
          <w:t>(</w:t>
        </w:r>
      </w:ins>
      <w:ins w:id="3077" w:author="ERCOT 042326" w:date="2026-04-23T05:31:00Z" w16du:dateUtc="2026-04-23T10:31:00Z">
        <w:r>
          <w:rPr>
            <w:iCs/>
            <w:szCs w:val="20"/>
          </w:rPr>
          <w:t>b</w:t>
        </w:r>
      </w:ins>
      <w:ins w:id="3078" w:author="ERCOT" w:date="2026-03-01T22:33:00Z">
        <w:del w:id="3079"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080" w:author="ERCOT" w:date="2026-03-04T13:22:00Z">
        <w:r w:rsidRPr="00BF1782">
          <w:rPr>
            <w:iCs/>
            <w:szCs w:val="20"/>
          </w:rPr>
          <w:t>I</w:t>
        </w:r>
      </w:ins>
      <w:ins w:id="3081" w:author="ERCOT" w:date="2026-03-01T22:33:00Z">
        <w:r w:rsidRPr="00BF1782">
          <w:rPr>
            <w:iCs/>
            <w:szCs w:val="20"/>
          </w:rPr>
          <w:t xml:space="preserve">nterconnecting DSP or the </w:t>
        </w:r>
      </w:ins>
      <w:ins w:id="3082" w:author="ERCOT" w:date="2026-03-04T13:22:00Z">
        <w:r w:rsidRPr="00BF1782">
          <w:rPr>
            <w:iCs/>
            <w:szCs w:val="20"/>
          </w:rPr>
          <w:t>I</w:t>
        </w:r>
      </w:ins>
      <w:ins w:id="3083"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084" w:author="ERCOT" w:date="2026-03-01T22:33:00Z"/>
          <w:iCs/>
          <w:szCs w:val="20"/>
        </w:rPr>
      </w:pPr>
      <w:ins w:id="3085" w:author="ERCOT" w:date="2026-03-01T22:33:00Z">
        <w:r w:rsidRPr="00BF1782">
          <w:rPr>
            <w:iCs/>
            <w:szCs w:val="20"/>
          </w:rPr>
          <w:t>(</w:t>
        </w:r>
      </w:ins>
      <w:ins w:id="3086" w:author="ERCOT 042326" w:date="2026-04-23T05:31:00Z" w16du:dateUtc="2026-04-23T10:31:00Z">
        <w:r>
          <w:rPr>
            <w:iCs/>
            <w:szCs w:val="20"/>
          </w:rPr>
          <w:t>c</w:t>
        </w:r>
      </w:ins>
      <w:ins w:id="3087" w:author="ERCOT" w:date="2026-03-01T22:33:00Z">
        <w:del w:id="3088"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089" w:author="ERCOT" w:date="2026-03-04T13:22:00Z">
        <w:r w:rsidRPr="00BF1782">
          <w:rPr>
            <w:iCs/>
            <w:szCs w:val="20"/>
          </w:rPr>
          <w:t>I</w:t>
        </w:r>
      </w:ins>
      <w:ins w:id="3090" w:author="ERCOT" w:date="2026-03-01T22:33:00Z">
        <w:r w:rsidRPr="00BF1782">
          <w:rPr>
            <w:iCs/>
            <w:szCs w:val="20"/>
          </w:rPr>
          <w:t xml:space="preserve">nterconnecting DSP and an </w:t>
        </w:r>
      </w:ins>
      <w:ins w:id="3091" w:author="ERCOT" w:date="2026-03-04T13:22:00Z">
        <w:r w:rsidRPr="00BF1782">
          <w:rPr>
            <w:iCs/>
            <w:szCs w:val="20"/>
          </w:rPr>
          <w:t>I</w:t>
        </w:r>
      </w:ins>
      <w:ins w:id="3092" w:author="ERCOT" w:date="2026-03-01T22:33:00Z">
        <w:r w:rsidRPr="00BF1782">
          <w:rPr>
            <w:iCs/>
            <w:szCs w:val="20"/>
          </w:rPr>
          <w:t xml:space="preserve">nterconnecting TSP must not sell, share, or disclose information submitted to the </w:t>
        </w:r>
      </w:ins>
      <w:ins w:id="3093" w:author="ERCOT" w:date="2026-03-04T13:22:00Z">
        <w:r w:rsidRPr="00BF1782">
          <w:rPr>
            <w:iCs/>
            <w:szCs w:val="20"/>
          </w:rPr>
          <w:t>I</w:t>
        </w:r>
      </w:ins>
      <w:ins w:id="3094" w:author="ERCOT" w:date="2026-03-01T22:33:00Z">
        <w:r w:rsidRPr="00BF1782">
          <w:rPr>
            <w:iCs/>
            <w:szCs w:val="20"/>
          </w:rPr>
          <w:t xml:space="preserve">nterconnecting DSP or the </w:t>
        </w:r>
      </w:ins>
      <w:ins w:id="3095" w:author="ERCOT" w:date="2026-03-04T13:22:00Z">
        <w:r w:rsidRPr="00BF1782">
          <w:rPr>
            <w:iCs/>
            <w:szCs w:val="20"/>
          </w:rPr>
          <w:t>I</w:t>
        </w:r>
      </w:ins>
      <w:ins w:id="3096" w:author="ERCOT" w:date="2026-03-01T22:33:00Z">
        <w:r w:rsidRPr="00BF1782">
          <w:rPr>
            <w:iCs/>
            <w:szCs w:val="20"/>
          </w:rPr>
          <w:t xml:space="preserve">nterconnecting </w:t>
        </w:r>
        <w:r w:rsidRPr="00BF1782">
          <w:rPr>
            <w:iCs/>
            <w:szCs w:val="20"/>
          </w:rPr>
          <w:lastRenderedPageBreak/>
          <w:t>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097" w:author="ERCOT" w:date="2026-03-01T22:33:00Z"/>
          <w:iCs/>
          <w:szCs w:val="20"/>
        </w:rPr>
      </w:pPr>
      <w:ins w:id="3098" w:author="ERCOT" w:date="2026-03-01T22:33:00Z">
        <w:r w:rsidRPr="00BF1782">
          <w:rPr>
            <w:iCs/>
            <w:szCs w:val="20"/>
          </w:rPr>
          <w:t>(</w:t>
        </w:r>
      </w:ins>
      <w:ins w:id="3099" w:author="ERCOT 042326" w:date="2026-04-23T05:31:00Z" w16du:dateUtc="2026-04-23T10:31:00Z">
        <w:r>
          <w:rPr>
            <w:iCs/>
            <w:szCs w:val="20"/>
          </w:rPr>
          <w:t>d</w:t>
        </w:r>
      </w:ins>
      <w:ins w:id="3100" w:author="ERCOT" w:date="2026-03-01T22:33:00Z">
        <w:del w:id="3101"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102" w:author="ERCOT" w:date="2026-03-04T23:19:00Z">
        <w:r w:rsidRPr="00BF1782">
          <w:rPr>
            <w:iCs/>
            <w:szCs w:val="20"/>
          </w:rPr>
          <w:t>P</w:t>
        </w:r>
      </w:ins>
      <w:ins w:id="3103"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104" w:author="ERCOT" w:date="2026-03-01T22:33:00Z"/>
          <w:iCs/>
          <w:szCs w:val="20"/>
        </w:rPr>
      </w:pPr>
      <w:ins w:id="3105" w:author="ERCOT" w:date="2026-03-01T22:33:00Z">
        <w:r w:rsidRPr="00BF1782">
          <w:rPr>
            <w:iCs/>
            <w:szCs w:val="20"/>
          </w:rPr>
          <w:t>(</w:t>
        </w:r>
      </w:ins>
      <w:ins w:id="3106" w:author="ERCOT 042326" w:date="2026-04-23T05:31:00Z" w16du:dateUtc="2026-04-23T10:31:00Z">
        <w:r>
          <w:rPr>
            <w:iCs/>
            <w:szCs w:val="20"/>
          </w:rPr>
          <w:t>2</w:t>
        </w:r>
      </w:ins>
      <w:ins w:id="3107" w:author="ERCOT" w:date="2026-03-01T22:33:00Z">
        <w:del w:id="3108"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109" w:author="ERCOT" w:date="2026-03-04T13:23:00Z">
        <w:r w:rsidRPr="00BF1782">
          <w:rPr>
            <w:iCs/>
            <w:szCs w:val="20"/>
          </w:rPr>
          <w:t>I</w:t>
        </w:r>
      </w:ins>
      <w:ins w:id="3110" w:author="ERCOT" w:date="2026-03-01T22:33:00Z">
        <w:r w:rsidRPr="00BF1782">
          <w:rPr>
            <w:iCs/>
            <w:szCs w:val="20"/>
          </w:rPr>
          <w:t xml:space="preserve">nterconnecting DSP or the </w:t>
        </w:r>
      </w:ins>
      <w:ins w:id="3111" w:author="ERCOT" w:date="2026-03-04T13:23:00Z">
        <w:r w:rsidRPr="00BF1782">
          <w:rPr>
            <w:iCs/>
            <w:szCs w:val="20"/>
          </w:rPr>
          <w:t>I</w:t>
        </w:r>
      </w:ins>
      <w:ins w:id="3112"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113" w:author="ERCOT" w:date="2026-03-04T13:23:00Z">
        <w:r w:rsidRPr="00BF1782">
          <w:rPr>
            <w:iCs/>
            <w:szCs w:val="20"/>
          </w:rPr>
          <w:t>I</w:t>
        </w:r>
      </w:ins>
      <w:ins w:id="3114" w:author="ERCOT" w:date="2026-03-01T22:33:00Z">
        <w:r w:rsidRPr="00BF1782">
          <w:rPr>
            <w:iCs/>
            <w:szCs w:val="20"/>
          </w:rPr>
          <w:t xml:space="preserve">nterconnecting DSP or the </w:t>
        </w:r>
      </w:ins>
      <w:ins w:id="3115" w:author="ERCOT" w:date="2026-03-04T13:23:00Z">
        <w:r w:rsidRPr="00BF1782">
          <w:rPr>
            <w:iCs/>
            <w:szCs w:val="20"/>
          </w:rPr>
          <w:t>I</w:t>
        </w:r>
      </w:ins>
      <w:ins w:id="3116" w:author="ERCOT" w:date="2026-03-01T22:33:00Z">
        <w:r w:rsidRPr="00BF1782">
          <w:rPr>
            <w:iCs/>
            <w:szCs w:val="20"/>
          </w:rPr>
          <w:t>nterconnecting TSP when requested, but no more frequently than quarterly</w:t>
        </w:r>
      </w:ins>
      <w:ins w:id="3117" w:author="ERCOT 042326" w:date="2026-04-23T05:40:00Z" w16du:dateUtc="2026-04-23T10:40:00Z">
        <w:r>
          <w:rPr>
            <w:iCs/>
            <w:szCs w:val="20"/>
          </w:rPr>
          <w:t>.</w:t>
        </w:r>
      </w:ins>
      <w:ins w:id="3118" w:author="ERCOT" w:date="2026-03-01T22:33:00Z">
        <w:del w:id="3119"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120" w:author="ERCOT" w:date="2026-03-01T22:33:00Z"/>
          <w:iCs/>
          <w:szCs w:val="20"/>
        </w:rPr>
      </w:pPr>
      <w:ins w:id="3121" w:author="ERCOT" w:date="2026-03-01T22:33:00Z">
        <w:r w:rsidRPr="00BF1782">
          <w:rPr>
            <w:iCs/>
            <w:szCs w:val="20"/>
          </w:rPr>
          <w:t>(</w:t>
        </w:r>
      </w:ins>
      <w:ins w:id="3122" w:author="ERCOT 042326" w:date="2026-04-23T05:31:00Z" w16du:dateUtc="2026-04-23T10:31:00Z">
        <w:r>
          <w:rPr>
            <w:iCs/>
            <w:szCs w:val="20"/>
          </w:rPr>
          <w:t>3</w:t>
        </w:r>
      </w:ins>
      <w:ins w:id="3123" w:author="ERCOT" w:date="2026-03-03T22:12:00Z">
        <w:del w:id="3124" w:author="ERCOT 042326" w:date="2026-04-23T05:31:00Z" w16du:dateUtc="2026-04-23T10:31:00Z">
          <w:r w:rsidRPr="00BF1782" w:rsidDel="00A37A85">
            <w:rPr>
              <w:iCs/>
              <w:szCs w:val="20"/>
            </w:rPr>
            <w:delText>d</w:delText>
          </w:r>
        </w:del>
      </w:ins>
      <w:ins w:id="3125" w:author="ERCOT" w:date="2026-03-01T22:33:00Z">
        <w:r w:rsidRPr="00BF1782">
          <w:rPr>
            <w:iCs/>
            <w:szCs w:val="20"/>
          </w:rPr>
          <w:t>)</w:t>
        </w:r>
        <w:r w:rsidRPr="00BF1782">
          <w:rPr>
            <w:iCs/>
            <w:szCs w:val="20"/>
          </w:rPr>
          <w:tab/>
          <w:t xml:space="preserve">The ILLE must submit to the </w:t>
        </w:r>
      </w:ins>
      <w:ins w:id="3126" w:author="ERCOT" w:date="2026-03-04T13:23:00Z">
        <w:r w:rsidRPr="00BF1782">
          <w:rPr>
            <w:iCs/>
            <w:szCs w:val="20"/>
          </w:rPr>
          <w:t>I</w:t>
        </w:r>
      </w:ins>
      <w:ins w:id="3127" w:author="ERCOT" w:date="2026-03-01T22:33:00Z">
        <w:r w:rsidRPr="00BF1782">
          <w:rPr>
            <w:iCs/>
            <w:szCs w:val="20"/>
          </w:rPr>
          <w:t xml:space="preserve">nterconnecting DSP or the </w:t>
        </w:r>
      </w:ins>
      <w:ins w:id="3128" w:author="ERCOT" w:date="2026-03-04T13:23:00Z">
        <w:r w:rsidRPr="00BF1782">
          <w:rPr>
            <w:iCs/>
            <w:szCs w:val="20"/>
          </w:rPr>
          <w:t>I</w:t>
        </w:r>
      </w:ins>
      <w:ins w:id="3129"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130" w:author="ERCOT" w:date="2026-03-04T13:23:00Z">
        <w:r w:rsidRPr="00BF1782">
          <w:rPr>
            <w:iCs/>
            <w:szCs w:val="20"/>
          </w:rPr>
          <w:t>I</w:t>
        </w:r>
      </w:ins>
      <w:ins w:id="3131" w:author="ERCOT" w:date="2026-03-01T22:33:00Z">
        <w:r w:rsidRPr="00BF1782">
          <w:rPr>
            <w:iCs/>
            <w:szCs w:val="20"/>
          </w:rPr>
          <w:t xml:space="preserve">nterconnecting DSP or the </w:t>
        </w:r>
      </w:ins>
      <w:ins w:id="3132" w:author="ERCOT" w:date="2026-03-04T13:23:00Z">
        <w:r w:rsidRPr="00BF1782">
          <w:rPr>
            <w:iCs/>
            <w:szCs w:val="20"/>
          </w:rPr>
          <w:t>I</w:t>
        </w:r>
      </w:ins>
      <w:ins w:id="3133" w:author="ERCOT" w:date="2026-03-01T22:33:00Z">
        <w:r w:rsidRPr="00BF1782">
          <w:rPr>
            <w:iCs/>
            <w:szCs w:val="20"/>
          </w:rPr>
          <w:t>nterconnecting TSP when requested, but no more frequently than quarterly</w:t>
        </w:r>
      </w:ins>
      <w:ins w:id="3134" w:author="ERCOT 042326" w:date="2026-04-23T05:40:00Z" w16du:dateUtc="2026-04-23T10:40:00Z">
        <w:r>
          <w:rPr>
            <w:iCs/>
            <w:szCs w:val="20"/>
          </w:rPr>
          <w:t>.</w:t>
        </w:r>
      </w:ins>
      <w:ins w:id="3135" w:author="ERCOT" w:date="2026-03-01T22:33:00Z">
        <w:del w:id="3136"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137" w:author="ERCOT" w:date="2026-03-01T22:33:00Z"/>
          <w:iCs/>
          <w:szCs w:val="20"/>
        </w:rPr>
      </w:pPr>
      <w:ins w:id="3138" w:author="ERCOT" w:date="2026-03-01T22:33:00Z">
        <w:r w:rsidRPr="00BF1782">
          <w:rPr>
            <w:iCs/>
            <w:szCs w:val="20"/>
          </w:rPr>
          <w:t>(</w:t>
        </w:r>
      </w:ins>
      <w:ins w:id="3139" w:author="ERCOT 042326" w:date="2026-04-23T05:32:00Z" w16du:dateUtc="2026-04-23T10:32:00Z">
        <w:r>
          <w:rPr>
            <w:iCs/>
            <w:szCs w:val="20"/>
          </w:rPr>
          <w:t>4</w:t>
        </w:r>
      </w:ins>
      <w:ins w:id="3140" w:author="ERCOT" w:date="2026-03-03T22:12:00Z">
        <w:del w:id="3141" w:author="ERCOT 042326" w:date="2026-04-23T05:32:00Z" w16du:dateUtc="2026-04-23T10:32:00Z">
          <w:r w:rsidRPr="00BF1782" w:rsidDel="00A37A85">
            <w:rPr>
              <w:iCs/>
              <w:szCs w:val="20"/>
            </w:rPr>
            <w:delText>e</w:delText>
          </w:r>
        </w:del>
      </w:ins>
      <w:ins w:id="3142" w:author="ERCOT" w:date="2026-03-01T22:33:00Z">
        <w:r w:rsidRPr="00BF1782">
          <w:rPr>
            <w:iCs/>
            <w:szCs w:val="20"/>
          </w:rPr>
          <w:t>)</w:t>
        </w:r>
        <w:r w:rsidRPr="00BF1782">
          <w:rPr>
            <w:iCs/>
            <w:szCs w:val="20"/>
          </w:rPr>
          <w:tab/>
          <w:t xml:space="preserve">The ILLE must disclose to the </w:t>
        </w:r>
      </w:ins>
      <w:ins w:id="3143" w:author="ERCOT" w:date="2026-03-04T13:24:00Z">
        <w:r w:rsidRPr="00BF1782">
          <w:rPr>
            <w:iCs/>
            <w:szCs w:val="20"/>
          </w:rPr>
          <w:t>I</w:t>
        </w:r>
      </w:ins>
      <w:ins w:id="3144" w:author="ERCOT" w:date="2026-03-01T22:33:00Z">
        <w:r w:rsidRPr="00BF1782">
          <w:rPr>
            <w:iCs/>
            <w:szCs w:val="20"/>
          </w:rPr>
          <w:t xml:space="preserve">nterconnecting DSP or the </w:t>
        </w:r>
      </w:ins>
      <w:ins w:id="3145" w:author="ERCOT" w:date="2026-03-04T13:24:00Z">
        <w:r w:rsidRPr="00BF1782">
          <w:rPr>
            <w:iCs/>
            <w:szCs w:val="20"/>
          </w:rPr>
          <w:t>I</w:t>
        </w:r>
      </w:ins>
      <w:ins w:id="3146"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147" w:author="ERCOT 042326" w:date="2026-04-23T05:40:00Z" w16du:dateUtc="2026-04-23T10:40:00Z">
        <w:r>
          <w:rPr>
            <w:iCs/>
            <w:szCs w:val="20"/>
          </w:rPr>
          <w:t>.</w:t>
        </w:r>
      </w:ins>
      <w:ins w:id="3148" w:author="ERCOT" w:date="2026-03-01T22:33:00Z">
        <w:del w:id="3149"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150" w:author="ERCOT" w:date="2026-03-01T22:33:00Z"/>
          <w:iCs/>
          <w:szCs w:val="20"/>
        </w:rPr>
      </w:pPr>
      <w:ins w:id="3151" w:author="ERCOT" w:date="2026-03-01T22:33:00Z">
        <w:r w:rsidRPr="00BF1782">
          <w:rPr>
            <w:iCs/>
            <w:szCs w:val="20"/>
          </w:rPr>
          <w:t>(</w:t>
        </w:r>
      </w:ins>
      <w:ins w:id="3152" w:author="ERCOT 042326" w:date="2026-04-23T05:32:00Z" w16du:dateUtc="2026-04-23T10:32:00Z">
        <w:r>
          <w:rPr>
            <w:iCs/>
            <w:szCs w:val="20"/>
          </w:rPr>
          <w:t>5</w:t>
        </w:r>
      </w:ins>
      <w:ins w:id="3153" w:author="ERCOT" w:date="2026-03-03T22:12:00Z">
        <w:del w:id="3154" w:author="ERCOT 042326" w:date="2026-04-23T05:32:00Z" w16du:dateUtc="2026-04-23T10:32:00Z">
          <w:r w:rsidRPr="00BF1782" w:rsidDel="00A37A85">
            <w:rPr>
              <w:iCs/>
              <w:szCs w:val="20"/>
            </w:rPr>
            <w:delText>f</w:delText>
          </w:r>
        </w:del>
      </w:ins>
      <w:ins w:id="3155" w:author="ERCOT" w:date="2026-03-01T22:33:00Z">
        <w:r w:rsidRPr="00BF1782">
          <w:rPr>
            <w:iCs/>
            <w:szCs w:val="20"/>
          </w:rPr>
          <w:t>)</w:t>
        </w:r>
        <w:r w:rsidRPr="00BF1782">
          <w:rPr>
            <w:iCs/>
            <w:szCs w:val="20"/>
          </w:rPr>
          <w:tab/>
          <w:t xml:space="preserve">The ILLE must disclose to the </w:t>
        </w:r>
      </w:ins>
      <w:ins w:id="3156" w:author="ERCOT" w:date="2026-03-04T13:24:00Z">
        <w:r w:rsidRPr="00BF1782">
          <w:rPr>
            <w:iCs/>
            <w:szCs w:val="20"/>
          </w:rPr>
          <w:t>I</w:t>
        </w:r>
      </w:ins>
      <w:ins w:id="3157" w:author="ERCOT" w:date="2026-03-01T22:33:00Z">
        <w:r w:rsidRPr="00BF1782">
          <w:rPr>
            <w:iCs/>
            <w:szCs w:val="20"/>
          </w:rPr>
          <w:t xml:space="preserve">nterconnecting DSP or the </w:t>
        </w:r>
      </w:ins>
      <w:ins w:id="3158" w:author="ERCOT" w:date="2026-03-04T13:24:00Z">
        <w:r w:rsidRPr="00BF1782">
          <w:rPr>
            <w:iCs/>
            <w:szCs w:val="20"/>
          </w:rPr>
          <w:t>I</w:t>
        </w:r>
      </w:ins>
      <w:ins w:id="3159"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rsidP="00825239">
      <w:pPr>
        <w:spacing w:after="240"/>
        <w:ind w:left="1440" w:hanging="720"/>
        <w:rPr>
          <w:ins w:id="3160" w:author="ERCOT" w:date="2026-03-01T22:33:00Z"/>
          <w:iCs/>
          <w:szCs w:val="20"/>
        </w:rPr>
      </w:pPr>
      <w:ins w:id="3161" w:author="ERCOT" w:date="2026-03-01T22:33:00Z">
        <w:r w:rsidRPr="00BF1782">
          <w:t>(</w:t>
        </w:r>
      </w:ins>
      <w:ins w:id="3162" w:author="ERCOT 042326" w:date="2026-04-23T05:32:00Z" w16du:dateUtc="2026-04-23T10:32:00Z">
        <w:r>
          <w:t>a</w:t>
        </w:r>
      </w:ins>
      <w:ins w:id="3163" w:author="ERCOT" w:date="2026-03-01T22:33:00Z">
        <w:del w:id="3164" w:author="ERCOT 042326" w:date="2026-04-23T05:32:00Z" w16du:dateUtc="2026-04-23T10:32:00Z">
          <w:r w:rsidRPr="00BF1782" w:rsidDel="00A37A85">
            <w:delText>i</w:delText>
          </w:r>
        </w:del>
        <w:r w:rsidRPr="00BF1782">
          <w:t>)</w:t>
        </w:r>
        <w:r w:rsidRPr="00BF1782">
          <w:tab/>
        </w:r>
      </w:ins>
      <w:ins w:id="3165" w:author="ERCOT" w:date="2026-03-04T23:19:00Z">
        <w:r w:rsidRPr="00BF1782">
          <w:rPr>
            <w:iCs/>
            <w:szCs w:val="20"/>
          </w:rPr>
          <w:t>T</w:t>
        </w:r>
      </w:ins>
      <w:ins w:id="3166" w:author="ERCOT" w:date="2026-03-01T22:33:00Z">
        <w:r w:rsidRPr="00BF1782">
          <w:rPr>
            <w:iCs/>
            <w:szCs w:val="20"/>
          </w:rPr>
          <w:t>he number of backup generating units;</w:t>
        </w:r>
      </w:ins>
    </w:p>
    <w:p w14:paraId="4CAF24E3" w14:textId="77777777" w:rsidR="005F7503" w:rsidRPr="00BF1782" w:rsidRDefault="005F7503" w:rsidP="00825239">
      <w:pPr>
        <w:spacing w:after="240"/>
        <w:ind w:left="1440" w:hanging="720"/>
        <w:rPr>
          <w:ins w:id="3167" w:author="ERCOT" w:date="2026-03-01T22:33:00Z"/>
          <w:iCs/>
          <w:szCs w:val="20"/>
        </w:rPr>
      </w:pPr>
      <w:ins w:id="3168" w:author="ERCOT" w:date="2026-03-01T22:33:00Z">
        <w:r w:rsidRPr="00BF1782">
          <w:rPr>
            <w:iCs/>
            <w:szCs w:val="20"/>
          </w:rPr>
          <w:t>(</w:t>
        </w:r>
      </w:ins>
      <w:ins w:id="3169" w:author="ERCOT 042326" w:date="2026-04-23T05:32:00Z" w16du:dateUtc="2026-04-23T10:32:00Z">
        <w:r>
          <w:rPr>
            <w:iCs/>
            <w:szCs w:val="20"/>
          </w:rPr>
          <w:t>b</w:t>
        </w:r>
      </w:ins>
      <w:ins w:id="3170" w:author="ERCOT" w:date="2026-03-01T22:33:00Z">
        <w:del w:id="3171"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172" w:author="ERCOT" w:date="2026-03-04T23:20:00Z">
        <w:r w:rsidRPr="00BF1782">
          <w:rPr>
            <w:iCs/>
            <w:szCs w:val="20"/>
          </w:rPr>
          <w:t>T</w:t>
        </w:r>
      </w:ins>
      <w:ins w:id="3173" w:author="ERCOT" w:date="2026-03-01T22:33:00Z">
        <w:r w:rsidRPr="00BF1782">
          <w:rPr>
            <w:iCs/>
            <w:szCs w:val="20"/>
          </w:rPr>
          <w:t>he nameplate capacity of each of the backup generating facilities;</w:t>
        </w:r>
      </w:ins>
    </w:p>
    <w:p w14:paraId="76270542" w14:textId="77777777" w:rsidR="005F7503" w:rsidRPr="00BF1782" w:rsidRDefault="005F7503" w:rsidP="00825239">
      <w:pPr>
        <w:spacing w:after="240"/>
        <w:ind w:left="1440" w:hanging="720"/>
        <w:rPr>
          <w:ins w:id="3174" w:author="ERCOT" w:date="2026-03-01T22:33:00Z"/>
          <w:iCs/>
          <w:szCs w:val="20"/>
        </w:rPr>
      </w:pPr>
      <w:ins w:id="3175" w:author="ERCOT" w:date="2026-03-01T22:33:00Z">
        <w:r w:rsidRPr="00BF1782">
          <w:rPr>
            <w:iCs/>
            <w:szCs w:val="20"/>
          </w:rPr>
          <w:t>(</w:t>
        </w:r>
      </w:ins>
      <w:ins w:id="3176" w:author="ERCOT 042326" w:date="2026-04-23T05:32:00Z" w16du:dateUtc="2026-04-23T10:32:00Z">
        <w:r>
          <w:rPr>
            <w:iCs/>
            <w:szCs w:val="20"/>
          </w:rPr>
          <w:t>c</w:t>
        </w:r>
      </w:ins>
      <w:ins w:id="3177" w:author="ERCOT" w:date="2026-03-01T22:33:00Z">
        <w:del w:id="3178"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179" w:author="ERCOT" w:date="2026-03-04T23:20:00Z">
        <w:r w:rsidRPr="00BF1782">
          <w:rPr>
            <w:iCs/>
            <w:szCs w:val="20"/>
          </w:rPr>
          <w:t>T</w:t>
        </w:r>
      </w:ins>
      <w:ins w:id="3180"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rsidP="00825239">
      <w:pPr>
        <w:spacing w:after="240"/>
        <w:ind w:left="1440" w:hanging="720"/>
        <w:rPr>
          <w:ins w:id="3181" w:author="ERCOT" w:date="2026-03-01T22:33:00Z"/>
          <w:iCs/>
          <w:szCs w:val="20"/>
        </w:rPr>
      </w:pPr>
      <w:ins w:id="3182" w:author="ERCOT" w:date="2026-03-01T22:33:00Z">
        <w:r w:rsidRPr="00BF1782">
          <w:rPr>
            <w:iCs/>
            <w:szCs w:val="20"/>
          </w:rPr>
          <w:t>(</w:t>
        </w:r>
      </w:ins>
      <w:ins w:id="3183" w:author="ERCOT 042326" w:date="2026-04-23T05:32:00Z" w16du:dateUtc="2026-04-23T10:32:00Z">
        <w:r>
          <w:rPr>
            <w:iCs/>
            <w:szCs w:val="20"/>
          </w:rPr>
          <w:t>d</w:t>
        </w:r>
      </w:ins>
      <w:ins w:id="3184" w:author="ERCOT" w:date="2026-03-01T22:33:00Z">
        <w:del w:id="3185"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186" w:author="ERCOT" w:date="2026-03-04T23:20:00Z">
        <w:r w:rsidRPr="00BF1782">
          <w:rPr>
            <w:iCs/>
            <w:szCs w:val="20"/>
          </w:rPr>
          <w:t>H</w:t>
        </w:r>
      </w:ins>
      <w:ins w:id="3187" w:author="ERCOT" w:date="2026-03-01T22:33:00Z">
        <w:r w:rsidRPr="00BF1782">
          <w:rPr>
            <w:iCs/>
            <w:szCs w:val="20"/>
          </w:rPr>
          <w:t xml:space="preserve">ow quickly each of the backup generating facilities can reach their full capacity to serve the </w:t>
        </w:r>
        <w:del w:id="3188" w:author="ERCOT 042326" w:date="2026-04-23T05:32:00Z" w16du:dateUtc="2026-04-23T10:32:00Z">
          <w:r w:rsidRPr="00BF1782" w:rsidDel="00A37A85">
            <w:rPr>
              <w:iCs/>
              <w:szCs w:val="20"/>
            </w:rPr>
            <w:delText>l</w:delText>
          </w:r>
        </w:del>
      </w:ins>
      <w:ins w:id="3189" w:author="ERCOT 042326" w:date="2026-04-23T05:32:00Z" w16du:dateUtc="2026-04-23T10:32:00Z">
        <w:r>
          <w:rPr>
            <w:iCs/>
            <w:szCs w:val="20"/>
          </w:rPr>
          <w:t>L</w:t>
        </w:r>
      </w:ins>
      <w:ins w:id="3190" w:author="ERCOT" w:date="2026-03-01T22:33:00Z">
        <w:r w:rsidRPr="00BF1782">
          <w:rPr>
            <w:iCs/>
            <w:szCs w:val="20"/>
          </w:rPr>
          <w:t>oad</w:t>
        </w:r>
      </w:ins>
      <w:ins w:id="3191" w:author="ERCOT 042326" w:date="2026-04-23T05:40:00Z" w16du:dateUtc="2026-04-23T10:40:00Z">
        <w:r>
          <w:rPr>
            <w:iCs/>
            <w:szCs w:val="20"/>
          </w:rPr>
          <w:t>.</w:t>
        </w:r>
      </w:ins>
      <w:ins w:id="3192" w:author="ERCOT" w:date="2026-03-01T22:33:00Z">
        <w:del w:id="3193" w:author="ERCOT 042326" w:date="2026-04-23T05:40:00Z" w16du:dateUtc="2026-04-23T10:40:00Z">
          <w:r w:rsidRPr="00BF1782" w:rsidDel="00330BF2">
            <w:rPr>
              <w:iCs/>
              <w:szCs w:val="20"/>
            </w:rPr>
            <w:delText>;</w:delText>
          </w:r>
        </w:del>
      </w:ins>
    </w:p>
    <w:p w14:paraId="25150888" w14:textId="77777777" w:rsidR="005F7503" w:rsidRPr="00BF1782" w:rsidRDefault="005F7503" w:rsidP="00825239">
      <w:pPr>
        <w:spacing w:after="240"/>
        <w:ind w:left="720" w:hanging="720"/>
        <w:rPr>
          <w:ins w:id="3194" w:author="ERCOT" w:date="2026-03-01T22:33:00Z"/>
          <w:iCs/>
          <w:szCs w:val="20"/>
        </w:rPr>
      </w:pPr>
      <w:ins w:id="3195" w:author="ERCOT" w:date="2026-03-01T22:33:00Z">
        <w:r w:rsidRPr="00BF1782">
          <w:rPr>
            <w:iCs/>
            <w:szCs w:val="20"/>
          </w:rPr>
          <w:lastRenderedPageBreak/>
          <w:t>(</w:t>
        </w:r>
      </w:ins>
      <w:ins w:id="3196" w:author="ERCOT 042326" w:date="2026-04-23T05:33:00Z" w16du:dateUtc="2026-04-23T10:33:00Z">
        <w:r>
          <w:rPr>
            <w:iCs/>
            <w:szCs w:val="20"/>
          </w:rPr>
          <w:t>6</w:t>
        </w:r>
      </w:ins>
      <w:ins w:id="3197" w:author="ERCOT" w:date="2026-03-03T22:12:00Z">
        <w:del w:id="3198" w:author="ERCOT 042326" w:date="2026-04-23T05:33:00Z" w16du:dateUtc="2026-04-23T10:33:00Z">
          <w:r w:rsidRPr="00BF1782" w:rsidDel="00A37A85">
            <w:rPr>
              <w:iCs/>
              <w:szCs w:val="20"/>
            </w:rPr>
            <w:delText>g</w:delText>
          </w:r>
        </w:del>
      </w:ins>
      <w:ins w:id="3199"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200" w:author="ERCOT 043026" w:date="2026-04-29T09:02:00Z" w16du:dateUtc="2026-04-29T14:02:00Z">
          <w:r w:rsidRPr="00BF1782" w:rsidDel="007B6AA3">
            <w:rPr>
              <w:iCs/>
              <w:szCs w:val="20"/>
            </w:rPr>
            <w:delText xml:space="preserve">exclusively </w:delText>
          </w:r>
        </w:del>
        <w:r w:rsidRPr="00BF1782">
          <w:rPr>
            <w:iCs/>
            <w:szCs w:val="20"/>
          </w:rPr>
          <w:t>to the ILLE</w:t>
        </w:r>
      </w:ins>
      <w:ins w:id="3201" w:author="ERCOT 042326" w:date="2026-04-23T05:39:00Z" w16du:dateUtc="2026-04-23T10:39:00Z">
        <w:r>
          <w:rPr>
            <w:iCs/>
            <w:szCs w:val="20"/>
          </w:rPr>
          <w:t>.</w:t>
        </w:r>
      </w:ins>
      <w:ins w:id="3202" w:author="ERCOT" w:date="2026-03-01T22:33:00Z">
        <w:del w:id="3203"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204" w:author="ERCOT" w:date="2026-03-01T22:33:00Z"/>
          <w:del w:id="3205" w:author="ERCOT 042326" w:date="2026-04-23T05:34:00Z" w16du:dateUtc="2026-04-23T10:34:00Z"/>
          <w:iCs/>
          <w:szCs w:val="20"/>
        </w:rPr>
      </w:pPr>
      <w:ins w:id="3206" w:author="ERCOT" w:date="2026-03-01T22:33:00Z">
        <w:del w:id="3207" w:author="ERCOT 042326" w:date="2026-04-23T05:34:00Z" w16du:dateUtc="2026-04-23T10:34:00Z">
          <w:r w:rsidRPr="00BF1782" w:rsidDel="00ED4966">
            <w:rPr>
              <w:iCs/>
              <w:szCs w:val="20"/>
            </w:rPr>
            <w:delText>(</w:delText>
          </w:r>
        </w:del>
      </w:ins>
      <w:ins w:id="3208" w:author="ERCOT" w:date="2026-03-03T22:12:00Z">
        <w:del w:id="3209" w:author="ERCOT 042326" w:date="2026-04-23T05:34:00Z" w16du:dateUtc="2026-04-23T10:34:00Z">
          <w:r w:rsidRPr="00BF1782" w:rsidDel="00ED4966">
            <w:rPr>
              <w:iCs/>
              <w:szCs w:val="20"/>
            </w:rPr>
            <w:delText>h</w:delText>
          </w:r>
        </w:del>
      </w:ins>
      <w:ins w:id="3210" w:author="ERCOT" w:date="2026-03-01T22:33:00Z">
        <w:del w:id="3211"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212" w:author="ERCOT" w:date="2026-03-04T23:20:00Z">
        <w:del w:id="3213" w:author="ERCOT 042326" w:date="2026-04-23T05:34:00Z" w16du:dateUtc="2026-04-23T10:34:00Z">
          <w:r w:rsidRPr="00BF1782" w:rsidDel="00ED4966">
            <w:rPr>
              <w:iCs/>
              <w:szCs w:val="20"/>
            </w:rPr>
            <w:delText>C</w:delText>
          </w:r>
        </w:del>
      </w:ins>
      <w:ins w:id="3214" w:author="ERCOT" w:date="2026-03-01T22:33:00Z">
        <w:del w:id="3215" w:author="ERCOT 042326" w:date="2026-04-23T05:34:00Z" w16du:dateUtc="2026-04-23T10:34:00Z">
          <w:r w:rsidRPr="00BF1782" w:rsidDel="00ED4966">
            <w:rPr>
              <w:iCs/>
              <w:szCs w:val="20"/>
            </w:rPr>
            <w:delText xml:space="preserve">ontrollable </w:delText>
          </w:r>
        </w:del>
      </w:ins>
      <w:ins w:id="3216" w:author="ERCOT" w:date="2026-03-04T23:20:00Z">
        <w:del w:id="3217" w:author="ERCOT 042326" w:date="2026-04-23T05:34:00Z" w16du:dateUtc="2026-04-23T10:34:00Z">
          <w:r w:rsidRPr="00BF1782" w:rsidDel="00ED4966">
            <w:rPr>
              <w:iCs/>
              <w:szCs w:val="20"/>
            </w:rPr>
            <w:delText>L</w:delText>
          </w:r>
        </w:del>
      </w:ins>
      <w:ins w:id="3218" w:author="ERCOT" w:date="2026-03-01T22:33:00Z">
        <w:del w:id="3219" w:author="ERCOT 042326" w:date="2026-04-23T05:34:00Z" w16du:dateUtc="2026-04-23T10:34:00Z">
          <w:r w:rsidRPr="00BF1782" w:rsidDel="00ED4966">
            <w:rPr>
              <w:iCs/>
              <w:szCs w:val="20"/>
            </w:rPr>
            <w:delText xml:space="preserve">oad </w:delText>
          </w:r>
        </w:del>
      </w:ins>
      <w:ins w:id="3220" w:author="ERCOT" w:date="2026-03-04T23:20:00Z">
        <w:del w:id="3221" w:author="ERCOT 042326" w:date="2026-04-23T05:34:00Z" w16du:dateUtc="2026-04-23T10:34:00Z">
          <w:r w:rsidRPr="00BF1782" w:rsidDel="00ED4966">
            <w:rPr>
              <w:iCs/>
              <w:szCs w:val="20"/>
            </w:rPr>
            <w:delText>R</w:delText>
          </w:r>
        </w:del>
      </w:ins>
      <w:ins w:id="3222" w:author="ERCOT" w:date="2026-03-01T22:33:00Z">
        <w:del w:id="3223" w:author="ERCOT 042326" w:date="2026-04-23T05:34:00Z" w16du:dateUtc="2026-04-23T10:34:00Z">
          <w:r w:rsidRPr="00BF1782" w:rsidDel="00ED4966">
            <w:rPr>
              <w:iCs/>
              <w:szCs w:val="20"/>
            </w:rPr>
            <w:delText>esource, as the term is defined in the ERCOT Protocols, in ERCOT’s Batch Zero</w:delText>
          </w:r>
        </w:del>
      </w:ins>
      <w:ins w:id="3224" w:author="ERCOT" w:date="2026-03-04T13:48:00Z">
        <w:del w:id="3225" w:author="ERCOT 042326" w:date="2026-04-23T05:34:00Z" w16du:dateUtc="2026-04-23T10:34:00Z">
          <w:r w:rsidRPr="00BF1782" w:rsidDel="00ED4966">
            <w:rPr>
              <w:iCs/>
              <w:szCs w:val="20"/>
            </w:rPr>
            <w:delText xml:space="preserve"> Process</w:delText>
          </w:r>
        </w:del>
      </w:ins>
      <w:ins w:id="3226" w:author="ERCOT" w:date="2026-03-01T22:33:00Z">
        <w:del w:id="3227"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228" w:author="ERCOT" w:date="2026-03-01T22:33:00Z"/>
          <w:del w:id="3229" w:author="ERCOT 042326" w:date="2026-04-23T05:34:00Z" w16du:dateUtc="2026-04-23T10:34:00Z"/>
          <w:iCs/>
          <w:szCs w:val="20"/>
        </w:rPr>
      </w:pPr>
      <w:ins w:id="3230" w:author="ERCOT" w:date="2026-03-01T22:33:00Z">
        <w:del w:id="3231" w:author="ERCOT 042326" w:date="2026-04-23T05:34:00Z" w16du:dateUtc="2026-04-23T10:34:00Z">
          <w:r w:rsidRPr="00BF1782" w:rsidDel="00ED4966">
            <w:rPr>
              <w:iCs/>
              <w:szCs w:val="20"/>
            </w:rPr>
            <w:delText>(</w:delText>
          </w:r>
        </w:del>
      </w:ins>
      <w:ins w:id="3232" w:author="ERCOT" w:date="2026-03-03T22:13:00Z">
        <w:del w:id="3233" w:author="ERCOT 042326" w:date="2026-04-23T05:34:00Z" w16du:dateUtc="2026-04-23T10:34:00Z">
          <w:r w:rsidRPr="00BF1782" w:rsidDel="00ED4966">
            <w:rPr>
              <w:iCs/>
              <w:szCs w:val="20"/>
            </w:rPr>
            <w:delText>i</w:delText>
          </w:r>
        </w:del>
      </w:ins>
      <w:ins w:id="3234" w:author="ERCOT" w:date="2026-03-01T22:33:00Z">
        <w:del w:id="3235"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236" w:author="ERCOT" w:date="2026-03-04T13:25:00Z">
        <w:del w:id="3237" w:author="ERCOT 042326" w:date="2026-04-23T05:34:00Z" w16du:dateUtc="2026-04-23T10:34:00Z">
          <w:r w:rsidRPr="00BF1782" w:rsidDel="00ED4966">
            <w:rPr>
              <w:iCs/>
              <w:szCs w:val="20"/>
            </w:rPr>
            <w:delText>I</w:delText>
          </w:r>
        </w:del>
      </w:ins>
      <w:ins w:id="3238" w:author="ERCOT" w:date="2026-03-01T22:33:00Z">
        <w:del w:id="3239" w:author="ERCOT 042326" w:date="2026-04-23T05:34:00Z" w16du:dateUtc="2026-04-23T10:34:00Z">
          <w:r w:rsidRPr="00BF1782" w:rsidDel="00ED4966">
            <w:rPr>
              <w:iCs/>
              <w:szCs w:val="20"/>
            </w:rPr>
            <w:delText xml:space="preserve">nterconnecting DSP or the </w:delText>
          </w:r>
        </w:del>
      </w:ins>
      <w:ins w:id="3240" w:author="ERCOT" w:date="2026-03-04T13:25:00Z">
        <w:del w:id="3241" w:author="ERCOT 042326" w:date="2026-04-23T05:34:00Z" w16du:dateUtc="2026-04-23T10:34:00Z">
          <w:r w:rsidRPr="00BF1782" w:rsidDel="00ED4966">
            <w:rPr>
              <w:iCs/>
              <w:szCs w:val="20"/>
            </w:rPr>
            <w:delText>I</w:delText>
          </w:r>
        </w:del>
      </w:ins>
      <w:ins w:id="3242" w:author="ERCOT" w:date="2026-03-01T22:33:00Z">
        <w:del w:id="3243" w:author="ERCOT 042326" w:date="2026-04-23T05:34:00Z" w16du:dateUtc="2026-04-23T10:34:00Z">
          <w:r w:rsidRPr="00BF1782" w:rsidDel="00ED4966">
            <w:rPr>
              <w:iCs/>
              <w:szCs w:val="20"/>
            </w:rPr>
            <w:delText>nterconnecting TSP in the amount of $100,000</w:delText>
          </w:r>
        </w:del>
      </w:ins>
      <w:ins w:id="3244" w:author="ERCOT 031726" w:date="2026-03-14T20:49:00Z">
        <w:del w:id="3245" w:author="ERCOT 042326" w:date="2026-04-23T05:34:00Z" w16du:dateUtc="2026-04-23T10:34:00Z">
          <w:r w:rsidRPr="00BF1782" w:rsidDel="00ED4966">
            <w:rPr>
              <w:iCs/>
              <w:szCs w:val="20"/>
            </w:rPr>
            <w:delText>$50,000</w:delText>
          </w:r>
        </w:del>
      </w:ins>
      <w:ins w:id="3246" w:author="ERCOT" w:date="2026-03-01T22:33:00Z">
        <w:del w:id="3247"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248" w:author="ERCOT" w:date="2026-03-01T22:33:00Z"/>
          <w:del w:id="3249" w:author="ERCOT 042326" w:date="2026-04-23T05:34:00Z" w16du:dateUtc="2026-04-23T10:34:00Z"/>
          <w:szCs w:val="20"/>
        </w:rPr>
      </w:pPr>
      <w:ins w:id="3250" w:author="ERCOT" w:date="2026-03-01T22:33:00Z">
        <w:del w:id="3251" w:author="ERCOT 042326" w:date="2026-04-23T05:34:00Z" w16du:dateUtc="2026-04-23T10:34:00Z">
          <w:r w:rsidRPr="00BF1782" w:rsidDel="00ED4966">
            <w:delText>(i)</w:delText>
          </w:r>
          <w:r w:rsidRPr="00BF1782" w:rsidDel="00ED4966">
            <w:tab/>
            <w:delText xml:space="preserve">The </w:delText>
          </w:r>
        </w:del>
      </w:ins>
      <w:ins w:id="3252" w:author="ERCOT" w:date="2026-03-04T13:24:00Z">
        <w:del w:id="3253" w:author="ERCOT 042326" w:date="2026-04-23T05:34:00Z" w16du:dateUtc="2026-04-23T10:34:00Z">
          <w:r w:rsidRPr="00BF1782" w:rsidDel="00ED4966">
            <w:delText>I</w:delText>
          </w:r>
        </w:del>
      </w:ins>
      <w:ins w:id="3254" w:author="ERCOT" w:date="2026-03-01T22:33:00Z">
        <w:del w:id="3255" w:author="ERCOT 042326" w:date="2026-04-23T05:34:00Z" w16du:dateUtc="2026-04-23T10:34:00Z">
          <w:r w:rsidRPr="00BF1782" w:rsidDel="00ED4966">
            <w:delText xml:space="preserve">nterconnecting DSP or the </w:delText>
          </w:r>
        </w:del>
      </w:ins>
      <w:ins w:id="3256" w:author="ERCOT" w:date="2026-03-04T13:24:00Z">
        <w:del w:id="3257" w:author="ERCOT 042326" w:date="2026-04-23T05:34:00Z" w16du:dateUtc="2026-04-23T10:34:00Z">
          <w:r w:rsidRPr="00BF1782" w:rsidDel="00ED4966">
            <w:delText>I</w:delText>
          </w:r>
        </w:del>
      </w:ins>
      <w:ins w:id="3258" w:author="ERCOT" w:date="2026-03-01T22:33:00Z">
        <w:del w:id="3259"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260" w:author="ERCOT" w:date="2026-03-01T22:33:00Z"/>
          <w:del w:id="3261" w:author="ERCOT 042326" w:date="2026-04-23T05:34:00Z" w16du:dateUtc="2026-04-23T10:34:00Z"/>
          <w:iCs/>
          <w:szCs w:val="20"/>
        </w:rPr>
      </w:pPr>
      <w:ins w:id="3262" w:author="ERCOT" w:date="2026-03-01T22:33:00Z">
        <w:del w:id="3263" w:author="ERCOT 042326" w:date="2026-04-23T05:34:00Z" w16du:dateUtc="2026-04-23T10:34:00Z">
          <w:r w:rsidRPr="00BF1782" w:rsidDel="00ED4966">
            <w:rPr>
              <w:iCs/>
              <w:szCs w:val="20"/>
            </w:rPr>
            <w:delText>(A)</w:delText>
          </w:r>
          <w:r w:rsidRPr="00BF1782" w:rsidDel="00ED4966">
            <w:rPr>
              <w:iCs/>
              <w:szCs w:val="20"/>
            </w:rPr>
            <w:tab/>
          </w:r>
        </w:del>
      </w:ins>
      <w:ins w:id="3264" w:author="ERCOT" w:date="2026-03-04T23:21:00Z">
        <w:del w:id="3265" w:author="ERCOT 042326" w:date="2026-04-23T05:34:00Z" w16du:dateUtc="2026-04-23T10:34:00Z">
          <w:r w:rsidRPr="00BF1782" w:rsidDel="00ED4966">
            <w:rPr>
              <w:iCs/>
              <w:szCs w:val="20"/>
            </w:rPr>
            <w:delText>T</w:delText>
          </w:r>
        </w:del>
      </w:ins>
      <w:ins w:id="3266" w:author="ERCOT" w:date="2026-03-01T22:33:00Z">
        <w:del w:id="3267" w:author="ERCOT 042326" w:date="2026-04-23T05:34:00Z" w16du:dateUtc="2026-04-23T10:34:00Z">
          <w:r w:rsidRPr="00BF1782" w:rsidDel="00ED4966">
            <w:rPr>
              <w:iCs/>
              <w:szCs w:val="20"/>
            </w:rPr>
            <w:delText xml:space="preserve">he </w:delText>
          </w:r>
        </w:del>
      </w:ins>
      <w:ins w:id="3268" w:author="ERCOT 031726" w:date="2026-03-17T12:58:00Z">
        <w:del w:id="3269" w:author="ERCOT 042326" w:date="2026-04-23T05:34:00Z" w16du:dateUtc="2026-04-23T10:34:00Z">
          <w:r w:rsidRPr="00BF1782" w:rsidDel="00ED4966">
            <w:rPr>
              <w:iCs/>
              <w:szCs w:val="20"/>
            </w:rPr>
            <w:delText>C</w:delText>
          </w:r>
        </w:del>
      </w:ins>
      <w:ins w:id="3270" w:author="ERCOT" w:date="2026-03-01T22:33:00Z">
        <w:del w:id="3271"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272" w:author="ERCOT" w:date="2026-03-01T22:33:00Z"/>
          <w:del w:id="3273" w:author="ERCOT 042326" w:date="2026-04-23T05:34:00Z" w16du:dateUtc="2026-04-23T10:34:00Z"/>
          <w:iCs/>
          <w:szCs w:val="20"/>
        </w:rPr>
      </w:pPr>
      <w:ins w:id="3274" w:author="ERCOT" w:date="2026-03-01T22:33:00Z">
        <w:del w:id="3275" w:author="ERCOT 042326" w:date="2026-04-23T05:34:00Z" w16du:dateUtc="2026-04-23T10:34:00Z">
          <w:r w:rsidRPr="00BF1782" w:rsidDel="00ED4966">
            <w:rPr>
              <w:iCs/>
              <w:szCs w:val="20"/>
            </w:rPr>
            <w:delText>(B)</w:delText>
          </w:r>
          <w:r w:rsidRPr="00BF1782" w:rsidDel="00ED4966">
            <w:rPr>
              <w:iCs/>
              <w:szCs w:val="20"/>
            </w:rPr>
            <w:tab/>
          </w:r>
        </w:del>
      </w:ins>
      <w:ins w:id="3276" w:author="ERCOT" w:date="2026-03-04T23:21:00Z">
        <w:del w:id="3277" w:author="ERCOT 042326" w:date="2026-04-23T05:34:00Z" w16du:dateUtc="2026-04-23T10:34:00Z">
          <w:r w:rsidRPr="00BF1782" w:rsidDel="00ED4966">
            <w:rPr>
              <w:iCs/>
              <w:szCs w:val="20"/>
            </w:rPr>
            <w:delText>C</w:delText>
          </w:r>
        </w:del>
      </w:ins>
      <w:ins w:id="3278" w:author="ERCOT" w:date="2026-03-01T22:33:00Z">
        <w:del w:id="3279"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280" w:author="ERCOT" w:date="2026-03-01T22:33:00Z"/>
          <w:del w:id="3281" w:author="ERCOT 042326" w:date="2026-04-23T05:34:00Z" w16du:dateUtc="2026-04-23T10:34:00Z"/>
          <w:iCs/>
          <w:szCs w:val="20"/>
        </w:rPr>
      </w:pPr>
      <w:ins w:id="3282" w:author="ERCOT" w:date="2026-03-01T22:33:00Z">
        <w:del w:id="3283" w:author="ERCOT 042326" w:date="2026-04-23T05:34:00Z" w16du:dateUtc="2026-04-23T10:34:00Z">
          <w:r w:rsidRPr="00BF1782" w:rsidDel="00ED4966">
            <w:rPr>
              <w:iCs/>
              <w:szCs w:val="20"/>
            </w:rPr>
            <w:delText>(C)</w:delText>
          </w:r>
          <w:r w:rsidRPr="00BF1782" w:rsidDel="00ED4966">
            <w:rPr>
              <w:iCs/>
              <w:szCs w:val="20"/>
            </w:rPr>
            <w:tab/>
          </w:r>
        </w:del>
      </w:ins>
      <w:ins w:id="3284" w:author="ERCOT" w:date="2026-03-04T23:21:00Z">
        <w:del w:id="3285" w:author="ERCOT 042326" w:date="2026-04-23T05:34:00Z" w16du:dateUtc="2026-04-23T10:34:00Z">
          <w:r w:rsidRPr="00BF1782" w:rsidDel="00ED4966">
            <w:rPr>
              <w:iCs/>
              <w:szCs w:val="20"/>
            </w:rPr>
            <w:delText>A</w:delText>
          </w:r>
        </w:del>
      </w:ins>
      <w:ins w:id="3286" w:author="ERCOT" w:date="2026-03-01T22:33:00Z">
        <w:del w:id="3287"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288" w:author="ERCOT" w:date="2026-03-01T22:33:00Z"/>
          <w:del w:id="3289" w:author="ERCOT 042326" w:date="2026-04-23T05:34:00Z" w16du:dateUtc="2026-04-23T10:34:00Z"/>
        </w:rPr>
      </w:pPr>
      <w:ins w:id="3290" w:author="ERCOT" w:date="2026-03-01T22:33:00Z">
        <w:del w:id="3291"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292" w:author="ERCOT" w:date="2026-03-04T13:25:00Z">
        <w:del w:id="3293" w:author="ERCOT 042326" w:date="2026-04-23T05:34:00Z" w16du:dateUtc="2026-04-23T10:34:00Z">
          <w:r w:rsidRPr="00BF1782" w:rsidDel="00ED4966">
            <w:delText>I</w:delText>
          </w:r>
        </w:del>
      </w:ins>
      <w:ins w:id="3294" w:author="ERCOT" w:date="2026-03-01T22:33:00Z">
        <w:del w:id="3295" w:author="ERCOT 042326" w:date="2026-04-23T05:34:00Z" w16du:dateUtc="2026-04-23T10:34:00Z">
          <w:r w:rsidRPr="00BF1782" w:rsidDel="00ED4966">
            <w:delText xml:space="preserve">nterconnecting DSP or the </w:delText>
          </w:r>
        </w:del>
      </w:ins>
      <w:ins w:id="3296" w:author="ERCOT" w:date="2026-03-04T13:25:00Z">
        <w:del w:id="3297" w:author="ERCOT 042326" w:date="2026-04-23T05:34:00Z" w16du:dateUtc="2026-04-23T10:34:00Z">
          <w:r w:rsidRPr="00BF1782" w:rsidDel="00ED4966">
            <w:delText>I</w:delText>
          </w:r>
        </w:del>
      </w:ins>
      <w:ins w:id="3298" w:author="ERCOT" w:date="2026-03-01T22:33:00Z">
        <w:del w:id="3299"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300" w:author="ERCOT" w:date="2026-03-03T22:31:00Z"/>
          <w:del w:id="3301" w:author="ERCOT 042326" w:date="2026-04-23T05:34:00Z" w16du:dateUtc="2026-04-23T10:34:00Z"/>
          <w:szCs w:val="20"/>
        </w:rPr>
      </w:pPr>
      <w:ins w:id="3302" w:author="ERCOT" w:date="2026-03-01T22:33:00Z">
        <w:del w:id="3303"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304" w:author="ERCOT" w:date="2026-03-03T22:34:00Z"/>
          <w:del w:id="3305" w:author="ERCOT 042326" w:date="2026-04-23T05:34:00Z" w16du:dateUtc="2026-04-23T10:34:00Z"/>
          <w:iCs/>
          <w:szCs w:val="20"/>
        </w:rPr>
      </w:pPr>
      <w:ins w:id="3306" w:author="ERCOT" w:date="2026-03-03T22:32:00Z">
        <w:del w:id="3307"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308" w:author="ERCOT" w:date="2026-03-04T13:25:00Z">
        <w:del w:id="3309" w:author="ERCOT 042326" w:date="2026-04-23T05:34:00Z" w16du:dateUtc="2026-04-23T10:34:00Z">
          <w:r w:rsidRPr="00BF1782" w:rsidDel="00ED4966">
            <w:rPr>
              <w:iCs/>
              <w:szCs w:val="20"/>
            </w:rPr>
            <w:delText>I</w:delText>
          </w:r>
        </w:del>
      </w:ins>
      <w:ins w:id="3310" w:author="ERCOT" w:date="2026-03-03T22:32:00Z">
        <w:del w:id="3311" w:author="ERCOT 042326" w:date="2026-04-23T05:34:00Z" w16du:dateUtc="2026-04-23T10:34:00Z">
          <w:r w:rsidRPr="00BF1782" w:rsidDel="00ED4966">
            <w:rPr>
              <w:iCs/>
              <w:szCs w:val="20"/>
            </w:rPr>
            <w:delText xml:space="preserve">nterconnecting DSP or an </w:delText>
          </w:r>
        </w:del>
      </w:ins>
      <w:ins w:id="3312" w:author="ERCOT" w:date="2026-03-04T13:25:00Z">
        <w:del w:id="3313" w:author="ERCOT 042326" w:date="2026-04-23T05:34:00Z" w16du:dateUtc="2026-04-23T10:34:00Z">
          <w:r w:rsidRPr="00BF1782" w:rsidDel="00ED4966">
            <w:rPr>
              <w:iCs/>
              <w:szCs w:val="20"/>
            </w:rPr>
            <w:delText>I</w:delText>
          </w:r>
        </w:del>
      </w:ins>
      <w:ins w:id="3314" w:author="ERCOT" w:date="2026-03-03T22:32:00Z">
        <w:del w:id="3315" w:author="ERCOT 042326" w:date="2026-04-23T05:34:00Z" w16du:dateUtc="2026-04-23T10:34:00Z">
          <w:r w:rsidRPr="00BF1782" w:rsidDel="00ED4966">
            <w:rPr>
              <w:iCs/>
              <w:szCs w:val="20"/>
            </w:rPr>
            <w:delText>nterconnecting TSP</w:delText>
          </w:r>
        </w:del>
      </w:ins>
      <w:ins w:id="3316" w:author="ERCOT" w:date="2026-03-03T22:33:00Z">
        <w:del w:id="3317" w:author="ERCOT 042326" w:date="2026-04-23T05:34:00Z" w16du:dateUtc="2026-04-23T10:34:00Z">
          <w:r w:rsidRPr="00BF1782" w:rsidDel="00ED4966">
            <w:rPr>
              <w:iCs/>
              <w:szCs w:val="20"/>
            </w:rPr>
            <w:delText xml:space="preserve"> must not procure equipment or services before a</w:delText>
          </w:r>
        </w:del>
      </w:ins>
      <w:ins w:id="3318" w:author="ERCOT 031726" w:date="2026-03-14T20:51:00Z">
        <w:del w:id="3319" w:author="ERCOT 042326" w:date="2026-04-23T05:34:00Z" w16du:dateUtc="2026-04-23T10:34:00Z">
          <w:r w:rsidRPr="00BF1782" w:rsidDel="00ED4966">
            <w:rPr>
              <w:iCs/>
              <w:szCs w:val="20"/>
            </w:rPr>
            <w:delText>n</w:delText>
          </w:r>
        </w:del>
      </w:ins>
      <w:ins w:id="3320" w:author="ERCOT" w:date="2026-03-03T22:33:00Z">
        <w:del w:id="3321" w:author="ERCOT 042326" w:date="2026-04-23T05:34:00Z" w16du:dateUtc="2026-04-23T10:34:00Z">
          <w:r w:rsidRPr="00BF1782" w:rsidDel="00ED4966">
            <w:rPr>
              <w:iCs/>
              <w:szCs w:val="20"/>
            </w:rPr>
            <w:delText xml:space="preserve"> </w:delText>
          </w:r>
        </w:del>
      </w:ins>
      <w:ins w:id="3322" w:author="ERCOT" w:date="2026-03-04T13:25:00Z">
        <w:del w:id="3323" w:author="ERCOT 042326" w:date="2026-04-23T05:34:00Z" w16du:dateUtc="2026-04-23T10:34:00Z">
          <w:r w:rsidRPr="00BF1782" w:rsidDel="00ED4966">
            <w:rPr>
              <w:iCs/>
              <w:szCs w:val="20"/>
            </w:rPr>
            <w:delText>ILLE</w:delText>
          </w:r>
        </w:del>
      </w:ins>
      <w:ins w:id="3324" w:author="ERCOT" w:date="2026-03-03T22:33:00Z">
        <w:del w:id="3325" w:author="ERCOT 042326" w:date="2026-04-23T05:34:00Z" w16du:dateUtc="2026-04-23T10:34:00Z">
          <w:r w:rsidRPr="00BF1782" w:rsidDel="00ED4966">
            <w:rPr>
              <w:iCs/>
              <w:szCs w:val="20"/>
            </w:rPr>
            <w:delText xml:space="preserve"> posts financial security to the </w:delText>
          </w:r>
        </w:del>
      </w:ins>
      <w:ins w:id="3326" w:author="ERCOT" w:date="2026-03-04T13:25:00Z">
        <w:del w:id="3327" w:author="ERCOT 042326" w:date="2026-04-23T05:34:00Z" w16du:dateUtc="2026-04-23T10:34:00Z">
          <w:r w:rsidRPr="00BF1782" w:rsidDel="00ED4966">
            <w:rPr>
              <w:iCs/>
              <w:szCs w:val="20"/>
            </w:rPr>
            <w:delText>I</w:delText>
          </w:r>
        </w:del>
      </w:ins>
      <w:ins w:id="3328" w:author="ERCOT" w:date="2026-03-03T22:33:00Z">
        <w:del w:id="3329" w:author="ERCOT 042326" w:date="2026-04-23T05:34:00Z" w16du:dateUtc="2026-04-23T10:34:00Z">
          <w:r w:rsidRPr="00BF1782" w:rsidDel="00ED4966">
            <w:rPr>
              <w:iCs/>
              <w:szCs w:val="20"/>
            </w:rPr>
            <w:delText xml:space="preserve">nterconnecting DSP or the </w:delText>
          </w:r>
        </w:del>
      </w:ins>
      <w:ins w:id="3330" w:author="ERCOT" w:date="2026-03-04T13:25:00Z">
        <w:del w:id="3331" w:author="ERCOT 042326" w:date="2026-04-23T05:34:00Z" w16du:dateUtc="2026-04-23T10:34:00Z">
          <w:r w:rsidRPr="00BF1782" w:rsidDel="00ED4966">
            <w:rPr>
              <w:iCs/>
              <w:szCs w:val="20"/>
            </w:rPr>
            <w:delText>I</w:delText>
          </w:r>
        </w:del>
      </w:ins>
      <w:ins w:id="3332" w:author="ERCOT" w:date="2026-03-03T22:33:00Z">
        <w:del w:id="3333" w:author="ERCOT 042326" w:date="2026-04-23T05:34:00Z" w16du:dateUtc="2026-04-23T10:34:00Z">
          <w:r w:rsidRPr="00BF1782" w:rsidDel="00ED4966">
            <w:rPr>
              <w:iCs/>
              <w:szCs w:val="20"/>
            </w:rPr>
            <w:delText xml:space="preserve">nterconnecting TSP in an amount equal to the </w:delText>
          </w:r>
        </w:del>
      </w:ins>
      <w:ins w:id="3334" w:author="ERCOT" w:date="2026-03-04T13:25:00Z">
        <w:del w:id="3335" w:author="ERCOT 042326" w:date="2026-04-23T05:34:00Z" w16du:dateUtc="2026-04-23T10:34:00Z">
          <w:r w:rsidRPr="00BF1782" w:rsidDel="00ED4966">
            <w:rPr>
              <w:iCs/>
              <w:szCs w:val="20"/>
            </w:rPr>
            <w:delText>I</w:delText>
          </w:r>
        </w:del>
      </w:ins>
      <w:ins w:id="3336" w:author="ERCOT" w:date="2026-03-03T22:33:00Z">
        <w:del w:id="3337" w:author="ERCOT 042326" w:date="2026-04-23T05:34:00Z" w16du:dateUtc="2026-04-23T10:34:00Z">
          <w:r w:rsidRPr="00BF1782" w:rsidDel="00ED4966">
            <w:rPr>
              <w:iCs/>
              <w:szCs w:val="20"/>
            </w:rPr>
            <w:delText xml:space="preserve">nterconnecting DSP and </w:delText>
          </w:r>
        </w:del>
      </w:ins>
      <w:ins w:id="3338" w:author="ERCOT" w:date="2026-03-04T13:25:00Z">
        <w:del w:id="3339" w:author="ERCOT 042326" w:date="2026-04-23T05:34:00Z" w16du:dateUtc="2026-04-23T10:34:00Z">
          <w:r w:rsidRPr="00BF1782" w:rsidDel="00ED4966">
            <w:rPr>
              <w:iCs/>
              <w:szCs w:val="20"/>
            </w:rPr>
            <w:delText>I</w:delText>
          </w:r>
        </w:del>
      </w:ins>
      <w:ins w:id="3340" w:author="ERCOT" w:date="2026-03-03T22:34:00Z">
        <w:del w:id="3341" w:author="ERCOT 042326" w:date="2026-04-23T05:34:00Z" w16du:dateUtc="2026-04-23T10:34:00Z">
          <w:r w:rsidRPr="00BF1782" w:rsidDel="00ED4966">
            <w:rPr>
              <w:iCs/>
              <w:szCs w:val="20"/>
            </w:rPr>
            <w:delText>nterconnecting TSP</w:delText>
          </w:r>
        </w:del>
      </w:ins>
      <w:ins w:id="3342" w:author="ERCOT 040426" w:date="2026-04-03T10:25:00Z">
        <w:del w:id="3343" w:author="ERCOT 042326" w:date="2026-04-23T05:34:00Z" w16du:dateUtc="2026-04-23T10:34:00Z">
          <w:r w:rsidRPr="00BF1782" w:rsidDel="00ED4966">
            <w:rPr>
              <w:iCs/>
              <w:szCs w:val="20"/>
            </w:rPr>
            <w:delText>’</w:delText>
          </w:r>
        </w:del>
      </w:ins>
      <w:ins w:id="3344" w:author="ERCOT" w:date="2026-03-03T22:34:00Z">
        <w:del w:id="3345"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346" w:author="ERCOT 031726" w:date="2026-03-14T20:51:00Z">
        <w:del w:id="3347" w:author="ERCOT 042326" w:date="2026-04-23T05:34:00Z" w16du:dateUtc="2026-04-23T10:34:00Z">
          <w:r w:rsidRPr="00BF1782" w:rsidDel="00ED4966">
            <w:rPr>
              <w:iCs/>
              <w:szCs w:val="20"/>
            </w:rPr>
            <w:delText>ILLE</w:delText>
          </w:r>
        </w:del>
      </w:ins>
      <w:ins w:id="3348" w:author="ERCOT" w:date="2026-03-03T22:34:00Z">
        <w:del w:id="3349" w:author="ERCOT 042326" w:date="2026-04-23T05:34:00Z" w16du:dateUtc="2026-04-23T10:34:00Z">
          <w:r w:rsidRPr="00BF1782" w:rsidDel="00ED4966">
            <w:rPr>
              <w:iCs/>
              <w:szCs w:val="20"/>
            </w:rPr>
            <w:delText>large load customer</w:delText>
          </w:r>
        </w:del>
      </w:ins>
      <w:ins w:id="3350" w:author="ERCOT" w:date="2026-03-03T22:33:00Z">
        <w:del w:id="3351"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352" w:author="ERCOT" w:date="2026-03-03T22:35:00Z"/>
          <w:del w:id="3353" w:author="ERCOT 042326" w:date="2026-04-23T05:34:00Z" w16du:dateUtc="2026-04-23T10:34:00Z"/>
          <w:szCs w:val="20"/>
        </w:rPr>
      </w:pPr>
      <w:ins w:id="3354" w:author="ERCOT" w:date="2026-03-03T22:34:00Z">
        <w:del w:id="3355" w:author="ERCOT 042326" w:date="2026-04-23T05:34:00Z" w16du:dateUtc="2026-04-23T10:34:00Z">
          <w:r w:rsidRPr="00BF1782" w:rsidDel="00ED4966">
            <w:delText>(i)</w:delText>
          </w:r>
          <w:r w:rsidRPr="00BF1782" w:rsidDel="00ED4966">
            <w:tab/>
            <w:delText>A</w:delText>
          </w:r>
        </w:del>
      </w:ins>
      <w:ins w:id="3356" w:author="ERCOT 031726" w:date="2026-03-14T20:51:00Z">
        <w:del w:id="3357" w:author="ERCOT 042326" w:date="2026-04-23T05:34:00Z" w16du:dateUtc="2026-04-23T10:34:00Z">
          <w:r w:rsidRPr="00BF1782" w:rsidDel="00ED4966">
            <w:delText>n</w:delText>
          </w:r>
        </w:del>
      </w:ins>
      <w:ins w:id="3358" w:author="ERCOT" w:date="2026-03-03T22:34:00Z">
        <w:del w:id="3359" w:author="ERCOT 042326" w:date="2026-04-23T05:34:00Z" w16du:dateUtc="2026-04-23T10:34:00Z">
          <w:r w:rsidRPr="00BF1782" w:rsidDel="00ED4966">
            <w:delText xml:space="preserve"> </w:delText>
          </w:r>
        </w:del>
      </w:ins>
      <w:ins w:id="3360" w:author="ERCOT" w:date="2026-03-04T13:26:00Z">
        <w:del w:id="3361" w:author="ERCOT 042326" w:date="2026-04-23T05:34:00Z" w16du:dateUtc="2026-04-23T10:34:00Z">
          <w:r w:rsidRPr="00BF1782" w:rsidDel="00ED4966">
            <w:delText>ILLE</w:delText>
          </w:r>
        </w:del>
      </w:ins>
      <w:ins w:id="3362" w:author="ERCOT" w:date="2026-03-03T22:34:00Z">
        <w:del w:id="3363" w:author="ERCOT 042326" w:date="2026-04-23T05:34:00Z" w16du:dateUtc="2026-04-23T10:34:00Z">
          <w:r w:rsidRPr="00BF1782" w:rsidDel="00ED4966">
            <w:delText xml:space="preserve"> may elect to amend its intermediate agreement with the </w:delText>
          </w:r>
        </w:del>
      </w:ins>
      <w:ins w:id="3364" w:author="ERCOT" w:date="2026-03-04T13:26:00Z">
        <w:del w:id="3365" w:author="ERCOT 042326" w:date="2026-04-23T05:34:00Z" w16du:dateUtc="2026-04-23T10:34:00Z">
          <w:r w:rsidRPr="00BF1782" w:rsidDel="00ED4966">
            <w:delText>I</w:delText>
          </w:r>
        </w:del>
      </w:ins>
      <w:ins w:id="3366" w:author="ERCOT" w:date="2026-03-03T22:34:00Z">
        <w:del w:id="3367" w:author="ERCOT 042326" w:date="2026-04-23T05:34:00Z" w16du:dateUtc="2026-04-23T10:34:00Z">
          <w:r w:rsidRPr="00BF1782" w:rsidDel="00ED4966">
            <w:delText xml:space="preserve">nterconnecting DSP and the </w:delText>
          </w:r>
        </w:del>
      </w:ins>
      <w:ins w:id="3368" w:author="ERCOT" w:date="2026-03-04T13:26:00Z">
        <w:del w:id="3369" w:author="ERCOT 042326" w:date="2026-04-23T05:34:00Z" w16du:dateUtc="2026-04-23T10:34:00Z">
          <w:r w:rsidRPr="00BF1782" w:rsidDel="00ED4966">
            <w:delText>I</w:delText>
          </w:r>
        </w:del>
      </w:ins>
      <w:ins w:id="3370" w:author="ERCOT" w:date="2026-03-03T22:34:00Z">
        <w:del w:id="3371" w:author="ERCOT 042326" w:date="2026-04-23T05:34:00Z" w16du:dateUtc="2026-04-23T10:34:00Z">
          <w:r w:rsidRPr="00BF1782" w:rsidDel="00ED4966">
            <w:delText xml:space="preserve">nterconnecting TSP to post financial security for significant equipment or services prior to executing an </w:delText>
          </w:r>
        </w:del>
      </w:ins>
      <w:ins w:id="3372" w:author="ERCOT" w:date="2026-03-03T22:35:00Z">
        <w:del w:id="3373"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374" w:author="ERCOT" w:date="2026-03-03T22:36:00Z"/>
          <w:del w:id="3375" w:author="ERCOT 042326" w:date="2026-04-23T05:34:00Z" w16du:dateUtc="2026-04-23T10:34:00Z"/>
          <w:szCs w:val="20"/>
        </w:rPr>
      </w:pPr>
      <w:ins w:id="3376" w:author="ERCOT" w:date="2026-03-03T22:35:00Z">
        <w:del w:id="3377" w:author="ERCOT 042326" w:date="2026-04-23T05:34:00Z" w16du:dateUtc="2026-04-23T10:34:00Z">
          <w:r w:rsidRPr="00BF1782" w:rsidDel="00ED4966">
            <w:delText>(ii)</w:delText>
          </w:r>
          <w:r w:rsidRPr="00BF1782" w:rsidDel="00ED4966">
            <w:tab/>
          </w:r>
        </w:del>
      </w:ins>
      <w:ins w:id="3378" w:author="ERCOT" w:date="2026-03-03T22:36:00Z">
        <w:del w:id="3379" w:author="ERCOT 042326" w:date="2026-04-23T05:34:00Z" w16du:dateUtc="2026-04-23T10:34:00Z">
          <w:r w:rsidRPr="00BF1782" w:rsidDel="00ED4966">
            <w:delText xml:space="preserve">The </w:delText>
          </w:r>
        </w:del>
      </w:ins>
      <w:ins w:id="3380" w:author="ERCOT" w:date="2026-03-04T13:26:00Z">
        <w:del w:id="3381" w:author="ERCOT 042326" w:date="2026-04-23T05:34:00Z" w16du:dateUtc="2026-04-23T10:34:00Z">
          <w:r w:rsidRPr="00BF1782" w:rsidDel="00ED4966">
            <w:delText>I</w:delText>
          </w:r>
        </w:del>
      </w:ins>
      <w:ins w:id="3382" w:author="ERCOT" w:date="2026-03-03T22:36:00Z">
        <w:del w:id="3383" w:author="ERCOT 042326" w:date="2026-04-23T05:34:00Z" w16du:dateUtc="2026-04-23T10:34:00Z">
          <w:r w:rsidRPr="00BF1782" w:rsidDel="00ED4966">
            <w:delText xml:space="preserve">nterconnecting DSP or the </w:delText>
          </w:r>
        </w:del>
      </w:ins>
      <w:ins w:id="3384" w:author="ERCOT" w:date="2026-03-04T13:26:00Z">
        <w:del w:id="3385" w:author="ERCOT 042326" w:date="2026-04-23T05:34:00Z" w16du:dateUtc="2026-04-23T10:34:00Z">
          <w:r w:rsidRPr="00BF1782" w:rsidDel="00ED4966">
            <w:delText>I</w:delText>
          </w:r>
        </w:del>
      </w:ins>
      <w:ins w:id="3386" w:author="ERCOT" w:date="2026-03-03T22:36:00Z">
        <w:del w:id="3387"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388" w:author="ERCOT" w:date="2026-03-03T22:37:00Z"/>
          <w:del w:id="3389" w:author="ERCOT 042326" w:date="2026-04-23T05:34:00Z" w16du:dateUtc="2026-04-23T10:34:00Z"/>
        </w:rPr>
      </w:pPr>
      <w:ins w:id="3390" w:author="ERCOT" w:date="2026-03-04T23:21:00Z">
        <w:del w:id="3391" w:author="ERCOT 042326" w:date="2026-04-23T05:34:00Z" w16du:dateUtc="2026-04-23T10:34:00Z">
          <w:r w:rsidRPr="00BF1782" w:rsidDel="00ED4966">
            <w:lastRenderedPageBreak/>
            <w:delText>C</w:delText>
          </w:r>
        </w:del>
      </w:ins>
      <w:ins w:id="3392" w:author="ERCOT" w:date="2026-03-03T22:37:00Z">
        <w:del w:id="3393"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394" w:author="ERCOT" w:date="2026-03-03T22:39:00Z"/>
          <w:del w:id="3395" w:author="ERCOT 042326" w:date="2026-04-23T05:34:00Z" w16du:dateUtc="2026-04-23T10:34:00Z"/>
          <w:iCs/>
          <w:szCs w:val="20"/>
        </w:rPr>
      </w:pPr>
      <w:ins w:id="3396" w:author="ERCOT" w:date="2026-03-04T23:21:00Z">
        <w:del w:id="3397" w:author="ERCOT 042326" w:date="2026-04-23T05:34:00Z" w16du:dateUtc="2026-04-23T10:34:00Z">
          <w:r w:rsidRPr="00BF1782" w:rsidDel="00ED4966">
            <w:rPr>
              <w:iCs/>
              <w:szCs w:val="20"/>
            </w:rPr>
            <w:delText>C</w:delText>
          </w:r>
        </w:del>
      </w:ins>
      <w:ins w:id="3398" w:author="ERCOT" w:date="2026-03-03T22:37:00Z">
        <w:del w:id="3399"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400" w:author="ERCOT" w:date="2026-03-03T22:38:00Z">
        <w:del w:id="3401"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402" w:author="ERCOT" w:date="2026-03-03T22:38:00Z"/>
          <w:del w:id="3403"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404" w:author="ERCOT" w:date="2026-03-03T22:38:00Z"/>
          <w:del w:id="3405" w:author="ERCOT 042326" w:date="2026-04-23T05:34:00Z" w16du:dateUtc="2026-04-23T10:34:00Z"/>
          <w:iCs/>
          <w:szCs w:val="20"/>
        </w:rPr>
      </w:pPr>
      <w:ins w:id="3406" w:author="ERCOT" w:date="2026-03-04T23:21:00Z">
        <w:del w:id="3407" w:author="ERCOT 042326" w:date="2026-04-23T05:34:00Z" w16du:dateUtc="2026-04-23T10:34:00Z">
          <w:r w:rsidRPr="00BF1782" w:rsidDel="00ED4966">
            <w:rPr>
              <w:iCs/>
              <w:szCs w:val="20"/>
            </w:rPr>
            <w:delText>A</w:delText>
          </w:r>
        </w:del>
      </w:ins>
      <w:ins w:id="3408" w:author="ERCOT" w:date="2026-03-03T22:38:00Z">
        <w:del w:id="3409"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410" w:author="ERCOT 040426" w:date="2026-04-03T01:20:00Z">
        <w:del w:id="3411" w:author="ERCOT 042326" w:date="2026-04-23T05:34:00Z" w16du:dateUtc="2026-04-23T10:34:00Z">
          <w:r w:rsidRPr="00BF1782" w:rsidDel="00ED4966">
            <w:rPr>
              <w:iCs/>
              <w:szCs w:val="20"/>
            </w:rPr>
            <w:delText>Poor’s</w:delText>
          </w:r>
        </w:del>
      </w:ins>
      <w:ins w:id="3412" w:author="ERCOT" w:date="2026-03-03T22:38:00Z">
        <w:del w:id="3413"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414" w:author="ERCOT" w:date="2026-03-03T22:39:00Z"/>
          <w:del w:id="3415" w:author="ERCOT 042326" w:date="2026-04-23T05:34:00Z" w16du:dateUtc="2026-04-23T10:34:00Z"/>
          <w:iCs/>
          <w:szCs w:val="20"/>
        </w:rPr>
      </w:pPr>
      <w:ins w:id="3416" w:author="ERCOT" w:date="2026-03-03T22:39:00Z">
        <w:del w:id="3417"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418" w:author="ERCOT" w:date="2026-03-04T13:27:00Z">
        <w:del w:id="3419" w:author="ERCOT 042326" w:date="2026-04-23T05:34:00Z" w16du:dateUtc="2026-04-23T10:34:00Z">
          <w:r w:rsidRPr="00BF1782" w:rsidDel="00ED4966">
            <w:rPr>
              <w:iCs/>
              <w:szCs w:val="20"/>
            </w:rPr>
            <w:delText>ILLE</w:delText>
          </w:r>
        </w:del>
      </w:ins>
      <w:ins w:id="3420" w:author="ERCOT" w:date="2026-03-03T22:39:00Z">
        <w:del w:id="3421" w:author="ERCOT 042326" w:date="2026-04-23T05:34:00Z" w16du:dateUtc="2026-04-23T10:34:00Z">
          <w:r w:rsidRPr="00BF1782" w:rsidDel="00ED4966">
            <w:rPr>
              <w:iCs/>
              <w:szCs w:val="20"/>
            </w:rPr>
            <w:delText xml:space="preserve"> provides a corporate or parental guaranty under this subsection, the </w:delText>
          </w:r>
        </w:del>
      </w:ins>
      <w:ins w:id="3422" w:author="ERCOT" w:date="2026-03-04T13:27:00Z">
        <w:del w:id="3423" w:author="ERCOT 042326" w:date="2026-04-23T05:34:00Z" w16du:dateUtc="2026-04-23T10:34:00Z">
          <w:r w:rsidRPr="00BF1782" w:rsidDel="00ED4966">
            <w:rPr>
              <w:iCs/>
              <w:szCs w:val="20"/>
            </w:rPr>
            <w:delText>I</w:delText>
          </w:r>
        </w:del>
      </w:ins>
      <w:ins w:id="3424" w:author="ERCOT" w:date="2026-03-03T22:39:00Z">
        <w:del w:id="3425" w:author="ERCOT 042326" w:date="2026-04-23T05:34:00Z" w16du:dateUtc="2026-04-23T10:34:00Z">
          <w:r w:rsidRPr="00BF1782" w:rsidDel="00ED4966">
            <w:rPr>
              <w:iCs/>
              <w:szCs w:val="20"/>
            </w:rPr>
            <w:delText xml:space="preserve">nterconnecting DSP or the </w:delText>
          </w:r>
        </w:del>
      </w:ins>
      <w:ins w:id="3426" w:author="ERCOT" w:date="2026-03-04T13:27:00Z">
        <w:del w:id="3427" w:author="ERCOT 042326" w:date="2026-04-23T05:34:00Z" w16du:dateUtc="2026-04-23T10:34:00Z">
          <w:r w:rsidRPr="00BF1782" w:rsidDel="00ED4966">
            <w:rPr>
              <w:iCs/>
              <w:szCs w:val="20"/>
            </w:rPr>
            <w:delText>I</w:delText>
          </w:r>
        </w:del>
      </w:ins>
      <w:ins w:id="3428" w:author="ERCOT" w:date="2026-03-03T22:39:00Z">
        <w:del w:id="3429"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430" w:author="ERCOT 031726" w:date="2026-03-14T20:59:00Z">
        <w:del w:id="3431" w:author="ERCOT 042326" w:date="2026-04-23T05:34:00Z" w16du:dateUtc="2026-04-23T10:34:00Z">
          <w:r w:rsidRPr="00BF1782" w:rsidDel="00ED4966">
            <w:rPr>
              <w:iCs/>
              <w:szCs w:val="20"/>
            </w:rPr>
            <w:delText>ILLE’s</w:delText>
          </w:r>
        </w:del>
      </w:ins>
      <w:ins w:id="3432" w:author="ERCOT" w:date="2026-03-03T22:39:00Z">
        <w:del w:id="3433" w:author="ERCOT 042326" w:date="2026-04-23T05:34:00Z" w16du:dateUtc="2026-04-23T10:34:00Z">
          <w:r w:rsidRPr="00BF1782" w:rsidDel="00ED4966">
            <w:rPr>
              <w:iCs/>
              <w:szCs w:val="20"/>
            </w:rPr>
            <w:delText>customer</w:delText>
          </w:r>
        </w:del>
      </w:ins>
      <w:ins w:id="3434" w:author="ERCOT" w:date="2026-03-03T22:40:00Z">
        <w:del w:id="3435" w:author="ERCOT 042326" w:date="2026-04-23T05:34:00Z" w16du:dateUtc="2026-04-23T10:34:00Z">
          <w:r w:rsidRPr="00BF1782" w:rsidDel="00ED4966">
            <w:rPr>
              <w:iCs/>
              <w:szCs w:val="20"/>
            </w:rPr>
            <w:delText>’</w:delText>
          </w:r>
        </w:del>
      </w:ins>
      <w:ins w:id="3436" w:author="ERCOT" w:date="2026-03-03T22:39:00Z">
        <w:del w:id="3437"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438" w:author="ERCOT" w:date="2026-03-01T22:33:00Z"/>
          <w:del w:id="3439" w:author="ERCOT 042326" w:date="2026-04-23T05:34:00Z" w16du:dateUtc="2026-04-23T10:34:00Z"/>
          <w:iCs/>
          <w:szCs w:val="20"/>
        </w:rPr>
      </w:pPr>
      <w:ins w:id="3440" w:author="ERCOT" w:date="2026-03-03T22:39:00Z">
        <w:del w:id="3441" w:author="ERCOT 042326" w:date="2026-04-23T05:34:00Z" w16du:dateUtc="2026-04-23T10:34:00Z">
          <w:r w:rsidRPr="00BF1782" w:rsidDel="00ED4966">
            <w:rPr>
              <w:iCs/>
              <w:szCs w:val="20"/>
            </w:rPr>
            <w:delText xml:space="preserve">(iv) </w:delText>
          </w:r>
          <w:r w:rsidRPr="00BF1782" w:rsidDel="00ED4966">
            <w:rPr>
              <w:iCs/>
              <w:szCs w:val="20"/>
            </w:rPr>
            <w:tab/>
          </w:r>
        </w:del>
      </w:ins>
      <w:ins w:id="3442" w:author="ERCOT" w:date="2026-03-03T22:40:00Z">
        <w:del w:id="3443"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444" w:author="ERCOT 031726" w:date="2026-03-14T20:53:00Z">
        <w:del w:id="3445" w:author="ERCOT 042326" w:date="2026-04-23T05:34:00Z" w16du:dateUtc="2026-04-23T10:34:00Z">
          <w:r w:rsidRPr="00BF1782" w:rsidDel="00ED4966">
            <w:delText>4</w:delText>
          </w:r>
        </w:del>
      </w:ins>
      <w:ins w:id="3446" w:author="ERCOT" w:date="2026-03-03T22:40:00Z">
        <w:del w:id="3447" w:author="ERCOT 042326" w:date="2026-04-23T05:34:00Z" w16du:dateUtc="2026-04-23T10:34:00Z">
          <w:r w:rsidRPr="00BF1782" w:rsidDel="00ED4966">
            <w:delText>5, Terms for Refund of Financial Security for an ILLE that Energizes.</w:delText>
          </w:r>
        </w:del>
      </w:ins>
    </w:p>
    <w:bookmarkEnd w:id="27"/>
    <w:p w14:paraId="4C3864C6" w14:textId="77777777" w:rsidR="005F7503" w:rsidRPr="00BF1782" w:rsidDel="00ED4966" w:rsidRDefault="005F7503" w:rsidP="005F7503">
      <w:pPr>
        <w:keepNext/>
        <w:tabs>
          <w:tab w:val="left" w:pos="1080"/>
        </w:tabs>
        <w:spacing w:before="240" w:after="240"/>
        <w:outlineLvl w:val="2"/>
        <w:rPr>
          <w:ins w:id="3448" w:author="ERCOT" w:date="2026-03-04T23:24:00Z"/>
          <w:del w:id="3449" w:author="ERCOT 042326" w:date="2026-04-23T05:34:00Z" w16du:dateUtc="2026-04-23T10:34:00Z"/>
          <w:b/>
          <w:bCs/>
          <w:i/>
          <w:szCs w:val="20"/>
        </w:rPr>
      </w:pPr>
      <w:ins w:id="3450" w:author="ERCOT" w:date="2026-03-04T23:24:00Z">
        <w:del w:id="3451"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452" w:author="ERCOT" w:date="2026-03-04T23:24:00Z"/>
          <w:del w:id="3453" w:author="ERCOT 042326" w:date="2026-04-23T05:34:00Z" w16du:dateUtc="2026-04-23T10:34:00Z"/>
          <w:iCs/>
          <w:szCs w:val="20"/>
        </w:rPr>
      </w:pPr>
      <w:ins w:id="3454" w:author="ERCOT" w:date="2026-03-04T23:24:00Z">
        <w:del w:id="3455"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456" w:author="ERCOT 031726" w:date="2026-03-14T20:54:00Z">
        <w:del w:id="3457" w:author="ERCOT 042326" w:date="2026-04-23T05:34:00Z" w16du:dateUtc="2026-04-23T10:34:00Z">
          <w:r w:rsidRPr="00BF1782" w:rsidDel="00ED4966">
            <w:rPr>
              <w:iCs/>
              <w:szCs w:val="20"/>
            </w:rPr>
            <w:delText>contribution in aid of construction (</w:delText>
          </w:r>
        </w:del>
      </w:ins>
      <w:ins w:id="3458" w:author="ERCOT" w:date="2026-03-04T23:24:00Z">
        <w:del w:id="3459" w:author="ERCOT 042326" w:date="2026-04-23T05:34:00Z" w16du:dateUtc="2026-04-23T10:34:00Z">
          <w:r w:rsidRPr="00BF1782" w:rsidDel="00ED4966">
            <w:rPr>
              <w:iCs/>
              <w:szCs w:val="20"/>
            </w:rPr>
            <w:delText>CIAC</w:delText>
          </w:r>
        </w:del>
      </w:ins>
      <w:ins w:id="3460" w:author="ERCOT 031726" w:date="2026-03-14T20:54:00Z">
        <w:del w:id="3461" w:author="ERCOT 042326" w:date="2026-04-23T05:34:00Z" w16du:dateUtc="2026-04-23T10:34:00Z">
          <w:r w:rsidRPr="00BF1782" w:rsidDel="00ED4966">
            <w:rPr>
              <w:iCs/>
              <w:szCs w:val="20"/>
            </w:rPr>
            <w:delText>)</w:delText>
          </w:r>
        </w:del>
      </w:ins>
      <w:ins w:id="3462" w:author="ERCOT" w:date="2026-03-04T23:24:00Z">
        <w:del w:id="3463"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464" w:author="ERCOT" w:date="2026-03-04T23:24:00Z"/>
          <w:del w:id="3465" w:author="ERCOT 042326" w:date="2026-04-23T05:34:00Z" w16du:dateUtc="2026-04-23T10:34:00Z"/>
          <w:iCs/>
          <w:szCs w:val="20"/>
        </w:rPr>
      </w:pPr>
      <w:ins w:id="3466" w:author="ERCOT" w:date="2026-03-04T23:24:00Z">
        <w:del w:id="3467"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468" w:author="ERCOT" w:date="2026-03-04T23:24:00Z"/>
          <w:del w:id="3469" w:author="ERCOT 042326" w:date="2026-04-23T05:34:00Z" w16du:dateUtc="2026-04-23T10:34:00Z"/>
        </w:rPr>
      </w:pPr>
      <w:ins w:id="3470" w:author="ERCOT" w:date="2026-03-04T23:24:00Z">
        <w:del w:id="3471" w:author="ERCOT 042326" w:date="2026-04-23T05:34:00Z" w16du:dateUtc="2026-04-23T10:34:00Z">
          <w:r w:rsidRPr="00BF1782" w:rsidDel="00ED4966">
            <w:delText>(i)</w:delText>
          </w:r>
          <w:r w:rsidRPr="00BF1782" w:rsidDel="00ED4966">
            <w:tab/>
          </w:r>
        </w:del>
      </w:ins>
      <w:ins w:id="3472" w:author="ERCOT 031726" w:date="2026-03-17T12:59:00Z">
        <w:del w:id="3473" w:author="ERCOT 042326" w:date="2026-04-23T05:34:00Z" w16du:dateUtc="2026-04-23T10:34:00Z">
          <w:r w:rsidRPr="00BF1782" w:rsidDel="00ED4966">
            <w:delText>A</w:delText>
          </w:r>
        </w:del>
      </w:ins>
      <w:ins w:id="3474" w:author="ERCOT" w:date="2026-03-04T23:24:00Z">
        <w:del w:id="3475"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476" w:author="ERCOT 031726" w:date="2026-03-14T20:56:00Z"/>
          <w:del w:id="3477" w:author="ERCOT 042326" w:date="2026-04-23T05:34:00Z" w16du:dateUtc="2026-04-23T10:34:00Z"/>
        </w:rPr>
      </w:pPr>
      <w:ins w:id="3478" w:author="ERCOT" w:date="2026-03-04T23:24:00Z">
        <w:del w:id="3479" w:author="ERCOT 042326" w:date="2026-04-23T05:34:00Z" w16du:dateUtc="2026-04-23T10:34:00Z">
          <w:r w:rsidRPr="00BF1782" w:rsidDel="00ED4966">
            <w:delText>(ii)</w:delText>
          </w:r>
          <w:r w:rsidRPr="00BF1782" w:rsidDel="00ED4966">
            <w:tab/>
          </w:r>
        </w:del>
      </w:ins>
      <w:ins w:id="3480" w:author="ERCOT 031726" w:date="2026-03-17T12:59:00Z">
        <w:del w:id="3481" w:author="ERCOT 042326" w:date="2026-04-23T05:34:00Z" w16du:dateUtc="2026-04-23T10:34:00Z">
          <w:r w:rsidRPr="00BF1782" w:rsidDel="00ED4966">
            <w:delText>A</w:delText>
          </w:r>
        </w:del>
      </w:ins>
      <w:ins w:id="3482" w:author="ERCOT" w:date="2026-03-04T23:24:00Z">
        <w:del w:id="3483" w:author="ERCOT 042326" w:date="2026-04-23T05:34:00Z" w16du:dateUtc="2026-04-23T10:34:00Z">
          <w:r w:rsidRPr="00BF1782" w:rsidDel="00ED4966">
            <w:delText>a deed for one or more parcels of land sufficient to accommodate the ILLE’s planned facility at the proposed load location;</w:delText>
          </w:r>
        </w:del>
      </w:ins>
      <w:ins w:id="3484" w:author="ERCOT 031726" w:date="2026-03-14T20:56:00Z">
        <w:del w:id="3485"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486" w:author="ERCOT" w:date="2026-03-04T23:24:00Z"/>
          <w:del w:id="3487" w:author="ERCOT 042326" w:date="2026-04-23T05:34:00Z" w16du:dateUtc="2026-04-23T10:34:00Z"/>
          <w:iCs/>
          <w:szCs w:val="20"/>
        </w:rPr>
      </w:pPr>
      <w:ins w:id="3488" w:author="ERCOT 031726" w:date="2026-03-14T20:56:00Z">
        <w:del w:id="3489" w:author="ERCOT 042326" w:date="2026-04-23T05:34:00Z" w16du:dateUtc="2026-04-23T10:34:00Z">
          <w:r w:rsidRPr="00BF1782" w:rsidDel="00ED4966">
            <w:delText>(iii)</w:delText>
          </w:r>
          <w:r w:rsidRPr="00BF1782" w:rsidDel="00ED4966">
            <w:tab/>
          </w:r>
        </w:del>
      </w:ins>
      <w:ins w:id="3490" w:author="ERCOT 031726" w:date="2026-03-17T12:59:00Z">
        <w:del w:id="3491" w:author="ERCOT 042326" w:date="2026-04-23T05:34:00Z" w16du:dateUtc="2026-04-23T10:34:00Z">
          <w:r w:rsidRPr="00BF1782" w:rsidDel="00ED4966">
            <w:delText>A</w:delText>
          </w:r>
        </w:del>
      </w:ins>
      <w:ins w:id="3492" w:author="ERCOT 031726" w:date="2026-03-14T20:56:00Z">
        <w:del w:id="3493"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494" w:author="ERCOT" w:date="2026-03-04T23:24:00Z"/>
          <w:del w:id="3495" w:author="ERCOT 042326" w:date="2026-04-23T05:34:00Z" w16du:dateUtc="2026-04-23T10:34:00Z"/>
          <w:iCs/>
          <w:szCs w:val="20"/>
        </w:rPr>
      </w:pPr>
      <w:ins w:id="3496" w:author="ERCOT" w:date="2026-03-04T23:24:00Z">
        <w:del w:id="3497" w:author="ERCOT 042326" w:date="2026-04-23T05:34:00Z" w16du:dateUtc="2026-04-23T10:34:00Z">
          <w:r w:rsidRPr="00BF1782" w:rsidDel="00ED4966">
            <w:rPr>
              <w:iCs/>
              <w:szCs w:val="20"/>
            </w:rPr>
            <w:lastRenderedPageBreak/>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498" w:author="ERCOT" w:date="2026-03-04T23:24:00Z"/>
          <w:del w:id="3499" w:author="ERCOT 042326" w:date="2026-04-23T05:34:00Z" w16du:dateUtc="2026-04-23T10:34:00Z"/>
          <w:iCs/>
          <w:szCs w:val="20"/>
        </w:rPr>
      </w:pPr>
      <w:ins w:id="3500" w:author="ERCOT" w:date="2026-03-04T23:24:00Z">
        <w:del w:id="3501"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502" w:author="ERCOT" w:date="2026-03-04T23:24:00Z"/>
          <w:del w:id="3503" w:author="ERCOT 042326" w:date="2026-04-23T05:34:00Z" w16du:dateUtc="2026-04-23T10:34:00Z"/>
          <w:iCs/>
          <w:szCs w:val="20"/>
        </w:rPr>
      </w:pPr>
      <w:ins w:id="3504" w:author="ERCOT" w:date="2026-03-04T23:24:00Z">
        <w:del w:id="3505" w:author="ERCOT 042326" w:date="2026-04-23T05:34:00Z" w16du:dateUtc="2026-04-23T10:34:00Z">
          <w:r w:rsidRPr="00BF1782" w:rsidDel="00ED4966">
            <w:rPr>
              <w:iCs/>
              <w:szCs w:val="20"/>
            </w:rPr>
            <w:delText>(A)</w:delText>
          </w:r>
          <w:r w:rsidRPr="00BF1782" w:rsidDel="00ED4966">
            <w:rPr>
              <w:iCs/>
              <w:szCs w:val="20"/>
            </w:rPr>
            <w:tab/>
            <w:delText>t</w:delText>
          </w:r>
        </w:del>
      </w:ins>
      <w:ins w:id="3506" w:author="ERCOT 031726" w:date="2026-03-17T12:59:00Z">
        <w:del w:id="3507" w:author="ERCOT 042326" w:date="2026-04-23T05:34:00Z" w16du:dateUtc="2026-04-23T10:34:00Z">
          <w:r w:rsidRPr="00BF1782" w:rsidDel="00ED4966">
            <w:rPr>
              <w:iCs/>
              <w:szCs w:val="20"/>
            </w:rPr>
            <w:delText>T</w:delText>
          </w:r>
        </w:del>
      </w:ins>
      <w:ins w:id="3508" w:author="ERCOT" w:date="2026-03-04T23:24:00Z">
        <w:del w:id="3509"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510" w:author="ERCOT" w:date="2026-03-04T23:24:00Z"/>
          <w:del w:id="3511" w:author="ERCOT 042326" w:date="2026-04-23T05:34:00Z" w16du:dateUtc="2026-04-23T10:34:00Z"/>
          <w:iCs/>
          <w:szCs w:val="20"/>
        </w:rPr>
      </w:pPr>
      <w:ins w:id="3512" w:author="ERCOT" w:date="2026-03-04T23:24:00Z">
        <w:del w:id="3513" w:author="ERCOT 042326" w:date="2026-04-23T05:34:00Z" w16du:dateUtc="2026-04-23T10:34:00Z">
          <w:r w:rsidRPr="00BF1782" w:rsidDel="00ED4966">
            <w:rPr>
              <w:iCs/>
              <w:szCs w:val="20"/>
            </w:rPr>
            <w:delText>(B)</w:delText>
          </w:r>
          <w:r w:rsidRPr="00BF1782" w:rsidDel="00ED4966">
            <w:rPr>
              <w:iCs/>
              <w:szCs w:val="20"/>
            </w:rPr>
            <w:tab/>
            <w:delText>t</w:delText>
          </w:r>
        </w:del>
      </w:ins>
      <w:ins w:id="3514" w:author="ERCOT 031726" w:date="2026-03-17T12:59:00Z">
        <w:del w:id="3515" w:author="ERCOT 042326" w:date="2026-04-23T05:34:00Z" w16du:dateUtc="2026-04-23T10:34:00Z">
          <w:r w:rsidRPr="00BF1782" w:rsidDel="00ED4966">
            <w:rPr>
              <w:iCs/>
              <w:szCs w:val="20"/>
            </w:rPr>
            <w:delText>T</w:delText>
          </w:r>
        </w:del>
      </w:ins>
      <w:ins w:id="3516" w:author="ERCOT" w:date="2026-03-04T23:24:00Z">
        <w:del w:id="3517"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518" w:author="ERCOT" w:date="2026-03-04T23:24:00Z"/>
          <w:del w:id="3519" w:author="ERCOT 042326" w:date="2026-04-23T05:34:00Z" w16du:dateUtc="2026-04-23T10:34:00Z"/>
          <w:iCs/>
          <w:szCs w:val="20"/>
        </w:rPr>
      </w:pPr>
      <w:ins w:id="3520" w:author="ERCOT" w:date="2026-03-04T23:24:00Z">
        <w:del w:id="3521" w:author="ERCOT 042326" w:date="2026-04-23T05:34:00Z" w16du:dateUtc="2026-04-23T10:34:00Z">
          <w:r w:rsidRPr="00BF1782" w:rsidDel="00ED4966">
            <w:rPr>
              <w:iCs/>
              <w:szCs w:val="20"/>
            </w:rPr>
            <w:delText>(C)</w:delText>
          </w:r>
          <w:r w:rsidRPr="00BF1782" w:rsidDel="00ED4966">
            <w:rPr>
              <w:iCs/>
              <w:szCs w:val="20"/>
            </w:rPr>
            <w:tab/>
            <w:delText>t</w:delText>
          </w:r>
        </w:del>
      </w:ins>
      <w:ins w:id="3522" w:author="ERCOT 031726" w:date="2026-03-17T12:59:00Z">
        <w:del w:id="3523" w:author="ERCOT 042326" w:date="2026-04-23T05:34:00Z" w16du:dateUtc="2026-04-23T10:34:00Z">
          <w:r w:rsidRPr="00BF1782" w:rsidDel="00ED4966">
            <w:rPr>
              <w:iCs/>
              <w:szCs w:val="20"/>
            </w:rPr>
            <w:delText>T</w:delText>
          </w:r>
        </w:del>
      </w:ins>
      <w:ins w:id="3524" w:author="ERCOT" w:date="2026-03-04T23:24:00Z">
        <w:del w:id="3525"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526" w:author="ERCOT" w:date="2026-03-04T23:24:00Z"/>
          <w:del w:id="3527" w:author="ERCOT 042326" w:date="2026-04-23T05:34:00Z" w16du:dateUtc="2026-04-23T10:34:00Z"/>
          <w:iCs/>
          <w:szCs w:val="20"/>
        </w:rPr>
      </w:pPr>
      <w:ins w:id="3528" w:author="ERCOT" w:date="2026-03-04T23:24:00Z">
        <w:del w:id="3529" w:author="ERCOT 042326" w:date="2026-04-23T05:34:00Z" w16du:dateUtc="2026-04-23T10:34:00Z">
          <w:r w:rsidRPr="00BF1782" w:rsidDel="00ED4966">
            <w:rPr>
              <w:iCs/>
              <w:szCs w:val="20"/>
            </w:rPr>
            <w:delText>(D)</w:delText>
          </w:r>
          <w:r w:rsidRPr="00BF1782" w:rsidDel="00ED4966">
            <w:rPr>
              <w:iCs/>
              <w:szCs w:val="20"/>
            </w:rPr>
            <w:tab/>
            <w:delText>t</w:delText>
          </w:r>
        </w:del>
      </w:ins>
      <w:ins w:id="3530" w:author="ERCOT 031726" w:date="2026-03-17T12:59:00Z">
        <w:del w:id="3531" w:author="ERCOT 042326" w:date="2026-04-23T05:34:00Z" w16du:dateUtc="2026-04-23T10:34:00Z">
          <w:r w:rsidRPr="00BF1782" w:rsidDel="00ED4966">
            <w:rPr>
              <w:iCs/>
              <w:szCs w:val="20"/>
            </w:rPr>
            <w:delText>T</w:delText>
          </w:r>
        </w:del>
      </w:ins>
      <w:ins w:id="3532" w:author="ERCOT" w:date="2026-03-04T23:24:00Z">
        <w:del w:id="3533"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534" w:author="ERCOT" w:date="2026-03-04T23:24:00Z"/>
          <w:del w:id="3535" w:author="ERCOT 042326" w:date="2026-04-23T05:34:00Z" w16du:dateUtc="2026-04-23T10:34:00Z"/>
          <w:iCs/>
          <w:szCs w:val="20"/>
        </w:rPr>
      </w:pPr>
      <w:ins w:id="3536" w:author="ERCOT" w:date="2026-03-04T23:24:00Z">
        <w:del w:id="3537" w:author="ERCOT 042326" w:date="2026-04-23T05:34:00Z" w16du:dateUtc="2026-04-23T10:34:00Z">
          <w:r w:rsidRPr="00BF1782" w:rsidDel="00ED4966">
            <w:rPr>
              <w:iCs/>
              <w:szCs w:val="20"/>
            </w:rPr>
            <w:delText>(E)</w:delText>
          </w:r>
          <w:r w:rsidRPr="00BF1782" w:rsidDel="00ED4966">
            <w:rPr>
              <w:iCs/>
              <w:szCs w:val="20"/>
            </w:rPr>
            <w:tab/>
            <w:delText>t</w:delText>
          </w:r>
        </w:del>
      </w:ins>
      <w:ins w:id="3538" w:author="ERCOT 031726" w:date="2026-03-17T12:59:00Z">
        <w:del w:id="3539" w:author="ERCOT 042326" w:date="2026-04-23T05:34:00Z" w16du:dateUtc="2026-04-23T10:34:00Z">
          <w:r w:rsidRPr="00BF1782" w:rsidDel="00ED4966">
            <w:rPr>
              <w:iCs/>
              <w:szCs w:val="20"/>
            </w:rPr>
            <w:delText>T</w:delText>
          </w:r>
        </w:del>
      </w:ins>
      <w:ins w:id="3540" w:author="ERCOT" w:date="2026-03-04T23:24:00Z">
        <w:del w:id="3541"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542" w:author="ERCOT" w:date="2026-03-04T23:24:00Z"/>
          <w:del w:id="3543" w:author="ERCOT 042326" w:date="2026-04-23T05:34:00Z" w16du:dateUtc="2026-04-23T10:34:00Z"/>
          <w:iCs/>
          <w:szCs w:val="20"/>
        </w:rPr>
      </w:pPr>
      <w:ins w:id="3544" w:author="ERCOT" w:date="2026-03-04T23:24:00Z">
        <w:del w:id="3545"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546" w:author="ERCOT" w:date="2026-03-04T23:24:00Z"/>
          <w:del w:id="3547" w:author="ERCOT 042326" w:date="2026-04-23T05:34:00Z" w16du:dateUtc="2026-04-23T10:34:00Z"/>
          <w:iCs/>
          <w:szCs w:val="20"/>
        </w:rPr>
      </w:pPr>
      <w:ins w:id="3548" w:author="ERCOT" w:date="2026-03-04T23:24:00Z">
        <w:del w:id="3549"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550" w:author="ERCOT" w:date="2026-03-04T23:24:00Z"/>
          <w:del w:id="3551" w:author="ERCOT 042326" w:date="2026-04-23T05:34:00Z" w16du:dateUtc="2026-04-23T10:34:00Z"/>
          <w:iCs/>
          <w:szCs w:val="20"/>
        </w:rPr>
      </w:pPr>
      <w:ins w:id="3552" w:author="ERCOT" w:date="2026-03-04T23:24:00Z">
        <w:del w:id="3553"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554" w:author="ERCOT" w:date="2026-03-04T23:24:00Z"/>
          <w:del w:id="3555" w:author="ERCOT 042326" w:date="2026-04-23T05:34:00Z" w16du:dateUtc="2026-04-23T10:34:00Z"/>
          <w:iCs/>
          <w:szCs w:val="20"/>
        </w:rPr>
      </w:pPr>
      <w:ins w:id="3556" w:author="ERCOT" w:date="2026-03-04T23:24:00Z">
        <w:del w:id="3557" w:author="ERCOT 042326" w:date="2026-04-23T05:34:00Z" w16du:dateUtc="2026-04-23T10:34:00Z">
          <w:r w:rsidRPr="00BF1782" w:rsidDel="00ED4966">
            <w:rPr>
              <w:iCs/>
              <w:szCs w:val="20"/>
            </w:rPr>
            <w:lastRenderedPageBreak/>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558" w:author="ERCOT" w:date="2026-03-04T23:24:00Z"/>
          <w:del w:id="3559" w:author="ERCOT 042326" w:date="2026-04-23T05:34:00Z" w16du:dateUtc="2026-04-23T10:34:00Z"/>
          <w:iCs/>
          <w:szCs w:val="20"/>
        </w:rPr>
      </w:pPr>
      <w:ins w:id="3560" w:author="ERCOT" w:date="2026-03-04T23:24:00Z">
        <w:del w:id="3561"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562" w:author="ERCOT" w:date="2026-03-04T23:24:00Z"/>
          <w:del w:id="3563" w:author="ERCOT 042326" w:date="2026-04-23T05:34:00Z" w16du:dateUtc="2026-04-23T10:34:00Z"/>
          <w:iCs/>
          <w:szCs w:val="20"/>
        </w:rPr>
      </w:pPr>
      <w:ins w:id="3564" w:author="ERCOT" w:date="2026-03-04T23:24:00Z">
        <w:del w:id="3565"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566" w:author="ERCOT" w:date="2026-03-04T23:24:00Z"/>
          <w:del w:id="3567" w:author="ERCOT 042326" w:date="2026-04-23T05:34:00Z" w16du:dateUtc="2026-04-23T10:34:00Z"/>
          <w:iCs/>
          <w:szCs w:val="20"/>
        </w:rPr>
      </w:pPr>
      <w:ins w:id="3568" w:author="ERCOT" w:date="2026-03-04T23:24:00Z">
        <w:del w:id="3569"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570" w:author="ERCOT" w:date="2026-03-04T23:24:00Z"/>
          <w:del w:id="3571" w:author="ERCOT 042326" w:date="2026-04-23T05:34:00Z" w16du:dateUtc="2026-04-23T10:34:00Z"/>
          <w:iCs/>
          <w:szCs w:val="20"/>
        </w:rPr>
      </w:pPr>
      <w:ins w:id="3572" w:author="ERCOT" w:date="2026-03-04T23:24:00Z">
        <w:del w:id="3573" w:author="ERCOT 042326" w:date="2026-04-23T05:34:00Z" w16du:dateUtc="2026-04-23T10:34:00Z">
          <w:r w:rsidRPr="00BF1782" w:rsidDel="00ED4966">
            <w:delText>(i)</w:delText>
          </w:r>
          <w:r w:rsidRPr="00BF1782" w:rsidDel="00ED4966">
            <w:tab/>
          </w:r>
        </w:del>
      </w:ins>
      <w:ins w:id="3574" w:author="ERCOT 031726" w:date="2026-03-17T12:59:00Z">
        <w:del w:id="3575" w:author="ERCOT 042326" w:date="2026-04-23T05:34:00Z" w16du:dateUtc="2026-04-23T10:34:00Z">
          <w:r w:rsidRPr="00BF1782" w:rsidDel="00ED4966">
            <w:rPr>
              <w:iCs/>
              <w:szCs w:val="20"/>
            </w:rPr>
            <w:delText>T</w:delText>
          </w:r>
        </w:del>
      </w:ins>
      <w:ins w:id="3576" w:author="ERCOT" w:date="2026-03-04T23:24:00Z">
        <w:del w:id="3577"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578" w:author="ERCOT" w:date="2026-03-04T23:24:00Z"/>
          <w:del w:id="3579" w:author="ERCOT 042326" w:date="2026-04-23T05:34:00Z" w16du:dateUtc="2026-04-23T10:34:00Z"/>
          <w:iCs/>
          <w:szCs w:val="20"/>
        </w:rPr>
      </w:pPr>
      <w:ins w:id="3580" w:author="ERCOT" w:date="2026-03-04T23:24:00Z">
        <w:del w:id="3581" w:author="ERCOT 042326" w:date="2026-04-23T05:34:00Z" w16du:dateUtc="2026-04-23T10:34:00Z">
          <w:r w:rsidRPr="00BF1782" w:rsidDel="00ED4966">
            <w:rPr>
              <w:iCs/>
              <w:szCs w:val="20"/>
            </w:rPr>
            <w:delText>(ii)</w:delText>
          </w:r>
          <w:r w:rsidRPr="00BF1782" w:rsidDel="00ED4966">
            <w:rPr>
              <w:iCs/>
              <w:szCs w:val="20"/>
            </w:rPr>
            <w:tab/>
          </w:r>
        </w:del>
      </w:ins>
      <w:ins w:id="3582" w:author="ERCOT 031726" w:date="2026-03-17T12:59:00Z">
        <w:del w:id="3583" w:author="ERCOT 042326" w:date="2026-04-23T05:34:00Z" w16du:dateUtc="2026-04-23T10:34:00Z">
          <w:r w:rsidRPr="00BF1782" w:rsidDel="00ED4966">
            <w:rPr>
              <w:iCs/>
              <w:szCs w:val="20"/>
            </w:rPr>
            <w:delText>T</w:delText>
          </w:r>
        </w:del>
      </w:ins>
      <w:ins w:id="3584" w:author="ERCOT" w:date="2026-03-04T23:24:00Z">
        <w:del w:id="3585"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586" w:author="ERCOT" w:date="2026-03-04T23:24:00Z"/>
          <w:del w:id="3587" w:author="ERCOT 042326" w:date="2026-04-23T05:34:00Z" w16du:dateUtc="2026-04-23T10:34:00Z"/>
          <w:iCs/>
          <w:szCs w:val="20"/>
        </w:rPr>
      </w:pPr>
      <w:ins w:id="3588" w:author="ERCOT" w:date="2026-03-04T23:24:00Z">
        <w:del w:id="3589" w:author="ERCOT 042326" w:date="2026-04-23T05:34:00Z" w16du:dateUtc="2026-04-23T10:34:00Z">
          <w:r w:rsidRPr="00BF1782" w:rsidDel="00ED4966">
            <w:rPr>
              <w:iCs/>
              <w:szCs w:val="20"/>
            </w:rPr>
            <w:delText xml:space="preserve">(iii) </w:delText>
          </w:r>
          <w:r w:rsidRPr="00BF1782" w:rsidDel="00ED4966">
            <w:rPr>
              <w:iCs/>
              <w:szCs w:val="20"/>
            </w:rPr>
            <w:tab/>
          </w:r>
        </w:del>
      </w:ins>
      <w:ins w:id="3590" w:author="ERCOT 031726" w:date="2026-03-17T12:59:00Z">
        <w:del w:id="3591" w:author="ERCOT 042326" w:date="2026-04-23T05:34:00Z" w16du:dateUtc="2026-04-23T10:34:00Z">
          <w:r w:rsidRPr="00BF1782" w:rsidDel="00ED4966">
            <w:rPr>
              <w:iCs/>
              <w:szCs w:val="20"/>
            </w:rPr>
            <w:delText>T</w:delText>
          </w:r>
        </w:del>
      </w:ins>
      <w:ins w:id="3592" w:author="ERCOT" w:date="2026-03-04T23:24:00Z">
        <w:del w:id="3593"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594" w:author="ERCOT" w:date="2026-03-04T23:24:00Z"/>
          <w:del w:id="3595" w:author="ERCOT 042326" w:date="2026-04-23T05:34:00Z" w16du:dateUtc="2026-04-23T10:34:00Z"/>
          <w:iCs/>
          <w:szCs w:val="20"/>
        </w:rPr>
      </w:pPr>
      <w:ins w:id="3596" w:author="ERCOT" w:date="2026-03-04T23:24:00Z">
        <w:del w:id="3597" w:author="ERCOT 042326" w:date="2026-04-23T05:34:00Z" w16du:dateUtc="2026-04-23T10:34:00Z">
          <w:r w:rsidRPr="00BF1782" w:rsidDel="00ED4966">
            <w:rPr>
              <w:iCs/>
              <w:szCs w:val="20"/>
            </w:rPr>
            <w:delText>(iv)</w:delText>
          </w:r>
          <w:r w:rsidRPr="00BF1782" w:rsidDel="00ED4966">
            <w:rPr>
              <w:iCs/>
              <w:szCs w:val="20"/>
            </w:rPr>
            <w:tab/>
          </w:r>
        </w:del>
      </w:ins>
      <w:ins w:id="3598" w:author="ERCOT 031726" w:date="2026-03-17T12:59:00Z">
        <w:del w:id="3599" w:author="ERCOT 042326" w:date="2026-04-23T05:34:00Z" w16du:dateUtc="2026-04-23T10:34:00Z">
          <w:r w:rsidRPr="00BF1782" w:rsidDel="00ED4966">
            <w:rPr>
              <w:iCs/>
              <w:szCs w:val="20"/>
            </w:rPr>
            <w:delText>H</w:delText>
          </w:r>
        </w:del>
      </w:ins>
      <w:ins w:id="3600" w:author="ERCOT" w:date="2026-03-04T23:24:00Z">
        <w:del w:id="3601"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602" w:author="ERCOT" w:date="2026-03-04T23:24:00Z"/>
          <w:del w:id="3603" w:author="ERCOT 042326" w:date="2026-04-23T05:34:00Z" w16du:dateUtc="2026-04-23T10:34:00Z"/>
          <w:iCs/>
          <w:szCs w:val="20"/>
        </w:rPr>
      </w:pPr>
      <w:ins w:id="3604" w:author="ERCOT" w:date="2026-03-04T23:24:00Z">
        <w:del w:id="3605"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606" w:author="ERCOT 031726" w:date="2026-03-14T20:57:00Z">
        <w:del w:id="3607" w:author="ERCOT 042326" w:date="2026-04-23T05:34:00Z" w16du:dateUtc="2026-04-23T10:34:00Z">
          <w:r w:rsidRPr="00BF1782" w:rsidDel="00ED4966">
            <w:rPr>
              <w:iCs/>
              <w:szCs w:val="20"/>
            </w:rPr>
            <w:delText>$50,000</w:delText>
          </w:r>
        </w:del>
      </w:ins>
      <w:ins w:id="3608" w:author="ERCOT" w:date="2026-03-04T23:24:00Z">
        <w:del w:id="3609" w:author="ERCOT 042326" w:date="2026-04-23T05:34:00Z" w16du:dateUtc="2026-04-23T10:34:00Z">
          <w:r w:rsidRPr="00BF1782" w:rsidDel="00ED4966">
            <w:rPr>
              <w:iCs/>
              <w:szCs w:val="20"/>
            </w:rPr>
            <w:delText xml:space="preserve"> per MW of contracted peak demand. The interconnection fee is non-refundable</w:delText>
          </w:r>
        </w:del>
      </w:ins>
      <w:ins w:id="3610" w:author="ERCOT 031726" w:date="2026-03-14T20:57:00Z">
        <w:del w:id="3611" w:author="ERCOT 042326" w:date="2026-04-23T05:34:00Z" w16du:dateUtc="2026-04-23T10:34:00Z">
          <w:r w:rsidRPr="00BF1782" w:rsidDel="00ED4966">
            <w:rPr>
              <w:iCs/>
              <w:szCs w:val="20"/>
            </w:rPr>
            <w:delText>.</w:delText>
          </w:r>
        </w:del>
      </w:ins>
      <w:ins w:id="3612" w:author="ERCOT" w:date="2026-03-04T23:24:00Z">
        <w:del w:id="3613"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614" w:author="ERCOT" w:date="2026-03-04T23:24:00Z"/>
          <w:del w:id="3615" w:author="ERCOT 042326" w:date="2026-04-23T05:34:00Z" w16du:dateUtc="2026-04-23T10:34:00Z"/>
        </w:rPr>
      </w:pPr>
      <w:ins w:id="3616" w:author="ERCOT" w:date="2026-03-04T23:24:00Z">
        <w:del w:id="3617"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618" w:author="ERCOT 040426" w:date="2026-04-03T01:21:00Z">
        <w:del w:id="3619" w:author="ERCOT 042326" w:date="2026-04-23T05:34:00Z" w16du:dateUtc="2026-04-23T10:34:00Z">
          <w:r w:rsidRPr="00BF1782" w:rsidDel="00ED4966">
            <w:delText xml:space="preserve">an </w:delText>
          </w:r>
        </w:del>
      </w:ins>
      <w:ins w:id="3620" w:author="ERCOT" w:date="2026-03-04T23:24:00Z">
        <w:del w:id="3621"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622" w:author="ERCOT" w:date="2026-03-04T23:24:00Z"/>
          <w:del w:id="3623" w:author="ERCOT 042326" w:date="2026-04-23T05:34:00Z" w16du:dateUtc="2026-04-23T10:34:00Z"/>
          <w:iCs/>
          <w:szCs w:val="20"/>
        </w:rPr>
      </w:pPr>
      <w:ins w:id="3624" w:author="ERCOT" w:date="2026-03-04T23:24:00Z">
        <w:del w:id="3625" w:author="ERCOT 042326" w:date="2026-04-23T05:34:00Z" w16du:dateUtc="2026-04-23T10:34:00Z">
          <w:r w:rsidRPr="00BF1782" w:rsidDel="00ED4966">
            <w:rPr>
              <w:iCs/>
              <w:szCs w:val="20"/>
            </w:rPr>
            <w:lastRenderedPageBreak/>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626" w:author="ERCOT" w:date="2026-03-04T23:24:00Z"/>
          <w:del w:id="3627" w:author="ERCOT 042326" w:date="2026-04-23T05:34:00Z" w16du:dateUtc="2026-04-23T10:34:00Z"/>
          <w:iCs/>
          <w:szCs w:val="20"/>
        </w:rPr>
      </w:pPr>
      <w:ins w:id="3628" w:author="ERCOT" w:date="2026-03-04T23:24:00Z">
        <w:del w:id="3629"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630" w:author="ERCOT" w:date="2026-03-04T23:24:00Z"/>
          <w:del w:id="3631" w:author="ERCOT 042326" w:date="2026-04-23T05:34:00Z" w16du:dateUtc="2026-04-23T10:34:00Z"/>
          <w:iCs/>
          <w:szCs w:val="20"/>
        </w:rPr>
      </w:pPr>
      <w:ins w:id="3632" w:author="ERCOT" w:date="2026-03-04T23:24:00Z">
        <w:del w:id="3633"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634" w:author="ERCOT 040426" w:date="2026-04-03T01:21:00Z">
        <w:del w:id="3635" w:author="ERCOT 042326" w:date="2026-04-23T05:34:00Z" w16du:dateUtc="2026-04-23T10:34:00Z">
          <w:r w:rsidRPr="00BF1782" w:rsidDel="00ED4966">
            <w:delText xml:space="preserve">an </w:delText>
          </w:r>
        </w:del>
      </w:ins>
      <w:ins w:id="3636" w:author="ERCOT" w:date="2026-03-04T23:24:00Z">
        <w:del w:id="3637"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638" w:author="ERCOT" w:date="2026-03-04T23:24:00Z"/>
          <w:del w:id="3639" w:author="ERCOT 042326" w:date="2026-04-23T05:34:00Z" w16du:dateUtc="2026-04-23T10:34:00Z"/>
          <w:iCs/>
          <w:szCs w:val="20"/>
        </w:rPr>
      </w:pPr>
      <w:ins w:id="3640" w:author="ERCOT" w:date="2026-03-04T23:24:00Z">
        <w:del w:id="3641"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642" w:author="ERCOT" w:date="2026-03-04T23:24:00Z"/>
          <w:del w:id="3643" w:author="ERCOT 042326" w:date="2026-04-23T05:34:00Z" w16du:dateUtc="2026-04-23T10:34:00Z"/>
          <w:iCs/>
          <w:szCs w:val="20"/>
        </w:rPr>
      </w:pPr>
      <w:ins w:id="3644" w:author="ERCOT" w:date="2026-03-04T23:24:00Z">
        <w:del w:id="3645" w:author="ERCOT 042326" w:date="2026-04-23T05:34:00Z" w16du:dateUtc="2026-04-23T10:34:00Z">
          <w:r w:rsidRPr="00BF1782" w:rsidDel="00ED4966">
            <w:rPr>
              <w:iCs/>
              <w:szCs w:val="20"/>
            </w:rPr>
            <w:delText>(A)</w:delText>
          </w:r>
          <w:r w:rsidRPr="00BF1782" w:rsidDel="00ED4966">
            <w:rPr>
              <w:iCs/>
              <w:szCs w:val="20"/>
            </w:rPr>
            <w:tab/>
          </w:r>
        </w:del>
      </w:ins>
      <w:ins w:id="3646" w:author="ERCOT 031726" w:date="2026-03-17T13:00:00Z">
        <w:del w:id="3647" w:author="ERCOT 042326" w:date="2026-04-23T05:34:00Z" w16du:dateUtc="2026-04-23T10:34:00Z">
          <w:r w:rsidRPr="00BF1782" w:rsidDel="00ED4966">
            <w:rPr>
              <w:iCs/>
              <w:szCs w:val="20"/>
            </w:rPr>
            <w:delText>T</w:delText>
          </w:r>
        </w:del>
      </w:ins>
      <w:ins w:id="3648" w:author="ERCOT" w:date="2026-03-04T23:24:00Z">
        <w:del w:id="3649"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650" w:author="ERCOT" w:date="2026-03-04T23:24:00Z"/>
          <w:del w:id="3651" w:author="ERCOT 042326" w:date="2026-04-23T05:34:00Z" w16du:dateUtc="2026-04-23T10:34:00Z"/>
          <w:iCs/>
          <w:szCs w:val="20"/>
        </w:rPr>
      </w:pPr>
      <w:ins w:id="3652" w:author="ERCOT" w:date="2026-03-04T23:24:00Z">
        <w:del w:id="3653" w:author="ERCOT 042326" w:date="2026-04-23T05:34:00Z" w16du:dateUtc="2026-04-23T10:34:00Z">
          <w:r w:rsidRPr="00BF1782" w:rsidDel="00ED4966">
            <w:rPr>
              <w:iCs/>
              <w:szCs w:val="20"/>
            </w:rPr>
            <w:delText>(B)</w:delText>
          </w:r>
          <w:r w:rsidRPr="00BF1782" w:rsidDel="00ED4966">
            <w:rPr>
              <w:iCs/>
              <w:szCs w:val="20"/>
            </w:rPr>
            <w:tab/>
          </w:r>
        </w:del>
      </w:ins>
      <w:ins w:id="3654" w:author="ERCOT 031726" w:date="2026-03-17T13:00:00Z">
        <w:del w:id="3655" w:author="ERCOT 042326" w:date="2026-04-23T05:34:00Z" w16du:dateUtc="2026-04-23T10:34:00Z">
          <w:r w:rsidRPr="00BF1782" w:rsidDel="00ED4966">
            <w:rPr>
              <w:iCs/>
              <w:szCs w:val="20"/>
            </w:rPr>
            <w:delText>C</w:delText>
          </w:r>
        </w:del>
      </w:ins>
      <w:ins w:id="3656" w:author="ERCOT" w:date="2026-03-04T23:24:00Z">
        <w:del w:id="365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658" w:author="ERCOT" w:date="2026-03-04T23:24:00Z"/>
          <w:del w:id="3659" w:author="ERCOT 042326" w:date="2026-04-23T05:34:00Z" w16du:dateUtc="2026-04-23T10:34:00Z"/>
          <w:iCs/>
          <w:szCs w:val="20"/>
        </w:rPr>
      </w:pPr>
      <w:ins w:id="3660" w:author="ERCOT" w:date="2026-03-04T23:24:00Z">
        <w:del w:id="3661" w:author="ERCOT 042326" w:date="2026-04-23T05:34:00Z" w16du:dateUtc="2026-04-23T10:34:00Z">
          <w:r w:rsidRPr="00BF1782" w:rsidDel="00ED4966">
            <w:rPr>
              <w:iCs/>
              <w:szCs w:val="20"/>
            </w:rPr>
            <w:delText xml:space="preserve">(C) </w:delText>
          </w:r>
          <w:r w:rsidRPr="00BF1782" w:rsidDel="00ED4966">
            <w:rPr>
              <w:iCs/>
              <w:szCs w:val="20"/>
            </w:rPr>
            <w:tab/>
          </w:r>
        </w:del>
      </w:ins>
      <w:ins w:id="3662" w:author="ERCOT 031726" w:date="2026-03-17T13:00:00Z">
        <w:del w:id="3663" w:author="ERCOT 042326" w:date="2026-04-23T05:34:00Z" w16du:dateUtc="2026-04-23T10:34:00Z">
          <w:r w:rsidRPr="00BF1782" w:rsidDel="00ED4966">
            <w:rPr>
              <w:iCs/>
              <w:szCs w:val="20"/>
            </w:rPr>
            <w:delText>A</w:delText>
          </w:r>
        </w:del>
      </w:ins>
      <w:ins w:id="3664" w:author="ERCOT" w:date="2026-03-04T23:24:00Z">
        <w:del w:id="366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666" w:author="ERCOT" w:date="2026-03-04T23:24:00Z"/>
          <w:del w:id="3667" w:author="ERCOT 042326" w:date="2026-04-23T05:34:00Z" w16du:dateUtc="2026-04-23T10:34:00Z"/>
        </w:rPr>
      </w:pPr>
      <w:ins w:id="3668" w:author="ERCOT" w:date="2026-03-04T23:24:00Z">
        <w:del w:id="3669" w:author="ERCOT 042326" w:date="2026-04-23T05:34:00Z" w16du:dateUtc="2026-04-23T10:34:00Z">
          <w:r w:rsidRPr="00BF1782" w:rsidDel="00ED4966">
            <w:delText>(ii</w:delText>
          </w:r>
        </w:del>
      </w:ins>
      <w:ins w:id="3670" w:author="ERCOT 040426" w:date="2026-04-03T01:22:00Z">
        <w:del w:id="3671" w:author="ERCOT 042326" w:date="2026-04-23T05:34:00Z" w16du:dateUtc="2026-04-23T10:34:00Z">
          <w:r w:rsidRPr="00BF1782" w:rsidDel="00ED4966">
            <w:delText>i</w:delText>
          </w:r>
        </w:del>
      </w:ins>
      <w:ins w:id="3672" w:author="ERCOT" w:date="2026-03-04T23:24:00Z">
        <w:del w:id="3673"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674" w:author="ERCOT" w:date="2026-03-04T23:24:00Z"/>
          <w:del w:id="3675" w:author="ERCOT 042326" w:date="2026-04-23T05:34:00Z" w16du:dateUtc="2026-04-23T10:34:00Z"/>
          <w:iCs/>
          <w:szCs w:val="20"/>
        </w:rPr>
      </w:pPr>
      <w:ins w:id="3676" w:author="ERCOT" w:date="2026-03-04T23:24:00Z">
        <w:del w:id="3677" w:author="ERCOT 042326" w:date="2026-04-23T05:34:00Z" w16du:dateUtc="2026-04-23T10:34:00Z">
          <w:r w:rsidRPr="00BF1782" w:rsidDel="00ED4966">
            <w:delText>(iii</w:delText>
          </w:r>
        </w:del>
      </w:ins>
      <w:ins w:id="3678" w:author="ERCOT 040426" w:date="2026-04-03T01:22:00Z">
        <w:del w:id="3679" w:author="ERCOT 042326" w:date="2026-04-23T05:34:00Z" w16du:dateUtc="2026-04-23T10:34:00Z">
          <w:r w:rsidRPr="00BF1782" w:rsidDel="00ED4966">
            <w:delText>iv</w:delText>
          </w:r>
        </w:del>
      </w:ins>
      <w:ins w:id="3680" w:author="ERCOT" w:date="2026-03-04T23:24:00Z">
        <w:del w:id="3681"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682" w:author="ERCOT 031726" w:date="2026-03-14T21:05:00Z">
        <w:del w:id="3683" w:author="ERCOT 042326" w:date="2026-04-23T05:34:00Z" w16du:dateUtc="2026-04-23T10:34:00Z">
          <w:r w:rsidRPr="00BF1782" w:rsidDel="00ED4966">
            <w:delText>4</w:delText>
          </w:r>
        </w:del>
      </w:ins>
      <w:ins w:id="3684" w:author="ERCOT" w:date="2026-03-04T23:24:00Z">
        <w:del w:id="3685"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686" w:author="ERCOT" w:date="2026-03-04T23:24:00Z"/>
          <w:del w:id="3687" w:author="ERCOT 042326" w:date="2026-04-23T05:34:00Z" w16du:dateUtc="2026-04-23T10:34:00Z"/>
          <w:iCs/>
          <w:szCs w:val="20"/>
        </w:rPr>
      </w:pPr>
      <w:ins w:id="3688" w:author="ERCOT" w:date="2026-03-04T23:24:00Z">
        <w:del w:id="3689" w:author="ERCOT 042326" w:date="2026-04-23T05:34:00Z" w16du:dateUtc="2026-04-23T10:34:00Z">
          <w:r w:rsidRPr="00BF1782" w:rsidDel="00ED4966">
            <w:rPr>
              <w:iCs/>
              <w:szCs w:val="20"/>
            </w:rPr>
            <w:lastRenderedPageBreak/>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690" w:author="ERCOT" w:date="2026-03-04T23:24:00Z"/>
          <w:del w:id="3691" w:author="ERCOT 042326" w:date="2026-04-23T05:34:00Z" w16du:dateUtc="2026-04-23T10:34:00Z"/>
          <w:iCs/>
          <w:szCs w:val="20"/>
        </w:rPr>
      </w:pPr>
      <w:ins w:id="3692" w:author="ERCOT" w:date="2026-03-04T23:24:00Z">
        <w:del w:id="3693"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694" w:author="ERCOT" w:date="2026-03-04T23:24:00Z"/>
          <w:del w:id="3695" w:author="ERCOT 042326" w:date="2026-04-23T05:34:00Z" w16du:dateUtc="2026-04-23T10:34:00Z"/>
          <w:iCs/>
          <w:szCs w:val="20"/>
        </w:rPr>
      </w:pPr>
      <w:ins w:id="3696" w:author="ERCOT" w:date="2026-03-04T23:24:00Z">
        <w:del w:id="3697"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698" w:author="ERCOT" w:date="2026-03-04T23:24:00Z"/>
          <w:del w:id="3699" w:author="ERCOT 042326" w:date="2026-04-23T05:34:00Z" w16du:dateUtc="2026-04-23T10:34:00Z"/>
          <w:iCs/>
          <w:szCs w:val="20"/>
        </w:rPr>
      </w:pPr>
      <w:ins w:id="3700" w:author="ERCOT" w:date="2026-03-04T23:24:00Z">
        <w:del w:id="3701"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702" w:author="ERCOT" w:date="2026-03-04T23:24:00Z"/>
          <w:del w:id="3703" w:author="ERCOT 042326" w:date="2026-04-23T05:34:00Z" w16du:dateUtc="2026-04-23T10:34:00Z"/>
          <w:iCs/>
          <w:szCs w:val="20"/>
        </w:rPr>
      </w:pPr>
      <w:ins w:id="3704" w:author="ERCOT" w:date="2026-03-04T23:24:00Z">
        <w:del w:id="3705"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706" w:author="ERCOT" w:date="2026-03-04T23:24:00Z"/>
          <w:del w:id="3707" w:author="ERCOT 042326" w:date="2026-04-23T05:34:00Z" w16du:dateUtc="2026-04-23T10:34:00Z"/>
          <w:iCs/>
          <w:szCs w:val="20"/>
        </w:rPr>
      </w:pPr>
      <w:ins w:id="3708" w:author="ERCOT" w:date="2026-03-04T23:24:00Z">
        <w:del w:id="3709"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710" w:author="ERCOT" w:date="2026-03-04T23:24:00Z"/>
          <w:del w:id="3711" w:author="ERCOT 042326" w:date="2026-04-23T05:34:00Z" w16du:dateUtc="2026-04-23T10:34:00Z"/>
          <w:iCs/>
          <w:szCs w:val="20"/>
        </w:rPr>
      </w:pPr>
      <w:ins w:id="3712" w:author="ERCOT" w:date="2026-03-04T23:24:00Z">
        <w:del w:id="3713" w:author="ERCOT 042326" w:date="2026-04-23T05:34:00Z" w16du:dateUtc="2026-04-23T10:34:00Z">
          <w:r w:rsidRPr="00BF1782" w:rsidDel="00ED4966">
            <w:rPr>
              <w:iCs/>
              <w:szCs w:val="20"/>
            </w:rPr>
            <w:delText>(A)</w:delText>
          </w:r>
          <w:r w:rsidRPr="00BF1782" w:rsidDel="00ED4966">
            <w:rPr>
              <w:iCs/>
              <w:szCs w:val="20"/>
            </w:rPr>
            <w:tab/>
          </w:r>
        </w:del>
      </w:ins>
      <w:ins w:id="3714" w:author="ERCOT 031726" w:date="2026-03-17T13:00:00Z">
        <w:del w:id="3715" w:author="ERCOT 042326" w:date="2026-04-23T05:34:00Z" w16du:dateUtc="2026-04-23T10:34:00Z">
          <w:r w:rsidRPr="00BF1782" w:rsidDel="00ED4966">
            <w:rPr>
              <w:iCs/>
              <w:szCs w:val="20"/>
            </w:rPr>
            <w:delText>T</w:delText>
          </w:r>
        </w:del>
      </w:ins>
      <w:ins w:id="3716" w:author="ERCOT" w:date="2026-03-04T23:24:00Z">
        <w:del w:id="3717"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718" w:author="ERCOT" w:date="2026-03-04T23:24:00Z"/>
          <w:del w:id="3719" w:author="ERCOT 042326" w:date="2026-04-23T05:34:00Z" w16du:dateUtc="2026-04-23T10:34:00Z"/>
          <w:iCs/>
          <w:szCs w:val="20"/>
        </w:rPr>
      </w:pPr>
      <w:ins w:id="3720" w:author="ERCOT" w:date="2026-03-04T23:24:00Z">
        <w:del w:id="3721" w:author="ERCOT 042326" w:date="2026-04-23T05:34:00Z" w16du:dateUtc="2026-04-23T10:34:00Z">
          <w:r w:rsidRPr="00BF1782" w:rsidDel="00ED4966">
            <w:rPr>
              <w:iCs/>
              <w:szCs w:val="20"/>
            </w:rPr>
            <w:delText>(B)</w:delText>
          </w:r>
          <w:r w:rsidRPr="00BF1782" w:rsidDel="00ED4966">
            <w:rPr>
              <w:iCs/>
              <w:szCs w:val="20"/>
            </w:rPr>
            <w:tab/>
          </w:r>
        </w:del>
      </w:ins>
      <w:ins w:id="3722" w:author="ERCOT 031726" w:date="2026-03-17T13:00:00Z">
        <w:del w:id="3723" w:author="ERCOT 042326" w:date="2026-04-23T05:34:00Z" w16du:dateUtc="2026-04-23T10:34:00Z">
          <w:r w:rsidRPr="00BF1782" w:rsidDel="00ED4966">
            <w:rPr>
              <w:iCs/>
              <w:szCs w:val="20"/>
            </w:rPr>
            <w:delText>C</w:delText>
          </w:r>
        </w:del>
      </w:ins>
      <w:ins w:id="3724" w:author="ERCOT" w:date="2026-03-04T23:24:00Z">
        <w:del w:id="372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726" w:author="ERCOT" w:date="2026-03-04T23:24:00Z"/>
          <w:del w:id="3727" w:author="ERCOT 042326" w:date="2026-04-23T05:34:00Z" w16du:dateUtc="2026-04-23T10:34:00Z"/>
          <w:iCs/>
          <w:szCs w:val="20"/>
        </w:rPr>
      </w:pPr>
      <w:ins w:id="3728" w:author="ERCOT" w:date="2026-03-04T23:24:00Z">
        <w:del w:id="3729" w:author="ERCOT 042326" w:date="2026-04-23T05:34:00Z" w16du:dateUtc="2026-04-23T10:34:00Z">
          <w:r w:rsidRPr="00BF1782" w:rsidDel="00ED4966">
            <w:rPr>
              <w:iCs/>
              <w:szCs w:val="20"/>
            </w:rPr>
            <w:delText>(C)</w:delText>
          </w:r>
          <w:r w:rsidRPr="00BF1782" w:rsidDel="00ED4966">
            <w:rPr>
              <w:iCs/>
              <w:szCs w:val="20"/>
            </w:rPr>
            <w:tab/>
          </w:r>
        </w:del>
      </w:ins>
      <w:ins w:id="3730" w:author="ERCOT 031726" w:date="2026-03-17T13:00:00Z">
        <w:del w:id="3731" w:author="ERCOT 042326" w:date="2026-04-23T05:34:00Z" w16du:dateUtc="2026-04-23T10:34:00Z">
          <w:r w:rsidRPr="00BF1782" w:rsidDel="00ED4966">
            <w:rPr>
              <w:iCs/>
              <w:szCs w:val="20"/>
            </w:rPr>
            <w:delText>A</w:delText>
          </w:r>
        </w:del>
      </w:ins>
      <w:ins w:id="3732" w:author="ERCOT" w:date="2026-03-04T23:24:00Z">
        <w:del w:id="3733"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734" w:author="ERCOT" w:date="2026-03-04T23:24:00Z"/>
          <w:del w:id="3735" w:author="ERCOT 042326" w:date="2026-04-23T05:34:00Z" w16du:dateUtc="2026-04-23T10:34:00Z"/>
        </w:rPr>
      </w:pPr>
      <w:ins w:id="3736" w:author="ERCOT" w:date="2026-03-04T23:24:00Z">
        <w:del w:id="3737"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738" w:author="ERCOT" w:date="2026-03-04T23:24:00Z"/>
          <w:del w:id="3739" w:author="ERCOT 042326" w:date="2026-04-23T05:34:00Z" w16du:dateUtc="2026-04-23T10:34:00Z"/>
          <w:iCs/>
          <w:szCs w:val="20"/>
        </w:rPr>
      </w:pPr>
      <w:ins w:id="3740" w:author="ERCOT" w:date="2026-03-04T23:24:00Z">
        <w:del w:id="3741" w:author="ERCOT 042326" w:date="2026-04-23T05:34:00Z" w16du:dateUtc="2026-04-23T10:34:00Z">
          <w:r w:rsidRPr="00BF1782" w:rsidDel="00ED4966">
            <w:delText>(iii)</w:delText>
          </w:r>
          <w:r w:rsidRPr="00BF1782" w:rsidDel="00ED4966">
            <w:tab/>
            <w:delText xml:space="preserve">Refund of financial security posted for system upgrades is subject to Section 9.7.3, Withdrawal of All or a Portion of Requested Peak Demand or Contracted Peak Demand, Section 9.7.4, Non-Utilized Capacity, and </w:delText>
          </w:r>
          <w:r w:rsidRPr="00BF1782" w:rsidDel="00ED4966">
            <w:lastRenderedPageBreak/>
            <w:delText>Section 9.7.</w:delText>
          </w:r>
        </w:del>
      </w:ins>
      <w:ins w:id="3742" w:author="ERCOT 031726" w:date="2026-03-14T21:05:00Z">
        <w:del w:id="3743" w:author="ERCOT 042326" w:date="2026-04-23T05:34:00Z" w16du:dateUtc="2026-04-23T10:34:00Z">
          <w:r w:rsidRPr="00BF1782" w:rsidDel="00ED4966">
            <w:delText>4</w:delText>
          </w:r>
        </w:del>
      </w:ins>
      <w:ins w:id="3744" w:author="ERCOT" w:date="2026-03-04T23:24:00Z">
        <w:del w:id="3745"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746" w:author="ERCOT" w:date="2026-03-04T23:24:00Z"/>
          <w:del w:id="3747" w:author="ERCOT 042326" w:date="2026-04-23T05:34:00Z" w16du:dateUtc="2026-04-23T10:34:00Z"/>
          <w:b/>
          <w:i/>
        </w:rPr>
      </w:pPr>
      <w:ins w:id="3748" w:author="ERCOT" w:date="2026-03-04T23:24:00Z">
        <w:del w:id="3749"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750" w:author="ERCOT" w:date="2026-03-04T23:24:00Z"/>
          <w:del w:id="3751" w:author="ERCOT 042326" w:date="2026-04-23T05:34:00Z" w16du:dateUtc="2026-04-23T10:34:00Z"/>
          <w:iCs/>
          <w:szCs w:val="20"/>
        </w:rPr>
      </w:pPr>
      <w:ins w:id="3752" w:author="ERCOT" w:date="2026-03-04T23:24:00Z">
        <w:del w:id="3753"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754" w:author="ERCOT" w:date="2026-03-04T23:24:00Z"/>
          <w:del w:id="3755" w:author="ERCOT 042326" w:date="2026-04-23T05:34:00Z" w16du:dateUtc="2026-04-23T10:34:00Z"/>
          <w:iCs/>
          <w:szCs w:val="20"/>
        </w:rPr>
      </w:pPr>
      <w:ins w:id="3756" w:author="ERCOT" w:date="2026-03-04T23:24:00Z">
        <w:del w:id="3757"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758" w:author="ERCOT" w:date="2026-03-04T23:24:00Z"/>
          <w:del w:id="3759" w:author="ERCOT 042326" w:date="2026-04-23T05:34:00Z" w16du:dateUtc="2026-04-23T10:34:00Z"/>
          <w:iCs/>
          <w:szCs w:val="20"/>
        </w:rPr>
      </w:pPr>
      <w:ins w:id="3760" w:author="ERCOT" w:date="2026-03-04T23:24:00Z">
        <w:del w:id="376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762" w:author="ERCOT" w:date="2026-03-04T23:24:00Z"/>
          <w:del w:id="3763" w:author="ERCOT 042326" w:date="2026-04-23T05:34:00Z" w16du:dateUtc="2026-04-23T10:34:00Z"/>
          <w:iCs/>
          <w:szCs w:val="20"/>
        </w:rPr>
      </w:pPr>
      <w:ins w:id="3764" w:author="ERCOT" w:date="2026-03-04T23:24:00Z">
        <w:del w:id="3765" w:author="ERCOT 042326" w:date="2026-04-23T05:34:00Z" w16du:dateUtc="2026-04-23T10:34:00Z">
          <w:r w:rsidRPr="00BF1782" w:rsidDel="00ED4966">
            <w:rPr>
              <w:iCs/>
              <w:szCs w:val="20"/>
            </w:rPr>
            <w:delText>(i)</w:delText>
          </w:r>
          <w:r w:rsidRPr="00BF1782" w:rsidDel="00ED4966">
            <w:rPr>
              <w:iCs/>
              <w:szCs w:val="20"/>
            </w:rPr>
            <w:tab/>
          </w:r>
        </w:del>
      </w:ins>
      <w:ins w:id="3766" w:author="ERCOT 031726" w:date="2026-03-17T13:00:00Z">
        <w:del w:id="3767" w:author="ERCOT 042326" w:date="2026-04-23T05:34:00Z" w16du:dateUtc="2026-04-23T10:34:00Z">
          <w:r w:rsidRPr="00BF1782" w:rsidDel="00ED4966">
            <w:rPr>
              <w:iCs/>
              <w:szCs w:val="20"/>
            </w:rPr>
            <w:delText>C</w:delText>
          </w:r>
        </w:del>
      </w:ins>
      <w:ins w:id="3768" w:author="ERCOT" w:date="2026-03-04T23:24:00Z">
        <w:del w:id="3769"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770" w:author="ERCOT" w:date="2026-03-04T23:24:00Z"/>
          <w:del w:id="3771" w:author="ERCOT 042326" w:date="2026-04-23T05:34:00Z" w16du:dateUtc="2026-04-23T10:34:00Z"/>
          <w:iCs/>
          <w:szCs w:val="20"/>
        </w:rPr>
      </w:pPr>
      <w:ins w:id="3772" w:author="ERCOT" w:date="2026-03-04T23:24:00Z">
        <w:del w:id="3773" w:author="ERCOT 042326" w:date="2026-04-23T05:34:00Z" w16du:dateUtc="2026-04-23T10:34:00Z">
          <w:r w:rsidRPr="00BF1782" w:rsidDel="00ED4966">
            <w:rPr>
              <w:iCs/>
              <w:szCs w:val="20"/>
            </w:rPr>
            <w:delText>(ii)</w:delText>
          </w:r>
          <w:r w:rsidRPr="00BF1782" w:rsidDel="00ED4966">
            <w:rPr>
              <w:iCs/>
              <w:szCs w:val="20"/>
            </w:rPr>
            <w:tab/>
          </w:r>
        </w:del>
      </w:ins>
      <w:ins w:id="3774" w:author="ERCOT 031726" w:date="2026-03-17T13:01:00Z">
        <w:del w:id="3775" w:author="ERCOT 042326" w:date="2026-04-23T05:34:00Z" w16du:dateUtc="2026-04-23T10:34:00Z">
          <w:r w:rsidRPr="00BF1782" w:rsidDel="00ED4966">
            <w:rPr>
              <w:iCs/>
              <w:szCs w:val="20"/>
            </w:rPr>
            <w:delText>C</w:delText>
          </w:r>
        </w:del>
      </w:ins>
      <w:ins w:id="3776" w:author="ERCOT" w:date="2026-03-04T23:24:00Z">
        <w:del w:id="3777"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778" w:author="ERCOT" w:date="2026-03-04T23:24:00Z"/>
          <w:del w:id="3779" w:author="ERCOT 042326" w:date="2026-04-23T05:34:00Z" w16du:dateUtc="2026-04-23T10:34:00Z"/>
          <w:iCs/>
          <w:szCs w:val="20"/>
        </w:rPr>
      </w:pPr>
      <w:ins w:id="3780" w:author="ERCOT" w:date="2026-03-04T23:24:00Z">
        <w:del w:id="3781" w:author="ERCOT 042326" w:date="2026-04-23T05:34:00Z" w16du:dateUtc="2026-04-23T10:34:00Z">
          <w:r w:rsidRPr="00BF1782" w:rsidDel="00ED4966">
            <w:rPr>
              <w:iCs/>
              <w:szCs w:val="20"/>
            </w:rPr>
            <w:delText>(iii)</w:delText>
          </w:r>
          <w:r w:rsidRPr="00BF1782" w:rsidDel="00ED4966">
            <w:rPr>
              <w:iCs/>
              <w:szCs w:val="20"/>
            </w:rPr>
            <w:tab/>
          </w:r>
        </w:del>
      </w:ins>
      <w:ins w:id="3782" w:author="ERCOT 031726" w:date="2026-03-17T13:01:00Z">
        <w:del w:id="3783" w:author="ERCOT 042326" w:date="2026-04-23T05:34:00Z" w16du:dateUtc="2026-04-23T10:34:00Z">
          <w:r w:rsidRPr="00BF1782" w:rsidDel="00ED4966">
            <w:rPr>
              <w:iCs/>
              <w:szCs w:val="20"/>
            </w:rPr>
            <w:delText>C</w:delText>
          </w:r>
        </w:del>
      </w:ins>
      <w:ins w:id="3784" w:author="ERCOT" w:date="2026-03-04T23:24:00Z">
        <w:del w:id="3785"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786" w:author="ERCOT" w:date="2026-03-04T23:24:00Z"/>
          <w:del w:id="3787" w:author="ERCOT 042326" w:date="2026-04-23T05:34:00Z" w16du:dateUtc="2026-04-23T10:34:00Z"/>
          <w:iCs/>
          <w:szCs w:val="20"/>
        </w:rPr>
      </w:pPr>
      <w:ins w:id="3788" w:author="ERCOT" w:date="2026-03-04T23:24:00Z">
        <w:del w:id="3789" w:author="ERCOT 042326" w:date="2026-04-23T05:34:00Z" w16du:dateUtc="2026-04-23T10:34:00Z">
          <w:r w:rsidRPr="00BF1782" w:rsidDel="00ED4966">
            <w:rPr>
              <w:iCs/>
              <w:szCs w:val="20"/>
            </w:rPr>
            <w:delText>(iv)</w:delText>
          </w:r>
          <w:r w:rsidRPr="00BF1782" w:rsidDel="00ED4966">
            <w:rPr>
              <w:iCs/>
              <w:szCs w:val="20"/>
            </w:rPr>
            <w:tab/>
          </w:r>
        </w:del>
      </w:ins>
      <w:ins w:id="3790" w:author="ERCOT 031726" w:date="2026-03-17T13:01:00Z">
        <w:del w:id="3791" w:author="ERCOT 042326" w:date="2026-04-23T05:34:00Z" w16du:dateUtc="2026-04-23T10:34:00Z">
          <w:r w:rsidRPr="00BF1782" w:rsidDel="00ED4966">
            <w:rPr>
              <w:iCs/>
              <w:szCs w:val="20"/>
            </w:rPr>
            <w:delText>C</w:delText>
          </w:r>
        </w:del>
      </w:ins>
      <w:ins w:id="3792" w:author="ERCOT" w:date="2026-03-04T23:24:00Z">
        <w:del w:id="3793"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794" w:author="ERCOT" w:date="2026-03-04T23:24:00Z"/>
          <w:del w:id="3795" w:author="ERCOT 042326" w:date="2026-04-23T05:34:00Z" w16du:dateUtc="2026-04-23T10:34:00Z"/>
        </w:rPr>
      </w:pPr>
      <w:ins w:id="3796" w:author="ERCOT" w:date="2026-03-04T23:24:00Z">
        <w:del w:id="3797"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3798" w:author="ERCOT" w:date="2026-03-04T23:24:00Z"/>
          <w:del w:id="3799" w:author="ERCOT 042326" w:date="2026-04-23T05:34:00Z" w16du:dateUtc="2026-04-23T10:34:00Z"/>
        </w:rPr>
      </w:pPr>
      <w:ins w:id="3800" w:author="ERCOT" w:date="2026-03-04T23:24:00Z">
        <w:del w:id="3801"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3802" w:author="ERCOT" w:date="2026-03-04T23:24:00Z"/>
          <w:del w:id="3803" w:author="ERCOT 042326" w:date="2026-04-23T05:34:00Z" w16du:dateUtc="2026-04-23T10:34:00Z"/>
        </w:rPr>
      </w:pPr>
      <w:ins w:id="3804" w:author="ERCOT" w:date="2026-03-04T23:24:00Z">
        <w:del w:id="3805"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3806" w:author="ERCOT" w:date="2026-03-04T23:24:00Z"/>
        </w:rPr>
      </w:pPr>
      <w:ins w:id="3807" w:author="ERCOT" w:date="2026-03-04T23:24:00Z">
        <w:del w:id="3808"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3809" w:author="ERCOT" w:date="2026-03-04T23:24:00Z"/>
          <w:del w:id="3810" w:author="ERCOT 031726" w:date="2026-03-14T17:37:00Z"/>
          <w:b/>
          <w:bCs/>
          <w:i/>
          <w:szCs w:val="20"/>
        </w:rPr>
      </w:pPr>
      <w:ins w:id="3811" w:author="ERCOT" w:date="2026-03-04T23:24:00Z">
        <w:del w:id="3812"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3813" w:author="ERCOT" w:date="2026-03-04T23:24:00Z"/>
          <w:del w:id="3814" w:author="ERCOT 031726" w:date="2026-03-14T17:37:00Z"/>
          <w:iCs/>
          <w:szCs w:val="20"/>
        </w:rPr>
      </w:pPr>
      <w:ins w:id="3815" w:author="ERCOT" w:date="2026-03-04T23:24:00Z">
        <w:del w:id="3816"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3817" w:author="ERCOT" w:date="2026-03-04T23:24:00Z"/>
          <w:del w:id="3818" w:author="ERCOT 031726" w:date="2026-03-14T17:37:00Z"/>
          <w:iCs/>
          <w:szCs w:val="20"/>
        </w:rPr>
      </w:pPr>
      <w:ins w:id="3819" w:author="ERCOT" w:date="2026-03-04T23:24:00Z">
        <w:del w:id="3820"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3821" w:author="ERCOT" w:date="2026-03-04T23:24:00Z"/>
          <w:del w:id="3822" w:author="ERCOT 031726" w:date="2026-03-14T17:37:00Z"/>
          <w:iCs/>
          <w:szCs w:val="20"/>
        </w:rPr>
      </w:pPr>
      <w:ins w:id="3823" w:author="ERCOT" w:date="2026-03-04T23:24:00Z">
        <w:del w:id="3824"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3825" w:author="ERCOT" w:date="2026-03-04T23:24:00Z"/>
          <w:del w:id="3826" w:author="ERCOT 031726" w:date="2026-03-14T17:37:00Z"/>
          <w:iCs/>
          <w:szCs w:val="20"/>
        </w:rPr>
      </w:pPr>
      <w:ins w:id="3827" w:author="ERCOT" w:date="2026-03-04T23:24:00Z">
        <w:del w:id="3828"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3829" w:author="ERCOT" w:date="2026-03-04T23:24:00Z"/>
          <w:del w:id="3830" w:author="ERCOT 031726" w:date="2026-03-14T17:37:00Z"/>
          <w:iCs/>
          <w:szCs w:val="20"/>
        </w:rPr>
      </w:pPr>
      <w:ins w:id="3831" w:author="ERCOT" w:date="2026-03-04T23:24:00Z">
        <w:del w:id="3832"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3833" w:author="ERCOT" w:date="2026-03-04T23:24:00Z"/>
          <w:del w:id="3834" w:author="ERCOT 031726" w:date="2026-03-14T17:37:00Z"/>
          <w:iCs/>
          <w:szCs w:val="20"/>
        </w:rPr>
      </w:pPr>
      <w:ins w:id="3835" w:author="ERCOT" w:date="2026-03-04T23:24:00Z">
        <w:del w:id="3836"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3837" w:author="ERCOT" w:date="2026-03-04T23:24:00Z"/>
          <w:del w:id="3838" w:author="ERCOT 031726" w:date="2026-03-14T17:37:00Z"/>
          <w:iCs/>
          <w:szCs w:val="20"/>
        </w:rPr>
      </w:pPr>
      <w:ins w:id="3839" w:author="ERCOT" w:date="2026-03-04T23:24:00Z">
        <w:del w:id="3840"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3841" w:author="ERCOT" w:date="2026-03-04T23:24:00Z"/>
          <w:del w:id="3842" w:author="ERCOT 031726" w:date="2026-03-14T17:37:00Z"/>
          <w:iCs/>
          <w:szCs w:val="20"/>
        </w:rPr>
      </w:pPr>
      <w:ins w:id="3843" w:author="ERCOT" w:date="2026-03-04T23:24:00Z">
        <w:del w:id="3844"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3845" w:author="ERCOT" w:date="2026-03-04T23:24:00Z"/>
          <w:del w:id="3846" w:author="ERCOT 031726" w:date="2026-03-14T17:37:00Z"/>
          <w:iCs/>
          <w:szCs w:val="20"/>
        </w:rPr>
      </w:pPr>
      <w:ins w:id="3847" w:author="ERCOT" w:date="2026-03-04T23:24:00Z">
        <w:del w:id="3848"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3849" w:author="ERCOT" w:date="2026-03-04T23:24:00Z"/>
          <w:del w:id="3850" w:author="ERCOT 031726" w:date="2026-03-14T17:37:00Z"/>
        </w:rPr>
      </w:pPr>
      <w:ins w:id="3851" w:author="ERCOT" w:date="2026-03-04T23:24:00Z">
        <w:del w:id="3852"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3853" w:author="ERCOT" w:date="2026-03-04T23:24:00Z"/>
          <w:del w:id="3854" w:author="ERCOT 042326" w:date="2026-04-23T05:34:00Z" w16du:dateUtc="2026-04-23T10:34:00Z"/>
          <w:b/>
          <w:bCs/>
          <w:i/>
          <w:szCs w:val="20"/>
        </w:rPr>
      </w:pPr>
      <w:ins w:id="3855" w:author="ERCOT" w:date="2026-03-04T23:24:00Z">
        <w:del w:id="3856" w:author="ERCOT 042326" w:date="2026-04-23T05:34:00Z" w16du:dateUtc="2026-04-23T10:34:00Z">
          <w:r w:rsidRPr="00BF1782" w:rsidDel="00ED4966">
            <w:rPr>
              <w:b/>
              <w:bCs/>
              <w:i/>
              <w:szCs w:val="20"/>
            </w:rPr>
            <w:delText>9.7.5</w:delText>
          </w:r>
        </w:del>
      </w:ins>
      <w:ins w:id="3857" w:author="ERCOT 031726" w:date="2026-03-14T17:37:00Z">
        <w:del w:id="3858" w:author="ERCOT 042326" w:date="2026-04-23T05:34:00Z" w16du:dateUtc="2026-04-23T10:34:00Z">
          <w:r w:rsidRPr="00BF1782" w:rsidDel="00ED4966">
            <w:rPr>
              <w:b/>
              <w:bCs/>
              <w:i/>
              <w:szCs w:val="20"/>
            </w:rPr>
            <w:delText>4</w:delText>
          </w:r>
        </w:del>
      </w:ins>
      <w:ins w:id="3859" w:author="ERCOT" w:date="2026-03-04T23:24:00Z">
        <w:del w:id="3860"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3861" w:author="ERCOT" w:date="2026-03-04T23:24:00Z"/>
          <w:del w:id="3862" w:author="ERCOT 042326" w:date="2026-04-23T05:34:00Z" w16du:dateUtc="2026-04-23T10:34:00Z"/>
          <w:iCs/>
          <w:szCs w:val="20"/>
        </w:rPr>
      </w:pPr>
      <w:ins w:id="3863" w:author="ERCOT" w:date="2026-03-04T23:24:00Z">
        <w:del w:id="3864"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3865" w:author="ERCOT" w:date="2026-03-04T23:24:00Z"/>
          <w:del w:id="3866" w:author="ERCOT 042326" w:date="2026-04-23T05:34:00Z" w16du:dateUtc="2026-04-23T10:34:00Z"/>
          <w:iCs/>
          <w:szCs w:val="20"/>
        </w:rPr>
      </w:pPr>
      <w:ins w:id="3867" w:author="ERCOT" w:date="2026-03-04T23:24:00Z">
        <w:del w:id="3868"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3869" w:author="ERCOT" w:date="2026-03-04T23:24:00Z"/>
          <w:del w:id="3870" w:author="ERCOT 042326" w:date="2026-04-23T05:34:00Z" w16du:dateUtc="2026-04-23T10:34:00Z"/>
        </w:rPr>
      </w:pPr>
      <w:ins w:id="3871" w:author="ERCOT" w:date="2026-03-04T23:24:00Z">
        <w:del w:id="3872"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3873" w:author="ERCOT" w:date="2026-03-04T23:24:00Z"/>
          <w:b/>
          <w:szCs w:val="20"/>
        </w:rPr>
      </w:pPr>
      <w:ins w:id="3874"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3875" w:author="ERCOT" w:date="2026-03-04T23:24:00Z"/>
          <w:iCs/>
          <w:szCs w:val="20"/>
        </w:rPr>
      </w:pPr>
      <w:ins w:id="3876"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3877" w:author="ERCOT" w:date="2026-03-04T23:24:00Z"/>
          <w:b/>
          <w:bCs/>
          <w:i/>
          <w:szCs w:val="20"/>
        </w:rPr>
      </w:pPr>
      <w:ins w:id="3878"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3879" w:author="ERCOT" w:date="2026-03-04T23:24:00Z"/>
          <w:iCs/>
          <w:szCs w:val="20"/>
        </w:rPr>
      </w:pPr>
      <w:ins w:id="3880"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3881" w:author="ERCOT" w:date="2026-03-04T23:24:00Z"/>
          <w:iCs/>
          <w:szCs w:val="20"/>
        </w:rPr>
      </w:pPr>
      <w:ins w:id="3882"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883" w:author="ERCOT 040426" w:date="2026-04-02T23:37:00Z">
        <w:r w:rsidRPr="00BF1782">
          <w:rPr>
            <w:iCs/>
            <w:szCs w:val="20"/>
          </w:rPr>
          <w:t>8</w:t>
        </w:r>
      </w:ins>
      <w:ins w:id="3884" w:author="ERCOT" w:date="2026-03-04T23:24:00Z">
        <w:del w:id="3885" w:author="ERCOT 040426" w:date="2026-04-02T23:37:00Z">
          <w:r w:rsidRPr="00BF1782" w:rsidDel="00422B02">
            <w:rPr>
              <w:iCs/>
              <w:szCs w:val="20"/>
            </w:rPr>
            <w:delText>3</w:delText>
          </w:r>
        </w:del>
        <w:r w:rsidRPr="00BF1782">
          <w:rPr>
            <w:iCs/>
            <w:szCs w:val="20"/>
          </w:rPr>
          <w:t xml:space="preserve">, </w:t>
        </w:r>
      </w:ins>
      <w:ins w:id="3886" w:author="ERCOT 040426" w:date="2026-04-02T23:37:00Z">
        <w:r w:rsidRPr="00BF1782">
          <w:rPr>
            <w:iCs/>
            <w:szCs w:val="20"/>
          </w:rPr>
          <w:t xml:space="preserve">Legacy </w:t>
        </w:r>
      </w:ins>
      <w:ins w:id="3887"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3888" w:author="ERCOT" w:date="2026-03-04T23:24:00Z"/>
          <w:iCs/>
          <w:szCs w:val="20"/>
        </w:rPr>
      </w:pPr>
      <w:ins w:id="3889"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890" w:author="ERCOT 042326" w:date="2026-04-23T05:35:00Z" w16du:dateUtc="2026-04-23T10:35:00Z">
        <w:r>
          <w:rPr>
            <w:iCs/>
            <w:szCs w:val="20"/>
          </w:rPr>
          <w:t xml:space="preserve">Legacy </w:t>
        </w:r>
      </w:ins>
      <w:ins w:id="3891"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3892" w:author="ERCOT" w:date="2026-03-04T23:24:00Z"/>
        </w:rPr>
      </w:pPr>
      <w:ins w:id="3893"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3894" w:author="ERCOT" w:date="2026-03-04T23:24:00Z"/>
          <w:b/>
          <w:bCs/>
          <w:i/>
          <w:szCs w:val="20"/>
        </w:rPr>
      </w:pPr>
      <w:ins w:id="3895" w:author="ERCOT" w:date="2026-03-04T23:24:00Z">
        <w:r w:rsidRPr="00BF1782">
          <w:rPr>
            <w:b/>
            <w:bCs/>
            <w:i/>
            <w:szCs w:val="20"/>
          </w:rPr>
          <w:lastRenderedPageBreak/>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3896" w:author="ERCOT" w:date="2026-03-04T23:24:00Z"/>
          <w:iCs/>
          <w:szCs w:val="20"/>
        </w:rPr>
      </w:pPr>
      <w:ins w:id="389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3898" w:author="ERCOT" w:date="2026-03-04T23:24:00Z"/>
          <w:iCs/>
          <w:szCs w:val="20"/>
        </w:rPr>
      </w:pPr>
      <w:ins w:id="3899"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3900" w:author="ERCOT" w:date="2026-03-04T23:24:00Z"/>
          <w:iCs/>
          <w:szCs w:val="20"/>
        </w:rPr>
      </w:pPr>
      <w:ins w:id="390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3902" w:author="ERCOT" w:date="2026-03-04T23:24:00Z"/>
          <w:iCs/>
          <w:szCs w:val="20"/>
        </w:rPr>
      </w:pPr>
      <w:ins w:id="390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3904" w:author="ERCOT" w:date="2026-03-04T23:24:00Z"/>
          <w:iCs/>
          <w:szCs w:val="20"/>
        </w:rPr>
      </w:pPr>
      <w:ins w:id="3905"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3906" w:author="ERCOT" w:date="2026-03-04T23:24:00Z"/>
          <w:iCs/>
          <w:szCs w:val="20"/>
        </w:rPr>
      </w:pPr>
      <w:ins w:id="390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3908" w:author="ERCOT" w:date="2026-03-04T23:24:00Z"/>
        </w:rPr>
      </w:pPr>
      <w:ins w:id="3909" w:author="ERCOT" w:date="2026-03-04T23:24:00Z">
        <w:r w:rsidRPr="00BF1782">
          <w:t>(a)</w:t>
        </w:r>
        <w:r w:rsidRPr="00BF1782">
          <w:tab/>
          <w:t xml:space="preserve">The study scope must include all study elements required by Section 9.8.4, </w:t>
        </w:r>
      </w:ins>
      <w:ins w:id="3910" w:author="ERCOT 040426" w:date="2026-04-03T01:23:00Z">
        <w:r w:rsidRPr="00BF1782">
          <w:t xml:space="preserve">Legacy </w:t>
        </w:r>
      </w:ins>
      <w:ins w:id="3911"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3912" w:author="ERCOT" w:date="2026-03-04T23:24:00Z"/>
        </w:rPr>
      </w:pPr>
      <w:ins w:id="391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3914" w:author="ERCOT" w:date="2026-03-04T23:24:00Z"/>
        </w:rPr>
      </w:pPr>
      <w:ins w:id="3915"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3916" w:author="ERCOT" w:date="2026-03-04T23:24:00Z"/>
        </w:rPr>
      </w:pPr>
      <w:ins w:id="391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3918" w:author="ERCOT" w:date="2026-03-04T23:24:00Z"/>
          <w:iCs/>
          <w:szCs w:val="20"/>
        </w:rPr>
      </w:pPr>
      <w:ins w:id="3919"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3920" w:author="ERCOT" w:date="2026-03-04T23:24:00Z"/>
          <w:iCs/>
          <w:szCs w:val="20"/>
        </w:rPr>
      </w:pPr>
      <w:ins w:id="392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3922" w:author="ERCOT" w:date="2026-03-04T23:24:00Z"/>
        </w:rPr>
      </w:pPr>
      <w:ins w:id="392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3924" w:author="ERCOT" w:date="2026-03-04T23:24:00Z"/>
          <w:b/>
          <w:bCs/>
          <w:i/>
          <w:szCs w:val="20"/>
        </w:rPr>
      </w:pPr>
      <w:ins w:id="3925"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3926" w:author="ERCOT" w:date="2026-03-04T23:24:00Z"/>
          <w:iCs/>
          <w:szCs w:val="20"/>
        </w:rPr>
      </w:pPr>
      <w:ins w:id="392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3928" w:author="ERCOT" w:date="2026-03-04T23:24:00Z"/>
          <w:iCs/>
          <w:szCs w:val="20"/>
        </w:rPr>
      </w:pPr>
      <w:ins w:id="3929"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3930" w:author="ERCOT" w:date="2026-03-04T23:24:00Z"/>
          <w:iCs/>
          <w:szCs w:val="20"/>
        </w:rPr>
      </w:pPr>
      <w:ins w:id="3931"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3932" w:author="ERCOT" w:date="2026-03-04T23:24:00Z"/>
          <w:iCs/>
          <w:szCs w:val="20"/>
        </w:rPr>
      </w:pPr>
      <w:ins w:id="3933"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3934" w:author="ERCOT" w:date="2026-03-04T23:24:00Z"/>
        </w:rPr>
      </w:pPr>
      <w:ins w:id="3935"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3936" w:author="ERCOT" w:date="2026-03-04T23:24:00Z"/>
        </w:rPr>
      </w:pPr>
      <w:ins w:id="3937"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3938" w:author="ERCOT" w:date="2026-03-04T23:24:00Z"/>
          <w:b/>
        </w:rPr>
      </w:pPr>
      <w:ins w:id="3939"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3940" w:author="ERCOT" w:date="2026-03-04T23:24:00Z"/>
          <w:iCs/>
          <w:szCs w:val="20"/>
        </w:rPr>
      </w:pPr>
      <w:ins w:id="3941"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942" w:author="ERCOT 040426" w:date="2026-04-03T14:50:00Z">
          <w:r w:rsidRPr="00BF1782" w:rsidDel="005270E4">
            <w:rPr>
              <w:iCs/>
              <w:szCs w:val="20"/>
            </w:rPr>
            <w:delText>6</w:delText>
          </w:r>
        </w:del>
      </w:ins>
      <w:ins w:id="3943" w:author="ERCOT 040426" w:date="2026-04-03T14:50:00Z">
        <w:r w:rsidRPr="00BF1782">
          <w:rPr>
            <w:iCs/>
            <w:szCs w:val="20"/>
          </w:rPr>
          <w:t>7</w:t>
        </w:r>
      </w:ins>
      <w:ins w:id="3944" w:author="ERCOT" w:date="2026-03-04T23:24:00Z">
        <w:r w:rsidRPr="00BF1782">
          <w:rPr>
            <w:iCs/>
            <w:szCs w:val="20"/>
          </w:rPr>
          <w:t xml:space="preserve">) of </w:t>
        </w:r>
        <w:r w:rsidRPr="00BF1782">
          <w:rPr>
            <w:szCs w:val="20"/>
          </w:rPr>
          <w:t>Section 9.9</w:t>
        </w:r>
        <w:r w:rsidRPr="00BF1782">
          <w:rPr>
            <w:iCs/>
            <w:szCs w:val="20"/>
          </w:rPr>
          <w:t xml:space="preserve">, </w:t>
        </w:r>
      </w:ins>
      <w:ins w:id="3945" w:author="ERCOT 040426" w:date="2026-04-03T01:24:00Z">
        <w:r w:rsidRPr="00BF1782">
          <w:rPr>
            <w:iCs/>
            <w:szCs w:val="20"/>
          </w:rPr>
          <w:t xml:space="preserve">Legacy </w:t>
        </w:r>
      </w:ins>
      <w:ins w:id="3946"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947" w:author="ERCOT 040426" w:date="2026-04-03T01:24:00Z">
        <w:r w:rsidRPr="00BF1782">
          <w:rPr>
            <w:iCs/>
            <w:szCs w:val="20"/>
          </w:rPr>
          <w:t xml:space="preserve">Legacy </w:t>
        </w:r>
      </w:ins>
      <w:ins w:id="3948"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3949" w:author="ERCOT" w:date="2026-03-04T23:24:00Z"/>
          <w:iCs/>
          <w:szCs w:val="20"/>
        </w:rPr>
      </w:pPr>
      <w:ins w:id="3950"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3951" w:author="ERCOT" w:date="2026-03-04T23:24:00Z"/>
        </w:rPr>
      </w:pPr>
      <w:ins w:id="3952"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3953" w:author="ERCOT" w:date="2026-03-04T23:24:00Z"/>
          <w:b/>
          <w:bCs/>
          <w:iCs/>
          <w:szCs w:val="20"/>
        </w:rPr>
      </w:pPr>
      <w:ins w:id="3954"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3955" w:author="ERCOT" w:date="2026-03-04T23:24:00Z"/>
          <w:iCs/>
        </w:rPr>
      </w:pPr>
      <w:ins w:id="3956"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3957" w:author="ERCOT" w:date="2026-03-04T23:24:00Z"/>
        </w:rPr>
      </w:pPr>
      <w:ins w:id="3958"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3959" w:author="ERCOT" w:date="2026-03-04T23:24:00Z"/>
          <w:b/>
          <w:bCs/>
          <w:iCs/>
          <w:szCs w:val="20"/>
        </w:rPr>
      </w:pPr>
      <w:ins w:id="3960" w:author="ERCOT" w:date="2026-03-04T23:24:00Z">
        <w:r w:rsidRPr="00BF1782">
          <w:rPr>
            <w:b/>
            <w:bCs/>
            <w:iCs/>
            <w:szCs w:val="20"/>
          </w:rPr>
          <w:lastRenderedPageBreak/>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3961" w:author="ERCOT" w:date="2026-03-04T23:24:00Z"/>
          <w:iCs/>
          <w:szCs w:val="20"/>
        </w:rPr>
      </w:pPr>
      <w:ins w:id="3962"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3963" w:author="ERCOT" w:date="2026-03-04T23:24:00Z"/>
          <w:iCs/>
          <w:szCs w:val="20"/>
        </w:rPr>
      </w:pPr>
      <w:ins w:id="3964"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3965" w:author="ERCOT" w:date="2026-03-04T23:24:00Z"/>
        </w:rPr>
      </w:pPr>
      <w:ins w:id="3966"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3967" w:author="ERCOT" w:date="2026-03-04T23:24:00Z"/>
        </w:rPr>
      </w:pPr>
      <w:ins w:id="3968"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3969" w:author="ERCOT" w:date="2026-03-04T23:24:00Z"/>
        </w:rPr>
      </w:pPr>
      <w:ins w:id="3970"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3971" w:author="ERCOT" w:date="2026-03-04T23:24:00Z"/>
          <w:b/>
          <w:szCs w:val="20"/>
        </w:rPr>
      </w:pPr>
      <w:ins w:id="3972"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3973" w:author="ERCOT" w:date="2026-03-04T23:24:00Z"/>
        </w:rPr>
      </w:pPr>
      <w:ins w:id="3974" w:author="ERCOT" w:date="2026-03-04T23:24:00Z">
        <w:r w:rsidRPr="00BF1782">
          <w:t>(1)</w:t>
        </w:r>
        <w:r w:rsidRPr="00BF1782">
          <w:tab/>
          <w:t xml:space="preserve">This Section, previously known as Section 9.4, outlines the former procedures for informing an Interconnecting Large Load </w:t>
        </w:r>
        <w:del w:id="3975" w:author="ERCOT 040426" w:date="2026-04-03T01:25:00Z">
          <w:r w:rsidRPr="00BF1782">
            <w:delText>Customer</w:delText>
          </w:r>
        </w:del>
      </w:ins>
      <w:ins w:id="3976" w:author="ERCOT 040426" w:date="2026-04-03T01:25:00Z">
        <w:r w:rsidRPr="00BF1782">
          <w:t>Entity</w:t>
        </w:r>
      </w:ins>
      <w:ins w:id="3977"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3978" w:author="ERCOT" w:date="2026-03-04T23:24:00Z"/>
          <w:iCs/>
          <w:szCs w:val="20"/>
        </w:rPr>
      </w:pPr>
      <w:ins w:id="3979"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980" w:author="ERCOT 042326" w:date="2026-04-23T05:35:00Z" w16du:dateUtc="2026-04-23T10:35:00Z">
        <w:r>
          <w:rPr>
            <w:iCs/>
            <w:szCs w:val="20"/>
          </w:rPr>
          <w:t xml:space="preserve">Legacy </w:t>
        </w:r>
      </w:ins>
      <w:ins w:id="3981"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3982" w:author="ERCOT" w:date="2026-03-04T23:24:00Z"/>
          <w:iCs/>
          <w:szCs w:val="20"/>
        </w:rPr>
      </w:pPr>
      <w:ins w:id="3983"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984" w:author="ERCOT 040426" w:date="2026-04-03T01:25:00Z">
        <w:r w:rsidRPr="00BF1782">
          <w:rPr>
            <w:iCs/>
            <w:szCs w:val="20"/>
          </w:rPr>
          <w:t xml:space="preserve">Legacy </w:t>
        </w:r>
      </w:ins>
      <w:ins w:id="3985"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3986" w:author="ERCOT" w:date="2026-03-04T23:24:00Z"/>
          <w:iCs/>
          <w:szCs w:val="20"/>
        </w:rPr>
      </w:pPr>
      <w:ins w:id="3987"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3988" w:author="ERCOT" w:date="2026-03-04T23:24:00Z"/>
          <w:iCs/>
          <w:szCs w:val="20"/>
        </w:rPr>
      </w:pPr>
      <w:ins w:id="3989"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3990" w:author="ERCOT" w:date="2026-03-04T23:24:00Z"/>
          <w:iCs/>
          <w:szCs w:val="20"/>
        </w:rPr>
      </w:pPr>
      <w:ins w:id="3991"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3992" w:author="ERCOT" w:date="2026-03-04T23:24:00Z"/>
          <w:iCs/>
          <w:szCs w:val="20"/>
        </w:rPr>
      </w:pPr>
      <w:ins w:id="3993"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3994" w:author="ERCOT" w:date="2026-03-04T23:24:00Z"/>
        </w:rPr>
      </w:pPr>
      <w:ins w:id="3995"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3996" w:author="ERCOT" w:date="2026-03-04T23:24:00Z"/>
        </w:rPr>
      </w:pPr>
      <w:ins w:id="3997"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3998" w:author="ERCOT" w:date="2026-03-04T23:24:00Z"/>
        </w:rPr>
      </w:pPr>
      <w:ins w:id="3999"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000" w:author="ERCOT" w:date="2026-03-04T23:24:00Z"/>
        </w:rPr>
      </w:pPr>
      <w:ins w:id="4001"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4002" w:author="ERCOT" w:date="2026-03-04T23:24:00Z"/>
          <w:iCs/>
          <w:szCs w:val="20"/>
        </w:rPr>
      </w:pPr>
      <w:ins w:id="4003" w:author="ERCOT" w:date="2026-03-04T23:24:00Z">
        <w:r w:rsidRPr="00BF1782">
          <w:rPr>
            <w:iCs/>
            <w:szCs w:val="20"/>
          </w:rPr>
          <w:lastRenderedPageBreak/>
          <w:t>(</w:t>
        </w:r>
        <w:del w:id="4004" w:author="ERCOT 040426" w:date="2026-04-03T01:48:00Z">
          <w:r w:rsidRPr="00BF1782">
            <w:rPr>
              <w:iCs/>
              <w:szCs w:val="20"/>
            </w:rPr>
            <w:delText>7</w:delText>
          </w:r>
        </w:del>
      </w:ins>
      <w:ins w:id="4005" w:author="ERCOT 040426" w:date="2026-04-03T01:48:00Z">
        <w:r w:rsidRPr="00BF1782">
          <w:rPr>
            <w:iCs/>
            <w:szCs w:val="20"/>
          </w:rPr>
          <w:t>8</w:t>
        </w:r>
      </w:ins>
      <w:ins w:id="4006"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007" w:author="ERCOT" w:date="2026-03-04T23:24:00Z"/>
          <w:iCs/>
          <w:szCs w:val="20"/>
        </w:rPr>
      </w:pPr>
      <w:ins w:id="4008" w:author="ERCOT" w:date="2026-03-04T23:24:00Z">
        <w:r w:rsidRPr="00BF1782">
          <w:rPr>
            <w:iCs/>
            <w:szCs w:val="20"/>
          </w:rPr>
          <w:t>(</w:t>
        </w:r>
        <w:del w:id="4009" w:author="ERCOT 040426" w:date="2026-04-03T01:48:00Z">
          <w:r w:rsidRPr="00BF1782">
            <w:rPr>
              <w:iCs/>
              <w:szCs w:val="20"/>
            </w:rPr>
            <w:delText>8</w:delText>
          </w:r>
        </w:del>
      </w:ins>
      <w:ins w:id="4010" w:author="ERCOT 040426" w:date="2026-04-03T01:48:00Z">
        <w:r w:rsidRPr="00BF1782">
          <w:rPr>
            <w:iCs/>
            <w:szCs w:val="20"/>
          </w:rPr>
          <w:t>9</w:t>
        </w:r>
      </w:ins>
      <w:ins w:id="4011"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012" w:author="ERCOT 040426" w:date="2026-04-03T01:49:00Z">
        <w:r w:rsidRPr="00BF1782">
          <w:rPr>
            <w:iCs/>
            <w:szCs w:val="20"/>
          </w:rPr>
          <w:t xml:space="preserve">Legacy </w:t>
        </w:r>
      </w:ins>
      <w:ins w:id="4013"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014" w:author="ERCOT" w:date="2026-03-04T23:24:00Z"/>
          <w:iCs/>
          <w:szCs w:val="20"/>
        </w:rPr>
      </w:pPr>
      <w:ins w:id="4015" w:author="ERCOT" w:date="2026-03-04T23:24:00Z">
        <w:r w:rsidRPr="00BF1782">
          <w:rPr>
            <w:iCs/>
            <w:szCs w:val="20"/>
          </w:rPr>
          <w:t>(</w:t>
        </w:r>
        <w:del w:id="4016" w:author="ERCOT 040426" w:date="2026-04-03T01:48:00Z">
          <w:r w:rsidRPr="00BF1782">
            <w:rPr>
              <w:iCs/>
              <w:szCs w:val="20"/>
            </w:rPr>
            <w:delText>9</w:delText>
          </w:r>
        </w:del>
      </w:ins>
      <w:ins w:id="4017" w:author="ERCOT 040426" w:date="2026-04-03T01:48:00Z">
        <w:r w:rsidRPr="00BF1782">
          <w:rPr>
            <w:iCs/>
            <w:szCs w:val="20"/>
          </w:rPr>
          <w:t>10</w:t>
        </w:r>
      </w:ins>
      <w:ins w:id="4018"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019" w:author="ERCOT" w:date="2026-03-04T23:24:00Z"/>
        </w:rPr>
      </w:pPr>
      <w:ins w:id="4020" w:author="ERCOT" w:date="2026-03-04T23:24:00Z">
        <w:r w:rsidRPr="00BF1782">
          <w:rPr>
            <w:iCs/>
            <w:szCs w:val="20"/>
          </w:rPr>
          <w:t>(</w:t>
        </w:r>
        <w:del w:id="4021" w:author="ERCOT 040426" w:date="2026-04-03T01:49:00Z">
          <w:r w:rsidRPr="00BF1782">
            <w:rPr>
              <w:iCs/>
              <w:szCs w:val="20"/>
            </w:rPr>
            <w:delText>10</w:delText>
          </w:r>
        </w:del>
      </w:ins>
      <w:ins w:id="4022" w:author="ERCOT 040426" w:date="2026-04-03T01:49:00Z">
        <w:r w:rsidRPr="00BF1782">
          <w:rPr>
            <w:iCs/>
            <w:szCs w:val="20"/>
          </w:rPr>
          <w:t>11</w:t>
        </w:r>
      </w:ins>
      <w:ins w:id="4023"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024" w:author="ERCOT" w:date="2026-03-04T23:24:00Z"/>
          <w:b/>
          <w:szCs w:val="20"/>
        </w:rPr>
      </w:pPr>
      <w:ins w:id="4025"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026" w:author="ERCOT" w:date="2026-03-04T23:24:00Z"/>
        </w:rPr>
      </w:pPr>
      <w:ins w:id="4027"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028" w:author="ERCOT" w:date="2026-03-04T23:24:00Z"/>
          <w:b/>
          <w:bCs/>
          <w:i/>
        </w:rPr>
      </w:pPr>
      <w:ins w:id="4029"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030" w:author="ERCOT" w:date="2026-03-04T23:24:00Z"/>
          <w:iCs/>
          <w:szCs w:val="20"/>
        </w:rPr>
      </w:pPr>
      <w:ins w:id="4031"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032" w:author="ERCOT" w:date="2026-03-04T23:24:00Z"/>
        </w:rPr>
      </w:pPr>
      <w:ins w:id="4033"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034" w:author="ERCOT" w:date="2026-03-04T23:24:00Z"/>
        </w:rPr>
      </w:pPr>
      <w:ins w:id="4035"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036" w:author="ERCOT" w:date="2026-03-04T23:24:00Z"/>
        </w:rPr>
      </w:pPr>
      <w:ins w:id="4037"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038" w:author="ERCOT" w:date="2026-03-04T23:24:00Z"/>
        </w:rPr>
      </w:pPr>
      <w:ins w:id="4039"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40"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041" w:author="ERCOT" w:date="2026-03-04T23:24:00Z"/>
        </w:rPr>
      </w:pPr>
      <w:ins w:id="4042"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043" w:author="ERCOT" w:date="2026-03-04T23:24:00Z"/>
        </w:rPr>
      </w:pPr>
      <w:ins w:id="4044"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045" w:author="ERCOT" w:date="2026-03-04T23:24:00Z"/>
        </w:rPr>
      </w:pPr>
      <w:ins w:id="4046"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047" w:author="ERCOT" w:date="2026-03-04T23:24:00Z"/>
        </w:rPr>
      </w:pPr>
      <w:ins w:id="4048"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049" w:author="ERCOT" w:date="2026-03-04T23:24:00Z"/>
          <w:b/>
          <w:bCs/>
          <w:i/>
        </w:rPr>
      </w:pPr>
      <w:ins w:id="4050"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051" w:author="ERCOT" w:date="2026-03-04T23:24:00Z"/>
          <w:iCs/>
          <w:szCs w:val="20"/>
        </w:rPr>
      </w:pPr>
      <w:ins w:id="4052"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053" w:author="ERCOT" w:date="2026-03-04T23:24:00Z"/>
        </w:rPr>
      </w:pPr>
      <w:ins w:id="4054"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055" w:author="ERCOT" w:date="2026-03-04T23:24:00Z"/>
        </w:rPr>
      </w:pPr>
      <w:ins w:id="4056"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057" w:author="ERCOT" w:date="2026-03-04T23:24:00Z"/>
        </w:rPr>
      </w:pPr>
      <w:ins w:id="4058"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059" w:author="ERCOT" w:date="2026-03-04T23:24:00Z"/>
        </w:rPr>
      </w:pPr>
      <w:ins w:id="4060"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061" w:author="ERCOT" w:date="2026-03-04T23:24:00Z"/>
        </w:rPr>
      </w:pPr>
      <w:ins w:id="4062"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063" w:author="ERCOT" w:date="2026-03-04T23:24:00Z"/>
        </w:rPr>
      </w:pPr>
      <w:ins w:id="4064"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65"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066" w:author="ERCOT" w:date="2026-03-04T23:24:00Z"/>
        </w:rPr>
      </w:pPr>
      <w:ins w:id="4067"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068" w:author="ERCOT" w:date="2026-03-04T23:24:00Z"/>
        </w:rPr>
      </w:pPr>
      <w:ins w:id="4069"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070" w:author="ERCOT" w:date="2026-03-04T23:24:00Z"/>
        </w:rPr>
      </w:pPr>
      <w:ins w:id="4071"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072"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6693" w14:textId="77777777" w:rsidR="002F5DCC" w:rsidRDefault="002F5DCC">
      <w:r>
        <w:separator/>
      </w:r>
    </w:p>
  </w:endnote>
  <w:endnote w:type="continuationSeparator" w:id="0">
    <w:p w14:paraId="0887BB6A" w14:textId="77777777" w:rsidR="002F5DCC" w:rsidRDefault="002F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4D8B3B60"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785F1D">
      <w:rPr>
        <w:rFonts w:ascii="Arial" w:hAnsi="Arial"/>
        <w:sz w:val="18"/>
      </w:rPr>
      <w:t>64</w:t>
    </w:r>
    <w:r w:rsidR="003C5ED9">
      <w:rPr>
        <w:rFonts w:ascii="Arial" w:hAnsi="Arial"/>
        <w:sz w:val="18"/>
      </w:rPr>
      <w:t xml:space="preserve"> </w:t>
    </w:r>
    <w:r w:rsidR="00EF549F">
      <w:rPr>
        <w:rFonts w:ascii="Arial" w:hAnsi="Arial"/>
        <w:sz w:val="18"/>
      </w:rPr>
      <w:t xml:space="preserve">Monarch Energy </w:t>
    </w:r>
    <w:r w:rsidR="001A2CD3">
      <w:rPr>
        <w:rFonts w:ascii="Arial" w:hAnsi="Arial"/>
        <w:sz w:val="18"/>
      </w:rPr>
      <w:t xml:space="preserve">Comments </w:t>
    </w:r>
    <w:r w:rsidR="003C5ED9">
      <w:rPr>
        <w:rFonts w:ascii="Arial" w:hAnsi="Arial"/>
        <w:sz w:val="18"/>
      </w:rPr>
      <w:t>04</w:t>
    </w:r>
    <w:r w:rsidR="00785F1D">
      <w:rPr>
        <w:rFonts w:ascii="Arial" w:hAnsi="Arial"/>
        <w:sz w:val="18"/>
      </w:rPr>
      <w:t>30</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A27A" w14:textId="77777777" w:rsidR="002F5DCC" w:rsidRDefault="002F5DCC">
      <w:r>
        <w:separator/>
      </w:r>
    </w:p>
  </w:footnote>
  <w:footnote w:type="continuationSeparator" w:id="0">
    <w:p w14:paraId="0D491BDC" w14:textId="77777777" w:rsidR="002F5DCC" w:rsidRDefault="002F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20"/>
  </w:num>
  <w:num w:numId="3" w16cid:durableId="2101876533">
    <w:abstractNumId w:val="1"/>
  </w:num>
  <w:num w:numId="4" w16cid:durableId="2090686666">
    <w:abstractNumId w:val="8"/>
  </w:num>
  <w:num w:numId="5" w16cid:durableId="437800973">
    <w:abstractNumId w:val="16"/>
  </w:num>
  <w:num w:numId="6" w16cid:durableId="700282402">
    <w:abstractNumId w:val="18"/>
  </w:num>
  <w:num w:numId="7" w16cid:durableId="1309476948">
    <w:abstractNumId w:val="19"/>
  </w:num>
  <w:num w:numId="8" w16cid:durableId="550963706">
    <w:abstractNumId w:val="9"/>
  </w:num>
  <w:num w:numId="9" w16cid:durableId="1284192548">
    <w:abstractNumId w:val="17"/>
  </w:num>
  <w:num w:numId="10" w16cid:durableId="856843399">
    <w:abstractNumId w:val="3"/>
  </w:num>
  <w:num w:numId="11" w16cid:durableId="1171601898">
    <w:abstractNumId w:val="6"/>
  </w:num>
  <w:num w:numId="12" w16cid:durableId="190920732">
    <w:abstractNumId w:val="4"/>
  </w:num>
  <w:num w:numId="13" w16cid:durableId="519398895">
    <w:abstractNumId w:val="21"/>
  </w:num>
  <w:num w:numId="14" w16cid:durableId="935097043">
    <w:abstractNumId w:val="7"/>
  </w:num>
  <w:num w:numId="15" w16cid:durableId="2064131136">
    <w:abstractNumId w:val="12"/>
  </w:num>
  <w:num w:numId="16" w16cid:durableId="1268149142">
    <w:abstractNumId w:val="10"/>
  </w:num>
  <w:num w:numId="17" w16cid:durableId="81950189">
    <w:abstractNumId w:val="5"/>
  </w:num>
  <w:num w:numId="18" w16cid:durableId="2050251956">
    <w:abstractNumId w:val="14"/>
  </w:num>
  <w:num w:numId="19" w16cid:durableId="460730629">
    <w:abstractNumId w:val="13"/>
  </w:num>
  <w:num w:numId="20" w16cid:durableId="513954877">
    <w:abstractNumId w:val="2"/>
  </w:num>
  <w:num w:numId="21" w16cid:durableId="2102991168">
    <w:abstractNumId w:val="15"/>
  </w:num>
  <w:num w:numId="22" w16cid:durableId="102525405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2889"/>
    <w:rsid w:val="000034C8"/>
    <w:rsid w:val="000037F3"/>
    <w:rsid w:val="00003B22"/>
    <w:rsid w:val="00003C50"/>
    <w:rsid w:val="00005758"/>
    <w:rsid w:val="0000594A"/>
    <w:rsid w:val="000064E8"/>
    <w:rsid w:val="00012122"/>
    <w:rsid w:val="0001457B"/>
    <w:rsid w:val="00014678"/>
    <w:rsid w:val="00017F59"/>
    <w:rsid w:val="00021657"/>
    <w:rsid w:val="000228FF"/>
    <w:rsid w:val="000256BA"/>
    <w:rsid w:val="00026CB7"/>
    <w:rsid w:val="000329EE"/>
    <w:rsid w:val="00033FF8"/>
    <w:rsid w:val="00034E1D"/>
    <w:rsid w:val="00036E6F"/>
    <w:rsid w:val="000372EA"/>
    <w:rsid w:val="00037668"/>
    <w:rsid w:val="00037C9C"/>
    <w:rsid w:val="000410D9"/>
    <w:rsid w:val="000447F3"/>
    <w:rsid w:val="00047111"/>
    <w:rsid w:val="00047F9C"/>
    <w:rsid w:val="00052503"/>
    <w:rsid w:val="00052F6A"/>
    <w:rsid w:val="000534DE"/>
    <w:rsid w:val="000540E0"/>
    <w:rsid w:val="000541CB"/>
    <w:rsid w:val="00055288"/>
    <w:rsid w:val="000575BE"/>
    <w:rsid w:val="00064FFA"/>
    <w:rsid w:val="0006610B"/>
    <w:rsid w:val="000705F6"/>
    <w:rsid w:val="0007276D"/>
    <w:rsid w:val="00075A94"/>
    <w:rsid w:val="00077450"/>
    <w:rsid w:val="00080C84"/>
    <w:rsid w:val="00083C38"/>
    <w:rsid w:val="00085C00"/>
    <w:rsid w:val="000862DB"/>
    <w:rsid w:val="00086377"/>
    <w:rsid w:val="00087803"/>
    <w:rsid w:val="000906CC"/>
    <w:rsid w:val="00094383"/>
    <w:rsid w:val="00094509"/>
    <w:rsid w:val="000A0FBF"/>
    <w:rsid w:val="000A32C8"/>
    <w:rsid w:val="000A37CE"/>
    <w:rsid w:val="000A5648"/>
    <w:rsid w:val="000A6B32"/>
    <w:rsid w:val="000A7744"/>
    <w:rsid w:val="000B14F9"/>
    <w:rsid w:val="000B207E"/>
    <w:rsid w:val="000B40DA"/>
    <w:rsid w:val="000B7606"/>
    <w:rsid w:val="000B7A83"/>
    <w:rsid w:val="000C4F52"/>
    <w:rsid w:val="000C7F27"/>
    <w:rsid w:val="000D2639"/>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27455"/>
    <w:rsid w:val="00130199"/>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50A8"/>
    <w:rsid w:val="001660CA"/>
    <w:rsid w:val="0016687A"/>
    <w:rsid w:val="00166E31"/>
    <w:rsid w:val="00170297"/>
    <w:rsid w:val="001708FF"/>
    <w:rsid w:val="00170E84"/>
    <w:rsid w:val="0017189E"/>
    <w:rsid w:val="00173504"/>
    <w:rsid w:val="00177904"/>
    <w:rsid w:val="0018030B"/>
    <w:rsid w:val="001808E8"/>
    <w:rsid w:val="0018160A"/>
    <w:rsid w:val="001823A1"/>
    <w:rsid w:val="0018456E"/>
    <w:rsid w:val="00186737"/>
    <w:rsid w:val="001901F8"/>
    <w:rsid w:val="00196B96"/>
    <w:rsid w:val="00196D1F"/>
    <w:rsid w:val="00197341"/>
    <w:rsid w:val="001A02CC"/>
    <w:rsid w:val="001A04E4"/>
    <w:rsid w:val="001A1196"/>
    <w:rsid w:val="001A227D"/>
    <w:rsid w:val="001A2CD3"/>
    <w:rsid w:val="001A45FD"/>
    <w:rsid w:val="001A5DD7"/>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E46AC"/>
    <w:rsid w:val="001F17F0"/>
    <w:rsid w:val="001F2DCB"/>
    <w:rsid w:val="001F5089"/>
    <w:rsid w:val="00200CD2"/>
    <w:rsid w:val="00201805"/>
    <w:rsid w:val="002032A3"/>
    <w:rsid w:val="00204D2E"/>
    <w:rsid w:val="002055A5"/>
    <w:rsid w:val="00207087"/>
    <w:rsid w:val="002103DF"/>
    <w:rsid w:val="00210474"/>
    <w:rsid w:val="002107CD"/>
    <w:rsid w:val="00213C99"/>
    <w:rsid w:val="00216A27"/>
    <w:rsid w:val="002220BF"/>
    <w:rsid w:val="00222313"/>
    <w:rsid w:val="002226CE"/>
    <w:rsid w:val="00223235"/>
    <w:rsid w:val="00224F3B"/>
    <w:rsid w:val="00230409"/>
    <w:rsid w:val="00230B78"/>
    <w:rsid w:val="0023350B"/>
    <w:rsid w:val="002359AD"/>
    <w:rsid w:val="00236449"/>
    <w:rsid w:val="00236AC0"/>
    <w:rsid w:val="00237F13"/>
    <w:rsid w:val="002451E1"/>
    <w:rsid w:val="00250D74"/>
    <w:rsid w:val="002511F8"/>
    <w:rsid w:val="002516A2"/>
    <w:rsid w:val="00251F7E"/>
    <w:rsid w:val="0025221E"/>
    <w:rsid w:val="002566B2"/>
    <w:rsid w:val="00261653"/>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A653A"/>
    <w:rsid w:val="002B3BB1"/>
    <w:rsid w:val="002B5F4D"/>
    <w:rsid w:val="002B6EBE"/>
    <w:rsid w:val="002C006A"/>
    <w:rsid w:val="002C0227"/>
    <w:rsid w:val="002C1404"/>
    <w:rsid w:val="002C3FFD"/>
    <w:rsid w:val="002D1EFA"/>
    <w:rsid w:val="002D25D8"/>
    <w:rsid w:val="002D452F"/>
    <w:rsid w:val="002D6F13"/>
    <w:rsid w:val="002E01AE"/>
    <w:rsid w:val="002E1060"/>
    <w:rsid w:val="002E1B33"/>
    <w:rsid w:val="002E36C8"/>
    <w:rsid w:val="002E4C5D"/>
    <w:rsid w:val="002E5341"/>
    <w:rsid w:val="002F043F"/>
    <w:rsid w:val="002F1182"/>
    <w:rsid w:val="002F43E4"/>
    <w:rsid w:val="002F5DCC"/>
    <w:rsid w:val="002F6E6F"/>
    <w:rsid w:val="00300876"/>
    <w:rsid w:val="003010C0"/>
    <w:rsid w:val="00303B78"/>
    <w:rsid w:val="00307EA4"/>
    <w:rsid w:val="00310D78"/>
    <w:rsid w:val="0031158C"/>
    <w:rsid w:val="003115EC"/>
    <w:rsid w:val="00312C00"/>
    <w:rsid w:val="00313525"/>
    <w:rsid w:val="00314C43"/>
    <w:rsid w:val="00315CDB"/>
    <w:rsid w:val="00317BB1"/>
    <w:rsid w:val="00317D6F"/>
    <w:rsid w:val="0032167C"/>
    <w:rsid w:val="00322DAC"/>
    <w:rsid w:val="00326405"/>
    <w:rsid w:val="00327733"/>
    <w:rsid w:val="00330326"/>
    <w:rsid w:val="00330BF2"/>
    <w:rsid w:val="00332A97"/>
    <w:rsid w:val="00332AC0"/>
    <w:rsid w:val="00332F9D"/>
    <w:rsid w:val="003333A9"/>
    <w:rsid w:val="0033444B"/>
    <w:rsid w:val="00335C84"/>
    <w:rsid w:val="00336A05"/>
    <w:rsid w:val="003402A9"/>
    <w:rsid w:val="0034051C"/>
    <w:rsid w:val="003414BF"/>
    <w:rsid w:val="00341821"/>
    <w:rsid w:val="00341D98"/>
    <w:rsid w:val="00342C86"/>
    <w:rsid w:val="00342E10"/>
    <w:rsid w:val="00344EDC"/>
    <w:rsid w:val="003451A9"/>
    <w:rsid w:val="00350C00"/>
    <w:rsid w:val="00351FAF"/>
    <w:rsid w:val="00352B02"/>
    <w:rsid w:val="003542EB"/>
    <w:rsid w:val="003552A5"/>
    <w:rsid w:val="003561DC"/>
    <w:rsid w:val="00366113"/>
    <w:rsid w:val="00366799"/>
    <w:rsid w:val="003668CB"/>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3DCB"/>
    <w:rsid w:val="003C405A"/>
    <w:rsid w:val="003C443F"/>
    <w:rsid w:val="003C5BFA"/>
    <w:rsid w:val="003C5ED9"/>
    <w:rsid w:val="003C6138"/>
    <w:rsid w:val="003C6F9C"/>
    <w:rsid w:val="003D0994"/>
    <w:rsid w:val="003D1FB7"/>
    <w:rsid w:val="003D20A2"/>
    <w:rsid w:val="003D497E"/>
    <w:rsid w:val="003D4FDB"/>
    <w:rsid w:val="003D74F5"/>
    <w:rsid w:val="003D78E2"/>
    <w:rsid w:val="003D7A3B"/>
    <w:rsid w:val="003E3881"/>
    <w:rsid w:val="003E39BA"/>
    <w:rsid w:val="003E5BF3"/>
    <w:rsid w:val="003E77E1"/>
    <w:rsid w:val="003E7D74"/>
    <w:rsid w:val="003E7F33"/>
    <w:rsid w:val="003F0EA9"/>
    <w:rsid w:val="003F1287"/>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3D26"/>
    <w:rsid w:val="00424F1A"/>
    <w:rsid w:val="00425ABE"/>
    <w:rsid w:val="00425D62"/>
    <w:rsid w:val="00426B28"/>
    <w:rsid w:val="00427E88"/>
    <w:rsid w:val="00431012"/>
    <w:rsid w:val="00431133"/>
    <w:rsid w:val="0043155E"/>
    <w:rsid w:val="0043422B"/>
    <w:rsid w:val="0043567D"/>
    <w:rsid w:val="00435AA5"/>
    <w:rsid w:val="0044296A"/>
    <w:rsid w:val="00443D73"/>
    <w:rsid w:val="004451B9"/>
    <w:rsid w:val="00452B95"/>
    <w:rsid w:val="00453DEA"/>
    <w:rsid w:val="00456375"/>
    <w:rsid w:val="004604CC"/>
    <w:rsid w:val="0046210A"/>
    <w:rsid w:val="004632EB"/>
    <w:rsid w:val="0046456F"/>
    <w:rsid w:val="0046639E"/>
    <w:rsid w:val="00466FCD"/>
    <w:rsid w:val="00470F98"/>
    <w:rsid w:val="00477A78"/>
    <w:rsid w:val="00477B8F"/>
    <w:rsid w:val="0048341C"/>
    <w:rsid w:val="00483EBC"/>
    <w:rsid w:val="004844AF"/>
    <w:rsid w:val="00485593"/>
    <w:rsid w:val="00486DCD"/>
    <w:rsid w:val="00494735"/>
    <w:rsid w:val="004979E4"/>
    <w:rsid w:val="004A0715"/>
    <w:rsid w:val="004A0827"/>
    <w:rsid w:val="004A1070"/>
    <w:rsid w:val="004A3477"/>
    <w:rsid w:val="004A57CF"/>
    <w:rsid w:val="004B014F"/>
    <w:rsid w:val="004B0FD0"/>
    <w:rsid w:val="004B32C1"/>
    <w:rsid w:val="004B3E5C"/>
    <w:rsid w:val="004B410F"/>
    <w:rsid w:val="004B494B"/>
    <w:rsid w:val="004B5E35"/>
    <w:rsid w:val="004B7B90"/>
    <w:rsid w:val="004C3B04"/>
    <w:rsid w:val="004C603F"/>
    <w:rsid w:val="004D1D88"/>
    <w:rsid w:val="004D3FA7"/>
    <w:rsid w:val="004D5828"/>
    <w:rsid w:val="004D7F36"/>
    <w:rsid w:val="004E03FD"/>
    <w:rsid w:val="004E0EE7"/>
    <w:rsid w:val="004E1E4D"/>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30EA9"/>
    <w:rsid w:val="00532EBF"/>
    <w:rsid w:val="00533726"/>
    <w:rsid w:val="00534A18"/>
    <w:rsid w:val="00536026"/>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7D66"/>
    <w:rsid w:val="00610EC9"/>
    <w:rsid w:val="00612B83"/>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1944"/>
    <w:rsid w:val="00633E23"/>
    <w:rsid w:val="0063646B"/>
    <w:rsid w:val="0063794F"/>
    <w:rsid w:val="00637EA3"/>
    <w:rsid w:val="00640300"/>
    <w:rsid w:val="00641A68"/>
    <w:rsid w:val="00641C2B"/>
    <w:rsid w:val="00642B62"/>
    <w:rsid w:val="00642D36"/>
    <w:rsid w:val="0064348E"/>
    <w:rsid w:val="006453FC"/>
    <w:rsid w:val="00645E66"/>
    <w:rsid w:val="0064650C"/>
    <w:rsid w:val="0064740E"/>
    <w:rsid w:val="006501E0"/>
    <w:rsid w:val="00653900"/>
    <w:rsid w:val="00655676"/>
    <w:rsid w:val="006558D4"/>
    <w:rsid w:val="00656D0B"/>
    <w:rsid w:val="00657166"/>
    <w:rsid w:val="006605F4"/>
    <w:rsid w:val="00662293"/>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1A7C"/>
    <w:rsid w:val="00691C94"/>
    <w:rsid w:val="00691D47"/>
    <w:rsid w:val="00692C08"/>
    <w:rsid w:val="00694BB6"/>
    <w:rsid w:val="00696511"/>
    <w:rsid w:val="00697681"/>
    <w:rsid w:val="00697ACC"/>
    <w:rsid w:val="006A08F1"/>
    <w:rsid w:val="006A15D5"/>
    <w:rsid w:val="006A466A"/>
    <w:rsid w:val="006A6004"/>
    <w:rsid w:val="006A7762"/>
    <w:rsid w:val="006B3DF7"/>
    <w:rsid w:val="006B56C4"/>
    <w:rsid w:val="006B6592"/>
    <w:rsid w:val="006C2620"/>
    <w:rsid w:val="006C316E"/>
    <w:rsid w:val="006C3858"/>
    <w:rsid w:val="006C48D4"/>
    <w:rsid w:val="006C60BA"/>
    <w:rsid w:val="006C708E"/>
    <w:rsid w:val="006D048E"/>
    <w:rsid w:val="006D0B15"/>
    <w:rsid w:val="006D0F7C"/>
    <w:rsid w:val="006D1AE5"/>
    <w:rsid w:val="006D1E19"/>
    <w:rsid w:val="006D31F7"/>
    <w:rsid w:val="006D532B"/>
    <w:rsid w:val="006D5F00"/>
    <w:rsid w:val="006D6EB6"/>
    <w:rsid w:val="006E1315"/>
    <w:rsid w:val="006E2665"/>
    <w:rsid w:val="006E299B"/>
    <w:rsid w:val="006E2C43"/>
    <w:rsid w:val="006E34DE"/>
    <w:rsid w:val="006E5196"/>
    <w:rsid w:val="006E639E"/>
    <w:rsid w:val="006E6D96"/>
    <w:rsid w:val="006E7022"/>
    <w:rsid w:val="006E7507"/>
    <w:rsid w:val="006E7D99"/>
    <w:rsid w:val="006F4B39"/>
    <w:rsid w:val="006F5794"/>
    <w:rsid w:val="006F71EC"/>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396"/>
    <w:rsid w:val="00730C58"/>
    <w:rsid w:val="00733ABA"/>
    <w:rsid w:val="00734192"/>
    <w:rsid w:val="00734EAF"/>
    <w:rsid w:val="00737224"/>
    <w:rsid w:val="007419D6"/>
    <w:rsid w:val="0074209E"/>
    <w:rsid w:val="00742360"/>
    <w:rsid w:val="00744110"/>
    <w:rsid w:val="00744ACF"/>
    <w:rsid w:val="00744F46"/>
    <w:rsid w:val="00746614"/>
    <w:rsid w:val="007503A4"/>
    <w:rsid w:val="0075064D"/>
    <w:rsid w:val="00753580"/>
    <w:rsid w:val="007554B8"/>
    <w:rsid w:val="0075769C"/>
    <w:rsid w:val="00761381"/>
    <w:rsid w:val="007618DA"/>
    <w:rsid w:val="00763DBA"/>
    <w:rsid w:val="00763E59"/>
    <w:rsid w:val="00764A58"/>
    <w:rsid w:val="00764F50"/>
    <w:rsid w:val="007657AE"/>
    <w:rsid w:val="00770BF5"/>
    <w:rsid w:val="007721AE"/>
    <w:rsid w:val="007731CB"/>
    <w:rsid w:val="0077356E"/>
    <w:rsid w:val="00774A32"/>
    <w:rsid w:val="007769F4"/>
    <w:rsid w:val="00780421"/>
    <w:rsid w:val="00780BAA"/>
    <w:rsid w:val="00782D88"/>
    <w:rsid w:val="0078457D"/>
    <w:rsid w:val="00785F1D"/>
    <w:rsid w:val="00787163"/>
    <w:rsid w:val="007877C7"/>
    <w:rsid w:val="0078793E"/>
    <w:rsid w:val="00787FF8"/>
    <w:rsid w:val="007912AC"/>
    <w:rsid w:val="00796ECD"/>
    <w:rsid w:val="007976E3"/>
    <w:rsid w:val="007A02D6"/>
    <w:rsid w:val="007A1A6E"/>
    <w:rsid w:val="007A2509"/>
    <w:rsid w:val="007A2C49"/>
    <w:rsid w:val="007A329E"/>
    <w:rsid w:val="007A7CD8"/>
    <w:rsid w:val="007B19CA"/>
    <w:rsid w:val="007B2D9B"/>
    <w:rsid w:val="007C124D"/>
    <w:rsid w:val="007C20DD"/>
    <w:rsid w:val="007C236B"/>
    <w:rsid w:val="007C40DB"/>
    <w:rsid w:val="007C78E6"/>
    <w:rsid w:val="007D1F6F"/>
    <w:rsid w:val="007D2197"/>
    <w:rsid w:val="007D219C"/>
    <w:rsid w:val="007D43A5"/>
    <w:rsid w:val="007D5DFD"/>
    <w:rsid w:val="007D67D6"/>
    <w:rsid w:val="007D799A"/>
    <w:rsid w:val="007E054B"/>
    <w:rsid w:val="007E1962"/>
    <w:rsid w:val="007E1996"/>
    <w:rsid w:val="007E1A5C"/>
    <w:rsid w:val="007E26C4"/>
    <w:rsid w:val="007E27A1"/>
    <w:rsid w:val="007E2941"/>
    <w:rsid w:val="007E477D"/>
    <w:rsid w:val="007E5426"/>
    <w:rsid w:val="007E7025"/>
    <w:rsid w:val="007E7553"/>
    <w:rsid w:val="007F08CB"/>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757"/>
    <w:rsid w:val="00825073"/>
    <w:rsid w:val="00825239"/>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5F6E"/>
    <w:rsid w:val="0088798F"/>
    <w:rsid w:val="008908F7"/>
    <w:rsid w:val="00891BE7"/>
    <w:rsid w:val="00893572"/>
    <w:rsid w:val="00895749"/>
    <w:rsid w:val="008962C2"/>
    <w:rsid w:val="00896B1B"/>
    <w:rsid w:val="008A449B"/>
    <w:rsid w:val="008A4616"/>
    <w:rsid w:val="008A493E"/>
    <w:rsid w:val="008A510E"/>
    <w:rsid w:val="008A5402"/>
    <w:rsid w:val="008B0269"/>
    <w:rsid w:val="008B0AD4"/>
    <w:rsid w:val="008B0D8F"/>
    <w:rsid w:val="008B1B10"/>
    <w:rsid w:val="008B444C"/>
    <w:rsid w:val="008B44E8"/>
    <w:rsid w:val="008B4B3B"/>
    <w:rsid w:val="008B4D48"/>
    <w:rsid w:val="008B4FDB"/>
    <w:rsid w:val="008B5CB9"/>
    <w:rsid w:val="008B6509"/>
    <w:rsid w:val="008C06CC"/>
    <w:rsid w:val="008C10E1"/>
    <w:rsid w:val="008C33B4"/>
    <w:rsid w:val="008C6DB2"/>
    <w:rsid w:val="008C7C73"/>
    <w:rsid w:val="008D142A"/>
    <w:rsid w:val="008D2033"/>
    <w:rsid w:val="008D3AC8"/>
    <w:rsid w:val="008D406A"/>
    <w:rsid w:val="008D4A12"/>
    <w:rsid w:val="008D5FDD"/>
    <w:rsid w:val="008D7AAE"/>
    <w:rsid w:val="008E207E"/>
    <w:rsid w:val="008E3B69"/>
    <w:rsid w:val="008E4927"/>
    <w:rsid w:val="008E559E"/>
    <w:rsid w:val="008E5716"/>
    <w:rsid w:val="008E5DED"/>
    <w:rsid w:val="008F2104"/>
    <w:rsid w:val="008F402A"/>
    <w:rsid w:val="008F4A79"/>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56F5"/>
    <w:rsid w:val="009368F5"/>
    <w:rsid w:val="0093740A"/>
    <w:rsid w:val="009435A3"/>
    <w:rsid w:val="009436A1"/>
    <w:rsid w:val="00944368"/>
    <w:rsid w:val="009444DF"/>
    <w:rsid w:val="00947ECC"/>
    <w:rsid w:val="00953B85"/>
    <w:rsid w:val="00956D44"/>
    <w:rsid w:val="00956DB7"/>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41FC"/>
    <w:rsid w:val="00984647"/>
    <w:rsid w:val="0098507A"/>
    <w:rsid w:val="0098632F"/>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6F05"/>
    <w:rsid w:val="009C117F"/>
    <w:rsid w:val="009C3871"/>
    <w:rsid w:val="009C6B0E"/>
    <w:rsid w:val="009D1050"/>
    <w:rsid w:val="009D1303"/>
    <w:rsid w:val="009D26D5"/>
    <w:rsid w:val="009D2700"/>
    <w:rsid w:val="009D2DB2"/>
    <w:rsid w:val="009D3BD3"/>
    <w:rsid w:val="009D4B22"/>
    <w:rsid w:val="009E2AA8"/>
    <w:rsid w:val="009E52D3"/>
    <w:rsid w:val="009E59E1"/>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A7F"/>
    <w:rsid w:val="00A14F30"/>
    <w:rsid w:val="00A15172"/>
    <w:rsid w:val="00A173F9"/>
    <w:rsid w:val="00A20033"/>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51841"/>
    <w:rsid w:val="00A5268C"/>
    <w:rsid w:val="00A533D2"/>
    <w:rsid w:val="00A53401"/>
    <w:rsid w:val="00A53A2A"/>
    <w:rsid w:val="00A53FA0"/>
    <w:rsid w:val="00A547D2"/>
    <w:rsid w:val="00A57A00"/>
    <w:rsid w:val="00A60704"/>
    <w:rsid w:val="00A6132D"/>
    <w:rsid w:val="00A63FEC"/>
    <w:rsid w:val="00A661FD"/>
    <w:rsid w:val="00A676EC"/>
    <w:rsid w:val="00A70E04"/>
    <w:rsid w:val="00A80654"/>
    <w:rsid w:val="00A81E3E"/>
    <w:rsid w:val="00A82D2E"/>
    <w:rsid w:val="00A837D9"/>
    <w:rsid w:val="00A84425"/>
    <w:rsid w:val="00A86DD4"/>
    <w:rsid w:val="00A86F38"/>
    <w:rsid w:val="00A87D1E"/>
    <w:rsid w:val="00A91068"/>
    <w:rsid w:val="00A92997"/>
    <w:rsid w:val="00A935EF"/>
    <w:rsid w:val="00A94587"/>
    <w:rsid w:val="00A94926"/>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130B"/>
    <w:rsid w:val="00AE1923"/>
    <w:rsid w:val="00AE2813"/>
    <w:rsid w:val="00AE2F21"/>
    <w:rsid w:val="00AE61BC"/>
    <w:rsid w:val="00AE6551"/>
    <w:rsid w:val="00AE6AB2"/>
    <w:rsid w:val="00AE6E47"/>
    <w:rsid w:val="00AE7BB7"/>
    <w:rsid w:val="00AE7CEB"/>
    <w:rsid w:val="00AF1B84"/>
    <w:rsid w:val="00AF25DB"/>
    <w:rsid w:val="00AF2608"/>
    <w:rsid w:val="00AF4362"/>
    <w:rsid w:val="00B000E0"/>
    <w:rsid w:val="00B0617E"/>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51207"/>
    <w:rsid w:val="00B54664"/>
    <w:rsid w:val="00B56455"/>
    <w:rsid w:val="00B5712D"/>
    <w:rsid w:val="00B60CAB"/>
    <w:rsid w:val="00B6517C"/>
    <w:rsid w:val="00B65334"/>
    <w:rsid w:val="00B6548D"/>
    <w:rsid w:val="00B66323"/>
    <w:rsid w:val="00B6657D"/>
    <w:rsid w:val="00B67691"/>
    <w:rsid w:val="00B70F57"/>
    <w:rsid w:val="00B741CF"/>
    <w:rsid w:val="00B7595A"/>
    <w:rsid w:val="00B76BE0"/>
    <w:rsid w:val="00B8169D"/>
    <w:rsid w:val="00B81847"/>
    <w:rsid w:val="00B8455C"/>
    <w:rsid w:val="00B845F9"/>
    <w:rsid w:val="00B84EA7"/>
    <w:rsid w:val="00B9024E"/>
    <w:rsid w:val="00B9121E"/>
    <w:rsid w:val="00B9342B"/>
    <w:rsid w:val="00B9383B"/>
    <w:rsid w:val="00B94A28"/>
    <w:rsid w:val="00B9732B"/>
    <w:rsid w:val="00BA52C5"/>
    <w:rsid w:val="00BA52C8"/>
    <w:rsid w:val="00BA6AC0"/>
    <w:rsid w:val="00BA7213"/>
    <w:rsid w:val="00BB18AD"/>
    <w:rsid w:val="00BB1F84"/>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5E9D"/>
    <w:rsid w:val="00BF637B"/>
    <w:rsid w:val="00C02BC8"/>
    <w:rsid w:val="00C034BB"/>
    <w:rsid w:val="00C03BB3"/>
    <w:rsid w:val="00C0598D"/>
    <w:rsid w:val="00C05EAA"/>
    <w:rsid w:val="00C067FD"/>
    <w:rsid w:val="00C07975"/>
    <w:rsid w:val="00C11956"/>
    <w:rsid w:val="00C158EE"/>
    <w:rsid w:val="00C2106F"/>
    <w:rsid w:val="00C2252A"/>
    <w:rsid w:val="00C22AED"/>
    <w:rsid w:val="00C22B12"/>
    <w:rsid w:val="00C23EB1"/>
    <w:rsid w:val="00C24E01"/>
    <w:rsid w:val="00C27F34"/>
    <w:rsid w:val="00C303CE"/>
    <w:rsid w:val="00C314E1"/>
    <w:rsid w:val="00C341E5"/>
    <w:rsid w:val="00C34BFA"/>
    <w:rsid w:val="00C34D28"/>
    <w:rsid w:val="00C3747C"/>
    <w:rsid w:val="00C4287A"/>
    <w:rsid w:val="00C43976"/>
    <w:rsid w:val="00C43BA2"/>
    <w:rsid w:val="00C44575"/>
    <w:rsid w:val="00C45477"/>
    <w:rsid w:val="00C46885"/>
    <w:rsid w:val="00C4691F"/>
    <w:rsid w:val="00C509EC"/>
    <w:rsid w:val="00C52792"/>
    <w:rsid w:val="00C554EA"/>
    <w:rsid w:val="00C56069"/>
    <w:rsid w:val="00C564E3"/>
    <w:rsid w:val="00C602E5"/>
    <w:rsid w:val="00C60CF3"/>
    <w:rsid w:val="00C65B60"/>
    <w:rsid w:val="00C679FB"/>
    <w:rsid w:val="00C701F8"/>
    <w:rsid w:val="00C72EBC"/>
    <w:rsid w:val="00C74195"/>
    <w:rsid w:val="00C748FD"/>
    <w:rsid w:val="00C75F82"/>
    <w:rsid w:val="00C8037A"/>
    <w:rsid w:val="00C807C0"/>
    <w:rsid w:val="00C823B8"/>
    <w:rsid w:val="00C83B0F"/>
    <w:rsid w:val="00C84276"/>
    <w:rsid w:val="00C85ED2"/>
    <w:rsid w:val="00C873B1"/>
    <w:rsid w:val="00C87D4B"/>
    <w:rsid w:val="00C90C41"/>
    <w:rsid w:val="00C974A2"/>
    <w:rsid w:val="00C974E9"/>
    <w:rsid w:val="00CA03AB"/>
    <w:rsid w:val="00CA073A"/>
    <w:rsid w:val="00CA306D"/>
    <w:rsid w:val="00CA37A7"/>
    <w:rsid w:val="00CA3DFC"/>
    <w:rsid w:val="00CA6CB1"/>
    <w:rsid w:val="00CB0906"/>
    <w:rsid w:val="00CB147F"/>
    <w:rsid w:val="00CB20A3"/>
    <w:rsid w:val="00CB2C1F"/>
    <w:rsid w:val="00CB67BC"/>
    <w:rsid w:val="00CB6870"/>
    <w:rsid w:val="00CC127D"/>
    <w:rsid w:val="00CC3805"/>
    <w:rsid w:val="00CC3D32"/>
    <w:rsid w:val="00CC4217"/>
    <w:rsid w:val="00CC521B"/>
    <w:rsid w:val="00CC63A4"/>
    <w:rsid w:val="00CC66E6"/>
    <w:rsid w:val="00CC6CBE"/>
    <w:rsid w:val="00CC6FC1"/>
    <w:rsid w:val="00CC755D"/>
    <w:rsid w:val="00CD04EB"/>
    <w:rsid w:val="00CD2133"/>
    <w:rsid w:val="00CD290E"/>
    <w:rsid w:val="00CD3064"/>
    <w:rsid w:val="00CD31D7"/>
    <w:rsid w:val="00CD3606"/>
    <w:rsid w:val="00CD3FAE"/>
    <w:rsid w:val="00CD4F48"/>
    <w:rsid w:val="00CD54DA"/>
    <w:rsid w:val="00CD5FF5"/>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2A30"/>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57942"/>
    <w:rsid w:val="00D60AD3"/>
    <w:rsid w:val="00D6106B"/>
    <w:rsid w:val="00D616D0"/>
    <w:rsid w:val="00D62DBD"/>
    <w:rsid w:val="00D65E61"/>
    <w:rsid w:val="00D67CB6"/>
    <w:rsid w:val="00D71B61"/>
    <w:rsid w:val="00D74368"/>
    <w:rsid w:val="00D74372"/>
    <w:rsid w:val="00D74850"/>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770C"/>
    <w:rsid w:val="00DD78E5"/>
    <w:rsid w:val="00DD7E2F"/>
    <w:rsid w:val="00DE039D"/>
    <w:rsid w:val="00DE2C16"/>
    <w:rsid w:val="00DE56A0"/>
    <w:rsid w:val="00DE5F33"/>
    <w:rsid w:val="00DE785D"/>
    <w:rsid w:val="00DF0F27"/>
    <w:rsid w:val="00DF241C"/>
    <w:rsid w:val="00DF27A7"/>
    <w:rsid w:val="00DF462F"/>
    <w:rsid w:val="00DF650E"/>
    <w:rsid w:val="00DF707B"/>
    <w:rsid w:val="00E00128"/>
    <w:rsid w:val="00E008F1"/>
    <w:rsid w:val="00E0572B"/>
    <w:rsid w:val="00E05AE3"/>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6FB4"/>
    <w:rsid w:val="00E3105F"/>
    <w:rsid w:val="00E31979"/>
    <w:rsid w:val="00E325E2"/>
    <w:rsid w:val="00E32CA7"/>
    <w:rsid w:val="00E33E4D"/>
    <w:rsid w:val="00E34DD8"/>
    <w:rsid w:val="00E37DE7"/>
    <w:rsid w:val="00E40495"/>
    <w:rsid w:val="00E40FC1"/>
    <w:rsid w:val="00E410C2"/>
    <w:rsid w:val="00E424D9"/>
    <w:rsid w:val="00E431FF"/>
    <w:rsid w:val="00E4458F"/>
    <w:rsid w:val="00E46AE4"/>
    <w:rsid w:val="00E54E4F"/>
    <w:rsid w:val="00E5709F"/>
    <w:rsid w:val="00E57999"/>
    <w:rsid w:val="00E606A8"/>
    <w:rsid w:val="00E6135F"/>
    <w:rsid w:val="00E621E1"/>
    <w:rsid w:val="00E62F5E"/>
    <w:rsid w:val="00E63109"/>
    <w:rsid w:val="00E63EC2"/>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0A25"/>
    <w:rsid w:val="00ED2736"/>
    <w:rsid w:val="00ED2EEB"/>
    <w:rsid w:val="00ED4966"/>
    <w:rsid w:val="00ED5A25"/>
    <w:rsid w:val="00EE538B"/>
    <w:rsid w:val="00EE6A41"/>
    <w:rsid w:val="00EE6C2A"/>
    <w:rsid w:val="00EF13D7"/>
    <w:rsid w:val="00EF1E9B"/>
    <w:rsid w:val="00EF32F4"/>
    <w:rsid w:val="00EF333A"/>
    <w:rsid w:val="00EF44E6"/>
    <w:rsid w:val="00EF468C"/>
    <w:rsid w:val="00EF549F"/>
    <w:rsid w:val="00EF7A39"/>
    <w:rsid w:val="00F01B5B"/>
    <w:rsid w:val="00F02A77"/>
    <w:rsid w:val="00F038EC"/>
    <w:rsid w:val="00F072D5"/>
    <w:rsid w:val="00F11112"/>
    <w:rsid w:val="00F11467"/>
    <w:rsid w:val="00F11625"/>
    <w:rsid w:val="00F11A59"/>
    <w:rsid w:val="00F122C7"/>
    <w:rsid w:val="00F13211"/>
    <w:rsid w:val="00F145DB"/>
    <w:rsid w:val="00F15373"/>
    <w:rsid w:val="00F174B7"/>
    <w:rsid w:val="00F22225"/>
    <w:rsid w:val="00F245D6"/>
    <w:rsid w:val="00F24FE7"/>
    <w:rsid w:val="00F25703"/>
    <w:rsid w:val="00F25874"/>
    <w:rsid w:val="00F26B1B"/>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7957"/>
    <w:rsid w:val="00F47C69"/>
    <w:rsid w:val="00F505BF"/>
    <w:rsid w:val="00F51436"/>
    <w:rsid w:val="00F53074"/>
    <w:rsid w:val="00F5329D"/>
    <w:rsid w:val="00F55B2D"/>
    <w:rsid w:val="00F56F0E"/>
    <w:rsid w:val="00F604AE"/>
    <w:rsid w:val="00F61A6E"/>
    <w:rsid w:val="00F621CA"/>
    <w:rsid w:val="00F64599"/>
    <w:rsid w:val="00F66C95"/>
    <w:rsid w:val="00F66CCF"/>
    <w:rsid w:val="00F81B45"/>
    <w:rsid w:val="00F8621C"/>
    <w:rsid w:val="00F86887"/>
    <w:rsid w:val="00F901D0"/>
    <w:rsid w:val="00F92E01"/>
    <w:rsid w:val="00F93B79"/>
    <w:rsid w:val="00F945E6"/>
    <w:rsid w:val="00F954B9"/>
    <w:rsid w:val="00F9605C"/>
    <w:rsid w:val="00F96FB2"/>
    <w:rsid w:val="00FA233B"/>
    <w:rsid w:val="00FA4AB9"/>
    <w:rsid w:val="00FA6088"/>
    <w:rsid w:val="00FA716F"/>
    <w:rsid w:val="00FB0863"/>
    <w:rsid w:val="00FB1789"/>
    <w:rsid w:val="00FB3C27"/>
    <w:rsid w:val="00FB4675"/>
    <w:rsid w:val="00FB4AD9"/>
    <w:rsid w:val="00FB51D8"/>
    <w:rsid w:val="00FB5570"/>
    <w:rsid w:val="00FB6A87"/>
    <w:rsid w:val="00FB6FAA"/>
    <w:rsid w:val="00FC0FAD"/>
    <w:rsid w:val="00FC18DB"/>
    <w:rsid w:val="00FC534E"/>
    <w:rsid w:val="00FC7140"/>
    <w:rsid w:val="00FD08E6"/>
    <w:rsid w:val="00FD08E8"/>
    <w:rsid w:val="00FD1B16"/>
    <w:rsid w:val="00FD21DA"/>
    <w:rsid w:val="00FD277F"/>
    <w:rsid w:val="00FD2CBB"/>
    <w:rsid w:val="00FD5958"/>
    <w:rsid w:val="00FD5BB0"/>
    <w:rsid w:val="00FE069F"/>
    <w:rsid w:val="00FE26C4"/>
    <w:rsid w:val="00FE2BC5"/>
    <w:rsid w:val="00FE36B0"/>
    <w:rsid w:val="00FE3CC0"/>
    <w:rsid w:val="00FE3CD9"/>
    <w:rsid w:val="00FE49D9"/>
    <w:rsid w:val="00FE5B3D"/>
    <w:rsid w:val="00FE6048"/>
    <w:rsid w:val="00FE72CC"/>
    <w:rsid w:val="00FF02A6"/>
    <w:rsid w:val="00FF02AA"/>
    <w:rsid w:val="00FF199D"/>
    <w:rsid w:val="00FF591B"/>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08BA32B9-A834-42E8-82D9-FBDB3D6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boudreaux@monarch.ener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19119</Words>
  <Characters>105632</Characters>
  <Application>Microsoft Office Word</Application>
  <DocSecurity>0</DocSecurity>
  <Lines>1880</Lines>
  <Paragraphs>545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124449</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MMDD26</cp:lastModifiedBy>
  <cp:revision>3</cp:revision>
  <cp:lastPrinted>2026-05-01T00:26:00Z</cp:lastPrinted>
  <dcterms:created xsi:type="dcterms:W3CDTF">2026-05-01T03:11:00Z</dcterms:created>
  <dcterms:modified xsi:type="dcterms:W3CDTF">2026-05-01T03:11:00Z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