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681ED1B2" w:rsidR="00152993" w:rsidRDefault="008B1B10">
            <w:pPr>
              <w:pStyle w:val="NormalArial"/>
            </w:pPr>
            <w:r>
              <w:t xml:space="preserve">April </w:t>
            </w:r>
            <w:r w:rsidR="00FB4AD9">
              <w:t>30</w:t>
            </w:r>
            <w:r>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052D8D11" w:rsidR="00152993" w:rsidRDefault="008B1B10">
            <w:pPr>
              <w:pStyle w:val="NormalArial"/>
            </w:pPr>
            <w:r>
              <w:t>Agee Springer</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1C0D05F8" w:rsidR="00152993" w:rsidRDefault="008B1B10">
            <w:pPr>
              <w:pStyle w:val="NormalArial"/>
            </w:pPr>
            <w:hyperlink r:id="rId12" w:history="1">
              <w:r w:rsidRPr="00370CB0">
                <w:rPr>
                  <w:rStyle w:val="Hyperlink"/>
                </w:rPr>
                <w:t>agee.springer@ercot.com</w:t>
              </w:r>
            </w:hyperlink>
            <w:r>
              <w:t xml:space="preserve"> </w:t>
            </w:r>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796293E5" w:rsidR="00152993" w:rsidRDefault="008B1B10">
            <w:pPr>
              <w:pStyle w:val="NormalArial"/>
            </w:pPr>
            <w:r>
              <w:t>ERCOT</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0D6E0A73" w:rsidR="00152993" w:rsidRDefault="008B1B10">
            <w:pPr>
              <w:pStyle w:val="NormalArial"/>
            </w:pPr>
            <w:r>
              <w:t>512-248-4508</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02C43FDE" w:rsidR="00075A94" w:rsidRDefault="008B1B10">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567FB4C0" w14:textId="3FB72CC4" w:rsidR="007618DA" w:rsidRDefault="007618DA" w:rsidP="007618DA">
      <w:pPr>
        <w:pStyle w:val="NormalArial"/>
        <w:spacing w:before="120" w:after="120"/>
      </w:pPr>
      <w:r w:rsidRPr="007618DA">
        <w:t xml:space="preserve">ERCOT appreciates the opportunity to provide </w:t>
      </w:r>
      <w:r>
        <w:t>the following</w:t>
      </w:r>
      <w:r w:rsidRPr="007618DA">
        <w:t xml:space="preserve"> revisions </w:t>
      </w:r>
      <w:r>
        <w:t>to Planning Guide Revision Request (PGRR)</w:t>
      </w:r>
      <w:r w:rsidR="005F7503">
        <w:t xml:space="preserve"> </w:t>
      </w:r>
      <w:r>
        <w:t xml:space="preserve">145 </w:t>
      </w:r>
      <w:r w:rsidRPr="007618DA">
        <w:t>based on thoughtful stakeholder comments</w:t>
      </w:r>
      <w:r>
        <w:t>:</w:t>
      </w:r>
    </w:p>
    <w:p w14:paraId="7C461CE9" w14:textId="77777777" w:rsidR="007618DA" w:rsidRDefault="007618DA" w:rsidP="007618DA">
      <w:pPr>
        <w:pStyle w:val="NormalArial"/>
        <w:numPr>
          <w:ilvl w:val="0"/>
          <w:numId w:val="22"/>
        </w:numPr>
        <w:spacing w:before="120" w:after="120"/>
      </w:pPr>
      <w:r>
        <w:t>Clarified in some instances the roles of the Interconnecting Distribution Service Provider (DSP) and Interconnecting Transmission Service Provider (TSP);</w:t>
      </w:r>
    </w:p>
    <w:p w14:paraId="28D01DD1" w14:textId="77777777" w:rsidR="007618DA" w:rsidRDefault="007618DA" w:rsidP="007618DA">
      <w:pPr>
        <w:pStyle w:val="NormalArial"/>
        <w:numPr>
          <w:ilvl w:val="0"/>
          <w:numId w:val="22"/>
        </w:numPr>
        <w:spacing w:before="120" w:after="120"/>
      </w:pPr>
      <w:r>
        <w:t xml:space="preserve">Provided in Section 9.2.1.1, a methodology for Interconnecting DSPs and Interconnecting TSPs to </w:t>
      </w:r>
      <w:proofErr w:type="gramStart"/>
      <w:r>
        <w:t>use</w:t>
      </w:r>
      <w:proofErr w:type="gramEnd"/>
      <w:r>
        <w:t xml:space="preserve"> to determine the dollar amount of financial security for system upgrades;</w:t>
      </w:r>
    </w:p>
    <w:p w14:paraId="5314A87A" w14:textId="77777777" w:rsidR="007618DA" w:rsidRDefault="007618DA" w:rsidP="007618DA">
      <w:pPr>
        <w:pStyle w:val="NormalArial"/>
        <w:numPr>
          <w:ilvl w:val="0"/>
          <w:numId w:val="22"/>
        </w:numPr>
        <w:spacing w:before="120" w:after="120"/>
      </w:pPr>
      <w:r>
        <w:t xml:space="preserve">Reinstated in Section 9.2.1.1, the </w:t>
      </w:r>
      <w:r w:rsidRPr="00BF1782">
        <w:t>signed and executed purchase and sales agreement</w:t>
      </w:r>
      <w:r>
        <w:t xml:space="preserve"> as evidence of site control; </w:t>
      </w:r>
    </w:p>
    <w:p w14:paraId="5A902A15" w14:textId="77777777" w:rsidR="007618DA" w:rsidRDefault="007618DA" w:rsidP="007618DA">
      <w:pPr>
        <w:pStyle w:val="NormalArial"/>
        <w:numPr>
          <w:ilvl w:val="0"/>
          <w:numId w:val="22"/>
        </w:numPr>
        <w:spacing w:before="120" w:after="120"/>
      </w:pPr>
      <w:r>
        <w:t>Revised in Section 9.2.1.1, the financial mechanisms available to satisfy the requirement to provide all direct interconnection costs;</w:t>
      </w:r>
    </w:p>
    <w:p w14:paraId="67AB58B2" w14:textId="0CE9AF17" w:rsidR="007618DA" w:rsidRDefault="007618DA" w:rsidP="007618DA">
      <w:pPr>
        <w:pStyle w:val="NormalArial"/>
        <w:numPr>
          <w:ilvl w:val="0"/>
          <w:numId w:val="22"/>
        </w:numPr>
        <w:spacing w:before="120" w:after="120"/>
      </w:pPr>
      <w:r>
        <w:t xml:space="preserve">Added in Section 9.2.1.1, a requirement for the Interconnecting Large Load Entity (ILLE) that has a Large Load included in a net metering application pursuant to the Public Utility Regulatory Act (PURA) Section 39.169 to provide financial security for system upgrades; </w:t>
      </w:r>
    </w:p>
    <w:p w14:paraId="3376822D" w14:textId="77777777" w:rsidR="007618DA" w:rsidRDefault="007618DA" w:rsidP="007618DA">
      <w:pPr>
        <w:pStyle w:val="NormalArial"/>
        <w:numPr>
          <w:ilvl w:val="0"/>
          <w:numId w:val="22"/>
        </w:numPr>
        <w:spacing w:before="120" w:after="120"/>
      </w:pPr>
      <w:r>
        <w:t>Revised in Section 9.2.1.2, the financial security for system upgrades requirement for studied loads;</w:t>
      </w:r>
    </w:p>
    <w:p w14:paraId="646CC632" w14:textId="540B0149" w:rsidR="007618DA" w:rsidRDefault="007618DA" w:rsidP="007618DA">
      <w:pPr>
        <w:pStyle w:val="NormalArial"/>
        <w:numPr>
          <w:ilvl w:val="0"/>
          <w:numId w:val="22"/>
        </w:numPr>
        <w:spacing w:before="120" w:after="120"/>
      </w:pPr>
      <w:r>
        <w:t>Added in Section 9.2.1.4, a path for validating studies for a Large Load that was exempt from the interim Large Load interconnection process and did not require Transmission Facility improvements that required a Regional Planning Group (RPG) submission; and</w:t>
      </w:r>
    </w:p>
    <w:p w14:paraId="3BFC61CD" w14:textId="77777777" w:rsidR="007618DA" w:rsidRDefault="007618DA" w:rsidP="007618DA">
      <w:pPr>
        <w:pStyle w:val="NormalArial"/>
        <w:numPr>
          <w:ilvl w:val="0"/>
          <w:numId w:val="22"/>
        </w:numPr>
        <w:spacing w:before="120" w:after="120"/>
      </w:pPr>
      <w:r>
        <w:lastRenderedPageBreak/>
        <w:t>Revised in Section 9.3.2, ERCOT’s framework for studying and allocating Large Loads in Years 2028-2032.</w:t>
      </w:r>
    </w:p>
    <w:p w14:paraId="1E8D9863" w14:textId="43B2EFAD" w:rsidR="00A26A3A" w:rsidRDefault="00A26A3A" w:rsidP="007618DA">
      <w:pPr>
        <w:pStyle w:val="NormalArial"/>
        <w:numPr>
          <w:ilvl w:val="0"/>
          <w:numId w:val="22"/>
        </w:numPr>
        <w:spacing w:before="120" w:after="120"/>
      </w:pPr>
      <w:r>
        <w:t xml:space="preserve">Revised in </w:t>
      </w:r>
      <w:r w:rsidR="00657166">
        <w:t xml:space="preserve">paragraph (7) of </w:t>
      </w:r>
      <w:r>
        <w:t>Section 9.3.2</w:t>
      </w:r>
      <w:r w:rsidR="00657166">
        <w:t>, the minimum load allocation methodology.</w:t>
      </w:r>
    </w:p>
    <w:p w14:paraId="3F9D1434" w14:textId="61172C9A" w:rsidR="00AA7CA9" w:rsidRDefault="007618DA" w:rsidP="00AA7CA9">
      <w:pPr>
        <w:pStyle w:val="NormalArial"/>
        <w:spacing w:before="120" w:after="120"/>
      </w:pPr>
      <w:r>
        <w:t>Ministerial updates of several section references to correct reference errors in earlier comments or caused by the addition or deletion of other provisions.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C974E9">
        <w:trPr>
          <w:trHeight w:val="719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pPr>
              <w:pStyle w:val="Header"/>
            </w:pPr>
            <w:r>
              <w:t xml:space="preserve">Planning Guide Sections Requiring Revision </w:t>
            </w:r>
          </w:p>
        </w:tc>
        <w:tc>
          <w:tcPr>
            <w:tcW w:w="7560" w:type="dxa"/>
            <w:tcBorders>
              <w:top w:val="single" w:sz="4" w:space="0" w:color="auto"/>
            </w:tcBorders>
            <w:vAlign w:val="center"/>
          </w:tcPr>
          <w:p w14:paraId="700015BF" w14:textId="77777777" w:rsidR="00C974E9" w:rsidRDefault="00C974E9">
            <w:pPr>
              <w:pStyle w:val="NormalArial"/>
              <w:spacing w:before="120"/>
            </w:pPr>
            <w:r>
              <w:t>2.1, Definitions</w:t>
            </w:r>
          </w:p>
          <w:p w14:paraId="4E4F29CF" w14:textId="77777777" w:rsidR="00C974E9" w:rsidRDefault="00C974E9">
            <w:pPr>
              <w:pStyle w:val="NormalArial"/>
            </w:pPr>
            <w:r>
              <w:t>2.2, Acronyms and Abbreviations</w:t>
            </w:r>
          </w:p>
          <w:p w14:paraId="04CBDF8C" w14:textId="77777777" w:rsidR="00C974E9" w:rsidRDefault="00C974E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36371A60" w14:textId="77777777" w:rsidR="00FB4AD9" w:rsidRDefault="00FB4AD9" w:rsidP="00FB4AD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C4BA2CD" w14:textId="77777777" w:rsidR="00C974E9" w:rsidRDefault="00C974E9">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pPr>
              <w:pStyle w:val="NormalArial"/>
            </w:pPr>
            <w:r w:rsidRPr="00337143">
              <w:t>5.3.5</w:t>
            </w:r>
            <w:r w:rsidRPr="00337143">
              <w:tab/>
              <w:t>ERCOT Quarterly Stability Assessment</w:t>
            </w:r>
          </w:p>
          <w:p w14:paraId="5AFD089B" w14:textId="77777777" w:rsidR="00C974E9" w:rsidRDefault="00C974E9">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pPr>
              <w:pStyle w:val="NormalArial"/>
            </w:pPr>
            <w:r w:rsidRPr="00CF72B6">
              <w:t>6.6.2</w:t>
            </w:r>
            <w:r w:rsidRPr="00CF72B6">
              <w:tab/>
              <w:t>Modeling of Large Loads Co-Located with an Existing Generation Resource, Energy Storage Resource (ESR), or Settlement Only Generator (SOG)</w:t>
            </w:r>
          </w:p>
          <w:p w14:paraId="0E567A54" w14:textId="77777777" w:rsidR="00C974E9" w:rsidRDefault="00C974E9">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pPr>
              <w:pStyle w:val="NormalArial"/>
            </w:pPr>
            <w:r>
              <w:t>9, Large Load Additions at New or Modification of Existing Load Interconnection(s)</w:t>
            </w:r>
          </w:p>
          <w:p w14:paraId="53419BAE" w14:textId="77777777" w:rsidR="00C974E9" w:rsidRDefault="00C974E9">
            <w:pPr>
              <w:pStyle w:val="NormalArial"/>
            </w:pPr>
            <w:r>
              <w:t>9.1, Introduction</w:t>
            </w:r>
          </w:p>
          <w:p w14:paraId="16FE3862" w14:textId="77777777" w:rsidR="00C974E9" w:rsidRDefault="00C974E9">
            <w:pPr>
              <w:pStyle w:val="NormalArial"/>
            </w:pPr>
            <w:r>
              <w:t>9.2.1, Applicability of the Large Load Interconnection Study Process</w:t>
            </w:r>
          </w:p>
          <w:p w14:paraId="31C5B6BC" w14:textId="77777777" w:rsidR="00C974E9" w:rsidRDefault="00C974E9">
            <w:pPr>
              <w:pStyle w:val="NormalArial"/>
            </w:pPr>
            <w:r>
              <w:t>9.2.1.1, Eligibility Criteria for Inclusion of a Large Load as Base Load not Subject to Additional Study in Batch Zero (new)</w:t>
            </w:r>
          </w:p>
          <w:p w14:paraId="09000771" w14:textId="77777777" w:rsidR="00C974E9" w:rsidRDefault="00C974E9">
            <w:pPr>
              <w:pStyle w:val="NormalArial"/>
            </w:pPr>
            <w:r>
              <w:t>9.2.1.2, Eligibility Criteria for Inclusion as Load to be Studied and Allocated in Batch Zero (new)</w:t>
            </w:r>
          </w:p>
          <w:p w14:paraId="612A35EB" w14:textId="77777777" w:rsidR="00C974E9" w:rsidRDefault="00C974E9">
            <w:pPr>
              <w:pStyle w:val="NormalArial"/>
            </w:pPr>
            <w:r>
              <w:t>9.2.1.3, Load not Included in Batch Zero (new)</w:t>
            </w:r>
          </w:p>
          <w:p w14:paraId="2B63573B" w14:textId="77777777" w:rsidR="00C974E9" w:rsidRDefault="00C974E9">
            <w:pPr>
              <w:pStyle w:val="NormalArial"/>
            </w:pPr>
            <w:r>
              <w:t xml:space="preserve">9.2.1.4, </w:t>
            </w:r>
            <w:r w:rsidRPr="00B4765E">
              <w:t xml:space="preserve">Evaluation of Existing </w:t>
            </w:r>
            <w:ins w:id="0" w:author="ERCOT 040426" w:date="2026-04-04T04:44:00Z">
              <w:r w:rsidRPr="00473835">
                <w:t xml:space="preserve">Interconnection </w:t>
              </w:r>
            </w:ins>
            <w:r w:rsidRPr="00B4765E">
              <w:t>Studies for Large Loads</w:t>
            </w:r>
            <w:r>
              <w:t xml:space="preserve"> (new)</w:t>
            </w:r>
          </w:p>
          <w:p w14:paraId="1D164AA0" w14:textId="77777777" w:rsidR="00C974E9" w:rsidRDefault="00C974E9">
            <w:pPr>
              <w:pStyle w:val="NormalArial"/>
            </w:pPr>
            <w:r>
              <w:t>9.2.2, Submission of Large Load Project Information and Initiation of the Large Load Interconnection Study (LLIS)</w:t>
            </w:r>
          </w:p>
          <w:p w14:paraId="737323C8" w14:textId="77777777" w:rsidR="00C974E9" w:rsidRDefault="00C974E9">
            <w:pPr>
              <w:pStyle w:val="NormalArial"/>
              <w:rPr>
                <w:ins w:id="1" w:author="ERCOT 041726" w:date="2026-04-08T23:18:00Z" w16du:dateUtc="2026-04-09T04:18:00Z"/>
              </w:rPr>
            </w:pPr>
            <w:ins w:id="2" w:author="ERCOT 041726" w:date="2026-04-08T23:18:00Z">
              <w:r w:rsidRPr="00C974E9">
                <w:t>9.2.2.1</w:t>
              </w:r>
            </w:ins>
            <w:ins w:id="3" w:author="ERCOT 041726" w:date="2026-04-08T23:18:00Z" w16du:dateUtc="2026-04-09T04:18:00Z">
              <w:r>
                <w:t xml:space="preserve">, </w:t>
              </w:r>
            </w:ins>
            <w:ins w:id="4" w:author="ERCOT 041726" w:date="2026-04-08T23:18:00Z">
              <w:r w:rsidRPr="00C974E9">
                <w:t>Additional Information Required for Provisional Controllable Load Resources (PCLRs)</w:t>
              </w:r>
            </w:ins>
            <w:ins w:id="5" w:author="ERCOT 041726" w:date="2026-04-08T23:18:00Z" w16du:dateUtc="2026-04-09T04:18:00Z">
              <w:r>
                <w:t xml:space="preserve"> (new)</w:t>
              </w:r>
            </w:ins>
          </w:p>
          <w:p w14:paraId="7B39ADF2" w14:textId="5B3DF880" w:rsidR="00C974E9" w:rsidRDefault="00C974E9">
            <w:pPr>
              <w:pStyle w:val="NormalArial"/>
            </w:pPr>
            <w:r>
              <w:t>9.2.3, Modification of Large Load Project Information</w:t>
            </w:r>
          </w:p>
          <w:p w14:paraId="6ED3043D" w14:textId="77777777" w:rsidR="00C974E9" w:rsidRDefault="00C974E9">
            <w:pPr>
              <w:pStyle w:val="NormalArial"/>
            </w:pPr>
            <w:r>
              <w:t>9.2.4, Load Commissioning Plan</w:t>
            </w:r>
          </w:p>
          <w:p w14:paraId="30568495" w14:textId="77777777" w:rsidR="00C974E9" w:rsidRDefault="00C974E9">
            <w:pPr>
              <w:pStyle w:val="NormalArial"/>
            </w:pPr>
            <w:r>
              <w:t>9.2.5, Required Interconnection Equipment</w:t>
            </w:r>
          </w:p>
          <w:p w14:paraId="02291BAE" w14:textId="77777777" w:rsidR="00C974E9" w:rsidRDefault="00C974E9">
            <w:pPr>
              <w:pStyle w:val="NormalArial"/>
            </w:pPr>
            <w:r>
              <w:t>9.3, Interconnection Study Procedures for Large Loads</w:t>
            </w:r>
          </w:p>
          <w:p w14:paraId="7E1783A0" w14:textId="77777777" w:rsidR="00C974E9" w:rsidRDefault="00C974E9">
            <w:pPr>
              <w:pStyle w:val="NormalArial"/>
            </w:pPr>
            <w:r>
              <w:t>9.3.1, Large Load Interconnection Study (LLIS)</w:t>
            </w:r>
          </w:p>
          <w:p w14:paraId="672191C7" w14:textId="77777777" w:rsidR="00C974E9" w:rsidRDefault="00C974E9">
            <w:pPr>
              <w:pStyle w:val="NormalArial"/>
              <w:rPr>
                <w:ins w:id="6" w:author="ERCOT 041726" w:date="2026-04-08T23:19:00Z" w16du:dateUtc="2026-04-09T04:19:00Z"/>
              </w:rPr>
            </w:pPr>
            <w:r>
              <w:lastRenderedPageBreak/>
              <w:t>9.3.2, Large Load Interconnection Study Scoping Process</w:t>
            </w:r>
          </w:p>
          <w:p w14:paraId="2C92B353" w14:textId="46913BBD" w:rsidR="00C974E9" w:rsidRDefault="00C974E9">
            <w:pPr>
              <w:pStyle w:val="NormalArial"/>
            </w:pPr>
            <w:ins w:id="7" w:author="ERCOT 041726" w:date="2026-04-08T23:19:00Z">
              <w:r w:rsidRPr="00C974E9">
                <w:t>9.3.2.1</w:t>
              </w:r>
            </w:ins>
            <w:ins w:id="8" w:author="ERCOT 041726" w:date="2026-04-08T23:19:00Z" w16du:dateUtc="2026-04-09T04:19:00Z">
              <w:r>
                <w:t xml:space="preserve">, </w:t>
              </w:r>
            </w:ins>
            <w:ins w:id="9" w:author="ERCOT 041726" w:date="2026-04-08T23:19:00Z">
              <w:r w:rsidRPr="00C974E9">
                <w:t>Treatment of Provisional Controllable Load Resources (PCLRs) in the Batch Zero Interconnection Study</w:t>
              </w:r>
            </w:ins>
            <w:ins w:id="10" w:author="ERCOT 041726" w:date="2026-04-08T23:19:00Z" w16du:dateUtc="2026-04-09T04:19:00Z">
              <w:r>
                <w:t xml:space="preserve"> (new)</w:t>
              </w:r>
            </w:ins>
          </w:p>
          <w:p w14:paraId="0DE26B6B" w14:textId="77777777" w:rsidR="00C974E9" w:rsidRDefault="00C974E9">
            <w:pPr>
              <w:pStyle w:val="NormalArial"/>
            </w:pPr>
            <w:r>
              <w:t>9.3.3, Large Load Interconnection Study Description and Methodology (delete)</w:t>
            </w:r>
          </w:p>
          <w:p w14:paraId="423F9F78" w14:textId="77777777" w:rsidR="00C974E9" w:rsidRDefault="00C974E9">
            <w:pPr>
              <w:pStyle w:val="NormalArial"/>
            </w:pPr>
            <w:r>
              <w:t xml:space="preserve">9.3.4, Large Load Interconnection Study Elements (delete) </w:t>
            </w:r>
          </w:p>
          <w:p w14:paraId="1DD58FE5" w14:textId="77777777" w:rsidR="00C974E9" w:rsidRDefault="00C974E9">
            <w:pPr>
              <w:pStyle w:val="NormalArial"/>
            </w:pPr>
            <w:r>
              <w:t>9.3.4.1, Steady-State Analysis (delete)</w:t>
            </w:r>
          </w:p>
          <w:p w14:paraId="24FDFABE" w14:textId="77777777" w:rsidR="00C974E9" w:rsidRDefault="00C974E9">
            <w:pPr>
              <w:pStyle w:val="NormalArial"/>
            </w:pPr>
            <w:r>
              <w:t>9.3.4.2, System Protection (Short-Circuit) Analysis (delete)</w:t>
            </w:r>
          </w:p>
          <w:p w14:paraId="3E89077E" w14:textId="77777777" w:rsidR="00C974E9" w:rsidRDefault="00C974E9">
            <w:pPr>
              <w:pStyle w:val="NormalArial"/>
            </w:pPr>
            <w:r>
              <w:t>9.3.4.3, Dynamic and Transient Stability Analysis (delete)</w:t>
            </w:r>
          </w:p>
          <w:p w14:paraId="29F136A8" w14:textId="77777777" w:rsidR="00C974E9" w:rsidRDefault="00C974E9">
            <w:pPr>
              <w:pStyle w:val="NormalArial"/>
              <w:rPr>
                <w:ins w:id="11" w:author="ERCOT 041726" w:date="2026-04-08T23:19:00Z" w16du:dateUtc="2026-04-09T04:19:00Z"/>
              </w:rPr>
            </w:pPr>
            <w:r>
              <w:t>9.4, LLIS Report and Follow-up</w:t>
            </w:r>
          </w:p>
          <w:p w14:paraId="45327EDA" w14:textId="32318C47" w:rsidR="00C974E9" w:rsidRDefault="00C974E9">
            <w:pPr>
              <w:pStyle w:val="NormalArial"/>
            </w:pPr>
            <w:ins w:id="12" w:author="ERCOT 041726" w:date="2026-04-08T23:19:00Z">
              <w:r w:rsidRPr="00C974E9">
                <w:t>9.4.1</w:t>
              </w:r>
            </w:ins>
            <w:ins w:id="13" w:author="ERCOT 041726" w:date="2026-04-08T23:19:00Z" w16du:dateUtc="2026-04-09T04:19:00Z">
              <w:r>
                <w:t xml:space="preserve">, </w:t>
              </w:r>
            </w:ins>
            <w:ins w:id="14" w:author="ERCOT 041726" w:date="2026-04-08T23:19:00Z">
              <w:r w:rsidRPr="00C974E9">
                <w:t>Additional Commitments for Provisional Controllable Load Resources (PCLRs)</w:t>
              </w:r>
            </w:ins>
            <w:ins w:id="15" w:author="ERCOT 041726" w:date="2026-04-08T23:19:00Z" w16du:dateUtc="2026-04-09T04:19:00Z">
              <w:r>
                <w:t xml:space="preserve"> (new)</w:t>
              </w:r>
            </w:ins>
          </w:p>
          <w:p w14:paraId="25CA8241" w14:textId="77777777" w:rsidR="00C974E9" w:rsidRDefault="00C974E9">
            <w:pPr>
              <w:pStyle w:val="NormalArial"/>
            </w:pPr>
            <w:r>
              <w:t>9.5, Interconnection Agreements and Responsibilities</w:t>
            </w:r>
          </w:p>
          <w:p w14:paraId="64F3CC6E" w14:textId="77777777" w:rsidR="00C974E9" w:rsidRDefault="00C974E9">
            <w:pPr>
              <w:pStyle w:val="NormalArial"/>
            </w:pPr>
            <w:r>
              <w:t>9.5.1, Interconnection Agreement for Large Loads not Co-Located with a Generation Resource Facility (delete)</w:t>
            </w:r>
          </w:p>
          <w:p w14:paraId="77F68979" w14:textId="77777777" w:rsidR="00C974E9" w:rsidRDefault="00C974E9">
            <w:pPr>
              <w:pStyle w:val="NormalArial"/>
              <w:rPr>
                <w:ins w:id="16" w:author="ERCOT 041726" w:date="2026-04-08T23:20:00Z" w16du:dateUtc="2026-04-09T04:20:00Z"/>
              </w:rPr>
            </w:pPr>
            <w:r>
              <w:t>9.5.2, Interconnection Agreement for Large Loads Co-Located with One or More Generation Resource Facilities (delete)</w:t>
            </w:r>
          </w:p>
          <w:p w14:paraId="7B1CC2C6" w14:textId="4CDC1195" w:rsidR="00C974E9" w:rsidRDefault="00C974E9">
            <w:pPr>
              <w:pStyle w:val="NormalArial"/>
            </w:pPr>
            <w:ins w:id="17" w:author="ERCOT 041726" w:date="2026-04-08T23:20:00Z">
              <w:r w:rsidRPr="00C974E9">
                <w:t>9.5.3</w:t>
              </w:r>
            </w:ins>
            <w:ins w:id="18" w:author="ERCOT 041726" w:date="2026-04-08T23:20:00Z" w16du:dateUtc="2026-04-09T04:20:00Z">
              <w:r>
                <w:t xml:space="preserve">, </w:t>
              </w:r>
            </w:ins>
            <w:ins w:id="19" w:author="ERCOT 041726" w:date="2026-04-08T23:20:00Z">
              <w:r w:rsidRPr="00C974E9">
                <w:t>Treatment of Provisional Controllable Load Resources (PCLRs) in the Batch Zero Refinement Study</w:t>
              </w:r>
            </w:ins>
            <w:ins w:id="20" w:author="ERCOT 041726" w:date="2026-04-08T23:20:00Z" w16du:dateUtc="2026-04-09T04:20:00Z">
              <w:r>
                <w:t xml:space="preserve"> (new)</w:t>
              </w:r>
            </w:ins>
          </w:p>
          <w:p w14:paraId="4804EE47" w14:textId="77777777" w:rsidR="00C974E9" w:rsidRDefault="00C974E9">
            <w:pPr>
              <w:pStyle w:val="NormalArial"/>
              <w:rPr>
                <w:ins w:id="21" w:author="ERCOT 041726" w:date="2026-04-08T23:20:00Z" w16du:dateUtc="2026-04-09T04:20:00Z"/>
              </w:rPr>
            </w:pPr>
            <w:r>
              <w:t>9.6, Initial Energization and Continuing Operations for Large Loads</w:t>
            </w:r>
          </w:p>
          <w:p w14:paraId="5ADDDC78" w14:textId="67606307" w:rsidR="00C974E9" w:rsidRDefault="00C974E9">
            <w:pPr>
              <w:pStyle w:val="NormalArial"/>
            </w:pPr>
            <w:ins w:id="22" w:author="ERCOT 041726" w:date="2026-04-08T23:20:00Z">
              <w:r w:rsidRPr="00C974E9">
                <w:t>9.6.1</w:t>
              </w:r>
            </w:ins>
            <w:ins w:id="23" w:author="ERCOT 041726" w:date="2026-04-08T23:20:00Z" w16du:dateUtc="2026-04-09T04:20:00Z">
              <w:r>
                <w:t xml:space="preserve">, </w:t>
              </w:r>
            </w:ins>
            <w:ins w:id="24" w:author="ERCOT 041726" w:date="2026-04-08T23:20:00Z">
              <w:r w:rsidRPr="00C974E9">
                <w:t>Additional Energization and Operation Requirements for Provisional Controllable Load Resources (PCLRs)</w:t>
              </w:r>
            </w:ins>
            <w:ins w:id="25" w:author="ERCOT 041726" w:date="2026-04-08T23:20:00Z" w16du:dateUtc="2026-04-09T04:20:00Z">
              <w:r>
                <w:t xml:space="preserve"> (new)</w:t>
              </w:r>
            </w:ins>
          </w:p>
          <w:p w14:paraId="0035F56F" w14:textId="77777777" w:rsidR="00C974E9" w:rsidRDefault="00C974E9">
            <w:pPr>
              <w:pStyle w:val="NormalArial"/>
            </w:pPr>
            <w:r>
              <w:t>9.7, Definition of Required Commitment Criteria (new)</w:t>
            </w:r>
          </w:p>
          <w:p w14:paraId="31155C6C" w14:textId="77777777" w:rsidR="00C974E9" w:rsidRDefault="00C974E9">
            <w:pPr>
              <w:pStyle w:val="NormalArial"/>
            </w:pPr>
            <w:r>
              <w:t>9.7.1, Definition of an Intermediate Agreement (new)</w:t>
            </w:r>
          </w:p>
          <w:p w14:paraId="1B875E73" w14:textId="77777777" w:rsidR="00C974E9" w:rsidRDefault="00C974E9">
            <w:pPr>
              <w:pStyle w:val="NormalArial"/>
            </w:pPr>
            <w:r>
              <w:t>9.7.2, Definition of an Interconnection Agreement (new)</w:t>
            </w:r>
          </w:p>
          <w:p w14:paraId="333F2105" w14:textId="77777777" w:rsidR="00C974E9" w:rsidRDefault="00C974E9">
            <w:pPr>
              <w:pStyle w:val="NormalArial"/>
            </w:pPr>
            <w:r>
              <w:t>9.7.3, Withdrawal of All or a Portion of Requested Peak Demand or Contracted Peak Demand (new)</w:t>
            </w:r>
          </w:p>
          <w:p w14:paraId="17E27BFC" w14:textId="77777777" w:rsidR="00C974E9" w:rsidRDefault="00C974E9">
            <w:pPr>
              <w:pStyle w:val="NormalArial"/>
            </w:pPr>
            <w:r>
              <w:t>9.7.4, Non-Utilized Capacity (new)</w:t>
            </w:r>
          </w:p>
          <w:p w14:paraId="66BB2ABE" w14:textId="77777777" w:rsidR="00C974E9" w:rsidRDefault="00C974E9">
            <w:pPr>
              <w:pStyle w:val="NormalArial"/>
            </w:pPr>
            <w:r>
              <w:t>9.7.5, Terms for Refund of Financial Security for an ILLE that Energizes (new)</w:t>
            </w:r>
          </w:p>
          <w:p w14:paraId="35639DB4" w14:textId="77777777" w:rsidR="00C974E9" w:rsidRDefault="00C974E9">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pPr>
              <w:pStyle w:val="NormalArial"/>
            </w:pPr>
            <w:r w:rsidRPr="00327731">
              <w:t>9.8.1</w:t>
            </w:r>
            <w:r>
              <w:t xml:space="preserve">, </w:t>
            </w:r>
            <w:r w:rsidRPr="00327731">
              <w:t>Legacy Large Load Interconnection Study (LLIS)</w:t>
            </w:r>
            <w:r>
              <w:t xml:space="preserve"> (new)</w:t>
            </w:r>
          </w:p>
          <w:p w14:paraId="7C43667D" w14:textId="77777777" w:rsidR="00C974E9" w:rsidRDefault="00C974E9">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pPr>
              <w:pStyle w:val="NormalArial"/>
            </w:pPr>
            <w:r>
              <w:t>9.8.4, Legacy Large Load Interconnection Study Elements (new)</w:t>
            </w:r>
          </w:p>
          <w:p w14:paraId="163DA84E" w14:textId="77777777" w:rsidR="00C974E9" w:rsidRDefault="00C974E9">
            <w:pPr>
              <w:pStyle w:val="NormalArial"/>
            </w:pPr>
            <w:r>
              <w:t>9.8.4.1, Legacy Steady-State Analysis (new)</w:t>
            </w:r>
          </w:p>
          <w:p w14:paraId="566E87D5" w14:textId="77777777" w:rsidR="00C974E9" w:rsidRDefault="00C974E9">
            <w:pPr>
              <w:pStyle w:val="NormalArial"/>
            </w:pPr>
            <w:r w:rsidRPr="00327731">
              <w:t>9.8.4.2</w:t>
            </w:r>
            <w:r>
              <w:t xml:space="preserve">, </w:t>
            </w:r>
            <w:r w:rsidRPr="00327731">
              <w:t>Legacy System Protection (Short-Circuit) Analysis</w:t>
            </w:r>
            <w:r>
              <w:t xml:space="preserve"> (new)</w:t>
            </w:r>
          </w:p>
          <w:p w14:paraId="695DEBDD" w14:textId="77777777" w:rsidR="00C974E9" w:rsidRDefault="00C974E9">
            <w:pPr>
              <w:pStyle w:val="NormalArial"/>
            </w:pPr>
            <w:r w:rsidRPr="00327731">
              <w:t>9.8.4.3</w:t>
            </w:r>
            <w:r>
              <w:t xml:space="preserve">, </w:t>
            </w:r>
            <w:r w:rsidRPr="00327731">
              <w:t>Legacy Dynamic and Transient Stability Analysis</w:t>
            </w:r>
            <w:r>
              <w:t xml:space="preserve"> (new)</w:t>
            </w:r>
          </w:p>
          <w:p w14:paraId="532E764B" w14:textId="77777777" w:rsidR="00C974E9" w:rsidRDefault="00C974E9">
            <w:pPr>
              <w:pStyle w:val="NormalArial"/>
            </w:pPr>
            <w:r w:rsidRPr="00327731">
              <w:t>9.9</w:t>
            </w:r>
            <w:r>
              <w:t xml:space="preserve">, </w:t>
            </w:r>
            <w:r w:rsidRPr="00327731">
              <w:t>Legacy LLIS Report and Follow-up</w:t>
            </w:r>
            <w:r>
              <w:t xml:space="preserve"> (new)</w:t>
            </w:r>
          </w:p>
          <w:p w14:paraId="387D0280" w14:textId="77777777" w:rsidR="00C974E9" w:rsidRDefault="00C974E9">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26" w:name="_Toc216098207"/>
      <w:bookmarkStart w:id="27"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28" w:author="ERCOT" w:date="2026-03-03T20:38:00Z"/>
          <w:b/>
          <w:bCs/>
        </w:rPr>
      </w:pPr>
      <w:del w:id="29"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30"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31" w:author="ERCOT" w:date="2026-03-04T03:08:00Z"/>
        </w:rPr>
      </w:pPr>
      <w:del w:id="32"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33" w:name="_Toc283902155"/>
      <w:bookmarkStart w:id="34" w:name="_Toc500423567"/>
      <w:bookmarkStart w:id="35" w:name="_Toc214969516"/>
      <w:bookmarkStart w:id="36" w:name="_Toc214856943"/>
      <w:bookmarkStart w:id="37" w:name="_Toc47960085"/>
      <w:r w:rsidRPr="00BF1782">
        <w:rPr>
          <w:b/>
          <w:i/>
          <w:szCs w:val="20"/>
        </w:rPr>
        <w:t>3.1.2</w:t>
      </w:r>
      <w:r w:rsidRPr="00BF1782">
        <w:rPr>
          <w:b/>
          <w:i/>
          <w:szCs w:val="20"/>
        </w:rPr>
        <w:tab/>
        <w:t>Regional Planning Group Project Submission</w:t>
      </w:r>
      <w:bookmarkEnd w:id="33"/>
      <w:bookmarkEnd w:id="34"/>
      <w:bookmarkEnd w:id="35"/>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38" w:name="_Toc283902156"/>
      <w:bookmarkStart w:id="39" w:name="_Toc214969517"/>
      <w:bookmarkStart w:id="40" w:name="_Toc214856950"/>
      <w:bookmarkStart w:id="41" w:name="_Hlk189040985"/>
      <w:bookmarkEnd w:id="36"/>
      <w:bookmarkEnd w:id="37"/>
      <w:r w:rsidRPr="00BF1782">
        <w:rPr>
          <w:b/>
          <w:bCs/>
          <w:szCs w:val="20"/>
        </w:rPr>
        <w:t>3.1.2.1</w:t>
      </w:r>
      <w:r w:rsidRPr="00BF1782">
        <w:rPr>
          <w:b/>
          <w:bCs/>
          <w:szCs w:val="20"/>
        </w:rPr>
        <w:tab/>
        <w:t>All Projects</w:t>
      </w:r>
      <w:bookmarkEnd w:id="38"/>
      <w:bookmarkEnd w:id="39"/>
    </w:p>
    <w:bookmarkEnd w:id="40"/>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42" w:author="ERCOT" w:date="2026-03-03T21:56:00Z">
        <w:r w:rsidRPr="00BF1782">
          <w:t>,</w:t>
        </w:r>
      </w:ins>
      <w:r w:rsidRPr="00BF1782">
        <w:t xml:space="preserve"> </w:t>
      </w:r>
      <w:ins w:id="43" w:author="ERCOT" w:date="2026-03-03T21:56:00Z">
        <w:r w:rsidRPr="00BF1782">
          <w:t>except for the Transmission Facility improvements submitted based</w:t>
        </w:r>
      </w:ins>
      <w:ins w:id="44" w:author="ERCOT 040426" w:date="2026-04-04T04:24:00Z">
        <w:r w:rsidRPr="00BF1782">
          <w:t xml:space="preserve"> on</w:t>
        </w:r>
      </w:ins>
      <w:ins w:id="45" w:author="ERCOT" w:date="2026-03-03T21:56:00Z">
        <w:r w:rsidRPr="00BF1782">
          <w:t xml:space="preserve"> Section 9.5</w:t>
        </w:r>
      </w:ins>
      <w:ins w:id="46" w:author="ERCOT" w:date="2026-03-04T22:49:00Z">
        <w:r w:rsidRPr="00BF1782">
          <w:t>,</w:t>
        </w:r>
      </w:ins>
      <w:ins w:id="47"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lastRenderedPageBreak/>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48" w:name="_Toc214856962"/>
      <w:bookmarkStart w:id="49" w:name="_Toc500423568"/>
      <w:bookmarkStart w:id="50" w:name="_Toc214969518"/>
      <w:bookmarkStart w:id="51" w:name="_Hlk189041004"/>
      <w:bookmarkEnd w:id="41"/>
      <w:r w:rsidRPr="00BF1782">
        <w:rPr>
          <w:b/>
          <w:i/>
          <w:szCs w:val="20"/>
        </w:rPr>
        <w:t>3.1.3</w:t>
      </w:r>
      <w:r w:rsidRPr="00BF1782">
        <w:rPr>
          <w:b/>
          <w:i/>
          <w:szCs w:val="20"/>
        </w:rPr>
        <w:tab/>
        <w:t>Project Evaluation</w:t>
      </w:r>
      <w:bookmarkEnd w:id="48"/>
      <w:bookmarkEnd w:id="49"/>
      <w:bookmarkEnd w:id="50"/>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52" w:author="ERCOT" w:date="2026-03-03T21:57:00Z">
        <w:r w:rsidRPr="00BF1782">
          <w:rPr>
            <w:iCs/>
          </w:rPr>
          <w:t>except for the Transmission Facility improvements submitted based on Section 9.5</w:t>
        </w:r>
      </w:ins>
      <w:ins w:id="53" w:author="ERCOT" w:date="2026-03-04T22:49:00Z">
        <w:r w:rsidRPr="00BF1782">
          <w:rPr>
            <w:iCs/>
          </w:rPr>
          <w:t>,</w:t>
        </w:r>
      </w:ins>
      <w:ins w:id="54"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lastRenderedPageBreak/>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55"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56" w:name="_Toc214856963"/>
      <w:bookmarkStart w:id="57" w:name="_Toc214969519"/>
      <w:bookmarkEnd w:id="51"/>
      <w:r w:rsidRPr="00BF1782">
        <w:rPr>
          <w:b/>
          <w:bCs/>
          <w:szCs w:val="20"/>
        </w:rPr>
        <w:t>3.1.3.1</w:t>
      </w:r>
      <w:r w:rsidRPr="00BF1782">
        <w:rPr>
          <w:b/>
          <w:bCs/>
          <w:szCs w:val="20"/>
        </w:rPr>
        <w:tab/>
        <w:t>Definitions of Reliability-Driven and Economic-Driven Projects</w:t>
      </w:r>
      <w:bookmarkEnd w:id="56"/>
      <w:bookmarkEnd w:id="57"/>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lastRenderedPageBreak/>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58" w:name="_Toc220592721"/>
      <w:bookmarkStart w:id="59" w:name="_Hlk216087786"/>
      <w:r w:rsidRPr="00BF1782">
        <w:rPr>
          <w:b/>
          <w:bCs/>
          <w:i/>
        </w:rPr>
        <w:t>5.3.5</w:t>
      </w:r>
      <w:r w:rsidRPr="00BF1782">
        <w:rPr>
          <w:b/>
          <w:bCs/>
          <w:i/>
        </w:rPr>
        <w:tab/>
        <w:t>ERCOT Quarterly Stability Assessment</w:t>
      </w:r>
      <w:bookmarkEnd w:id="58"/>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60" w:author="ERCOT 043026" w:date="2026-04-27T15:02:00Z" w16du:dateUtc="2026-04-27T20:02:00Z">
        <w:r w:rsidRPr="00BF1782" w:rsidDel="005C53BB">
          <w:rPr>
            <w:bCs/>
            <w:iCs/>
          </w:rPr>
          <w:delText>Large Load Interconnection Study</w:delText>
        </w:r>
      </w:del>
      <w:ins w:id="61"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62" w:author="ERCOT" w:date="2026-03-03T22:01:00Z">
        <w:r w:rsidRPr="00BF1782">
          <w:t xml:space="preserve"> </w:t>
        </w:r>
      </w:ins>
      <w:ins w:id="63" w:author="ERCOT" w:date="2026-03-03T22:04:00Z">
        <w:r w:rsidRPr="00BF1782">
          <w:t xml:space="preserve">performed according to </w:t>
        </w:r>
      </w:ins>
      <w:ins w:id="64" w:author="ERCOT" w:date="2026-03-03T22:05:00Z">
        <w:r w:rsidRPr="00BF1782">
          <w:t>Section 9.8.</w:t>
        </w:r>
      </w:ins>
      <w:ins w:id="65" w:author="ERCOT 043026" w:date="2026-04-30T09:31:00Z" w16du:dateUtc="2026-04-30T14:31:00Z">
        <w:r>
          <w:t>4.</w:t>
        </w:r>
      </w:ins>
      <w:ins w:id="66" w:author="ERCOT 043026" w:date="2026-04-30T09:32:00Z" w16du:dateUtc="2026-04-30T14:32:00Z">
        <w:r>
          <w:t>3</w:t>
        </w:r>
      </w:ins>
      <w:ins w:id="67" w:author="ERCOT" w:date="2026-04-30T09:31:00Z" w16du:dateUtc="2026-04-30T14:31:00Z">
        <w:del w:id="68" w:author="ERCOT 043026" w:date="2026-04-30T09:31:00Z" w16du:dateUtc="2026-04-30T14:31:00Z">
          <w:r w:rsidDel="00727048">
            <w:delText>3.4</w:delText>
          </w:r>
        </w:del>
      </w:ins>
      <w:ins w:id="69" w:author="ERCOT" w:date="2026-03-03T22:05:00Z">
        <w:r w:rsidRPr="00BF1782">
          <w:t>, Legacy Dynamic and Transient Stability Analysis,</w:t>
        </w:r>
      </w:ins>
      <w:ins w:id="70" w:author="ERCOT" w:date="2026-03-03T22:01:00Z">
        <w:r w:rsidRPr="00BF1782">
          <w:t xml:space="preserve"> or stability studies performed as part of the Batch Zero </w:t>
        </w:r>
      </w:ins>
      <w:ins w:id="71" w:author="ERCOT" w:date="2026-03-03T22:02:00Z">
        <w:r w:rsidRPr="00BF1782">
          <w:t>Interconnection Study</w:t>
        </w:r>
      </w:ins>
      <w:ins w:id="72" w:author="ERCOT" w:date="2026-03-03T22:01:00Z">
        <w:r w:rsidRPr="00BF1782">
          <w:t xml:space="preserve"> as described in </w:t>
        </w:r>
      </w:ins>
      <w:ins w:id="73" w:author="ERCOT" w:date="2026-03-03T22:02:00Z">
        <w:r w:rsidRPr="00BF1782">
          <w:t xml:space="preserve">Section 9.3, Batch Zero </w:t>
        </w:r>
      </w:ins>
      <w:ins w:id="74"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75" w:author="ERCOT" w:date="2026-03-03T22:05:00Z">
        <w:r w:rsidRPr="00BF1782">
          <w:t>,</w:t>
        </w:r>
      </w:ins>
      <w:del w:id="76" w:author="ERCOT" w:date="2026-03-03T22:05:00Z">
        <w:r w:rsidRPr="00BF1782">
          <w:delText xml:space="preserve"> or</w:delText>
        </w:r>
      </w:del>
      <w:r w:rsidRPr="00BF1782">
        <w:t xml:space="preserve"> LLIS</w:t>
      </w:r>
      <w:ins w:id="77" w:author="ERCOT" w:date="2026-03-03T22:05:00Z">
        <w:del w:id="78" w:author="ERCOT 041726" w:date="2026-04-17T08:13:00Z" w16du:dateUtc="2026-04-17T13:13:00Z">
          <w:r w:rsidRPr="00BF1782" w:rsidDel="007B19CA">
            <w:delText>, or Batch Zero Process</w:delText>
          </w:r>
        </w:del>
      </w:ins>
      <w:r w:rsidRPr="00BF1782">
        <w:t xml:space="preserve"> stability studies</w:t>
      </w:r>
      <w:ins w:id="79" w:author="ERCOT 041726" w:date="2026-04-17T08:14:00Z" w16du:dateUtc="2026-04-17T13:14:00Z">
        <w:r>
          <w:t>, or Batch Zero Interconnection Studies</w:t>
        </w:r>
      </w:ins>
      <w:r w:rsidRPr="00BF1782">
        <w:t>.</w:t>
      </w:r>
    </w:p>
    <w:p w14:paraId="2586C173" w14:textId="77777777"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lastRenderedPageBreak/>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80"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 xml:space="preserve">If an IE submitted a final dynamic data model at least 45 days prior to the quarterly stability assessment deadline but ERCOT determines that the Generation Resource, ESR, or SOG is ineligible to be included in a </w:t>
      </w:r>
      <w:r w:rsidRPr="00BF1782">
        <w:rPr>
          <w:szCs w:val="20"/>
        </w:rPr>
        <w:lastRenderedPageBreak/>
        <w:t>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81" w:author="ERCOT" w:date="2026-03-03T22:13:00Z"/>
          <w:szCs w:val="20"/>
        </w:rPr>
      </w:pPr>
      <w:r w:rsidRPr="00BF1782">
        <w:t>(a)</w:t>
      </w:r>
      <w:r w:rsidRPr="00BF1782">
        <w:tab/>
        <w:t xml:space="preserve">The Large Load has met </w:t>
      </w:r>
      <w:ins w:id="82" w:author="ERCOT" w:date="2026-03-03T22:13:00Z">
        <w:r w:rsidRPr="00BF1782">
          <w:t xml:space="preserve">one of </w:t>
        </w:r>
      </w:ins>
      <w:r w:rsidRPr="00BF1782">
        <w:t>the</w:t>
      </w:r>
      <w:ins w:id="83" w:author="ERCOT" w:date="2026-03-03T22:13:00Z">
        <w:r w:rsidRPr="00BF1782">
          <w:t xml:space="preserve"> following</w:t>
        </w:r>
      </w:ins>
      <w:r w:rsidRPr="00BF1782">
        <w:t xml:space="preserve"> requirements</w:t>
      </w:r>
      <w:del w:id="84" w:author="ERCOT" w:date="2026-03-03T22:15:00Z">
        <w:r w:rsidRPr="00BF1782">
          <w:delText xml:space="preserve"> of Section 9.4, LLIS Report and Follow-up, and Section 9.5, Interconnection Agreements and Responsibilities</w:delText>
        </w:r>
      </w:del>
      <w:ins w:id="85" w:author="ERCOT" w:date="2026-03-03T23:54:00Z">
        <w:r w:rsidRPr="00BF1782">
          <w:t>:</w:t>
        </w:r>
      </w:ins>
      <w:del w:id="86" w:author="ERCOT" w:date="2026-03-03T23:54:00Z">
        <w:r w:rsidRPr="00BF1782" w:rsidDel="004A6F08">
          <w:delText>;</w:delText>
        </w:r>
      </w:del>
      <w:del w:id="87" w:author="ERCOT" w:date="2026-03-03T22:14:00Z">
        <w:r w:rsidRPr="00BF1782">
          <w:delText xml:space="preserve"> </w:delText>
        </w:r>
      </w:del>
    </w:p>
    <w:p w14:paraId="30424F04" w14:textId="77777777" w:rsidR="005F7503" w:rsidRPr="00BF1782" w:rsidRDefault="005F7503" w:rsidP="005F7503">
      <w:pPr>
        <w:spacing w:after="240"/>
        <w:ind w:left="2160" w:hanging="720"/>
        <w:rPr>
          <w:ins w:id="88" w:author="ERCOT" w:date="2026-03-03T22:13:00Z"/>
        </w:rPr>
      </w:pPr>
      <w:ins w:id="89" w:author="ERCOT" w:date="2026-03-03T22:13:00Z">
        <w:r w:rsidRPr="00BF1782">
          <w:t>(i)</w:t>
        </w:r>
        <w:r w:rsidRPr="00BF1782">
          <w:tab/>
          <w:t>For quarterly s</w:t>
        </w:r>
      </w:ins>
      <w:ins w:id="90"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91" w:author="ERCOT" w:date="2026-03-03T22:15:00Z">
        <w:r w:rsidRPr="00BF1782">
          <w:t xml:space="preserve"> the requirements of Section 9.9, Legacy LLIS Report and Follow-up, and Section 9.10, Legacy Interconnection Agreements and Responsibilities</w:t>
        </w:r>
      </w:ins>
      <w:ins w:id="92" w:author="ERCOT" w:date="2026-03-03T22:13:00Z">
        <w:r w:rsidRPr="00BF1782">
          <w:t>; and</w:t>
        </w:r>
      </w:ins>
    </w:p>
    <w:p w14:paraId="7ADE1428" w14:textId="77777777" w:rsidR="005F7503" w:rsidRPr="00BF1782" w:rsidRDefault="005F7503" w:rsidP="005F7503">
      <w:pPr>
        <w:spacing w:after="240"/>
        <w:ind w:left="2160" w:hanging="720"/>
        <w:rPr>
          <w:ins w:id="93" w:author="ERCOT" w:date="2026-03-03T22:13:00Z"/>
        </w:rPr>
      </w:pPr>
      <w:ins w:id="94" w:author="ERCOT" w:date="2026-03-03T22:13:00Z">
        <w:r w:rsidRPr="00BF1782">
          <w:t>(ii)</w:t>
        </w:r>
        <w:r w:rsidRPr="00BF1782">
          <w:tab/>
        </w:r>
      </w:ins>
      <w:ins w:id="95" w:author="ERCOT" w:date="2026-03-03T22:16:00Z">
        <w:r w:rsidRPr="00BF1782">
          <w:t>For quarterly stability assessments with a prerequisite deadline of August 1, 2026</w:t>
        </w:r>
      </w:ins>
      <w:ins w:id="96" w:author="ERCOT" w:date="2026-03-04T09:19:00Z">
        <w:r w:rsidRPr="00BF1782">
          <w:t>,</w:t>
        </w:r>
      </w:ins>
      <w:ins w:id="97" w:author="ERCOT" w:date="2026-03-03T22:16:00Z">
        <w:r w:rsidRPr="00BF1782">
          <w:t xml:space="preserve"> November 1, 2026,</w:t>
        </w:r>
      </w:ins>
      <w:ins w:id="98" w:author="ERCOT" w:date="2026-03-04T09:19:00Z">
        <w:r w:rsidRPr="00BF1782">
          <w:t xml:space="preserve"> or February 1, 2027, </w:t>
        </w:r>
      </w:ins>
      <w:ins w:id="99" w:author="ERCOT" w:date="2026-03-03T22:16:00Z">
        <w:r w:rsidRPr="00BF1782">
          <w:t>the Large Load has met the requirements of</w:t>
        </w:r>
      </w:ins>
      <w:ins w:id="100" w:author="ERCOT" w:date="2026-03-03T22:19:00Z">
        <w:r w:rsidRPr="00BF1782">
          <w:t xml:space="preserve"> paragraph (1) of Section 9.2.1.1, Eligibility Criteria for Inclusion of a Large Load as Base Load not Subject to Additional Study in </w:t>
        </w:r>
      </w:ins>
      <w:ins w:id="101" w:author="ERCOT 043026" w:date="2026-04-27T14:40:00Z" w16du:dateUtc="2026-04-27T19:40:00Z">
        <w:r>
          <w:t xml:space="preserve">the </w:t>
        </w:r>
      </w:ins>
      <w:ins w:id="102" w:author="ERCOT" w:date="2026-03-03T22:19:00Z">
        <w:r w:rsidRPr="00BF1782">
          <w:t xml:space="preserve">Batch Zero </w:t>
        </w:r>
        <w:del w:id="103" w:author="ERCOT 043026" w:date="2026-04-27T14:40:00Z" w16du:dateUtc="2026-04-27T19:40:00Z">
          <w:r w:rsidRPr="00BF1782" w:rsidDel="009501F1">
            <w:delText xml:space="preserve">Interconnection </w:delText>
          </w:r>
        </w:del>
        <w:r w:rsidRPr="00BF1782">
          <w:t>Process</w:t>
        </w:r>
      </w:ins>
      <w:ins w:id="104" w:author="ERCOT" w:date="2026-03-03T22:13:00Z">
        <w:r w:rsidRPr="00BF1782">
          <w:t>;</w:t>
        </w:r>
      </w:ins>
      <w:ins w:id="105" w:author="ERCOT" w:date="2026-03-03T22:20:00Z">
        <w:r w:rsidRPr="00BF1782">
          <w:t xml:space="preserve"> or</w:t>
        </w:r>
      </w:ins>
    </w:p>
    <w:p w14:paraId="34B83C37" w14:textId="77777777" w:rsidR="005F7503" w:rsidRPr="00BF1782" w:rsidRDefault="005F7503" w:rsidP="005F7503">
      <w:pPr>
        <w:spacing w:after="240"/>
        <w:ind w:left="2160" w:hanging="720"/>
      </w:pPr>
      <w:ins w:id="106" w:author="ERCOT" w:date="2026-03-03T22:19:00Z">
        <w:r w:rsidRPr="00BF1782">
          <w:t>(ii</w:t>
        </w:r>
      </w:ins>
      <w:ins w:id="107" w:author="ERCOT" w:date="2026-03-03T22:20:00Z">
        <w:r w:rsidRPr="00BF1782">
          <w:t>i</w:t>
        </w:r>
      </w:ins>
      <w:ins w:id="108" w:author="ERCOT" w:date="2026-03-03T22:19:00Z">
        <w:r w:rsidRPr="00BF1782">
          <w:t>)</w:t>
        </w:r>
        <w:r w:rsidRPr="00BF1782">
          <w:tab/>
          <w:t xml:space="preserve">For quarterly stability assessments with a prerequisite deadline of </w:t>
        </w:r>
      </w:ins>
      <w:ins w:id="109" w:author="ERCOT" w:date="2026-03-04T09:19:00Z">
        <w:r w:rsidRPr="00BF1782">
          <w:t>May</w:t>
        </w:r>
      </w:ins>
      <w:ins w:id="110" w:author="ERCOT" w:date="2026-03-03T22:24:00Z">
        <w:r w:rsidRPr="00BF1782">
          <w:t xml:space="preserve"> </w:t>
        </w:r>
      </w:ins>
      <w:ins w:id="111" w:author="ERCOT" w:date="2026-03-03T22:19:00Z">
        <w:r w:rsidRPr="00BF1782">
          <w:t xml:space="preserve">1, </w:t>
        </w:r>
        <w:proofErr w:type="gramStart"/>
        <w:r w:rsidRPr="00BF1782">
          <w:t>202</w:t>
        </w:r>
      </w:ins>
      <w:ins w:id="112" w:author="ERCOT" w:date="2026-03-03T22:24:00Z">
        <w:r w:rsidRPr="00BF1782">
          <w:t>7</w:t>
        </w:r>
      </w:ins>
      <w:proofErr w:type="gramEnd"/>
      <w:ins w:id="113" w:author="ERCOT" w:date="2026-03-03T22:19:00Z">
        <w:r w:rsidRPr="00BF1782">
          <w:t xml:space="preserve"> or </w:t>
        </w:r>
      </w:ins>
      <w:ins w:id="114" w:author="ERCOT" w:date="2026-03-03T22:24:00Z">
        <w:r w:rsidRPr="00BF1782">
          <w:t>later</w:t>
        </w:r>
      </w:ins>
      <w:ins w:id="115" w:author="ERCOT" w:date="2026-03-03T22:19:00Z">
        <w:r w:rsidRPr="00BF1782">
          <w:t xml:space="preserve">, the </w:t>
        </w:r>
      </w:ins>
      <w:ins w:id="116" w:author="ERCOT" w:date="2026-03-03T22:26:00Z">
        <w:r w:rsidRPr="00BF1782">
          <w:t xml:space="preserve">Large </w:t>
        </w:r>
      </w:ins>
      <w:ins w:id="117" w:author="ERCOT" w:date="2026-03-03T22:46:00Z">
        <w:r w:rsidRPr="00BF1782">
          <w:t>L</w:t>
        </w:r>
      </w:ins>
      <w:ins w:id="118" w:author="ERCOT" w:date="2026-03-03T22:26:00Z">
        <w:r w:rsidRPr="00BF1782">
          <w:t>oad</w:t>
        </w:r>
      </w:ins>
      <w:ins w:id="119" w:author="ERCOT" w:date="2026-03-03T22:24:00Z">
        <w:r w:rsidRPr="00BF1782">
          <w:t xml:space="preserve"> has </w:t>
        </w:r>
      </w:ins>
      <w:ins w:id="120" w:author="ERCOT" w:date="2026-03-03T22:26:00Z">
        <w:r w:rsidRPr="00BF1782">
          <w:t>met</w:t>
        </w:r>
      </w:ins>
      <w:ins w:id="121" w:author="ERCOT" w:date="2026-03-03T22:25:00Z">
        <w:r w:rsidRPr="00BF1782">
          <w:rPr>
            <w:iCs/>
            <w:szCs w:val="20"/>
          </w:rPr>
          <w:t xml:space="preserve"> the requirements </w:t>
        </w:r>
      </w:ins>
      <w:ins w:id="122" w:author="ERCOT" w:date="2026-03-03T22:26:00Z">
        <w:r w:rsidRPr="00BF1782">
          <w:t>of paragraph (2) of</w:t>
        </w:r>
      </w:ins>
      <w:ins w:id="123" w:author="ERCOT" w:date="2026-03-03T22:25:00Z">
        <w:r w:rsidRPr="00BF1782">
          <w:rPr>
            <w:iCs/>
            <w:szCs w:val="20"/>
          </w:rPr>
          <w:t xml:space="preserve"> Section 9.</w:t>
        </w:r>
      </w:ins>
      <w:ins w:id="124" w:author="ERCOT" w:date="2026-03-03T22:26:00Z">
        <w:r w:rsidRPr="00BF1782">
          <w:t xml:space="preserve">4, </w:t>
        </w:r>
      </w:ins>
      <w:ins w:id="125" w:author="ERCOT" w:date="2026-03-03T22:27:00Z">
        <w:r w:rsidRPr="00BF1782">
          <w:t>Batch Zero Report</w:t>
        </w:r>
      </w:ins>
      <w:ins w:id="126" w:author="ERCOT" w:date="2026-03-03T22:19:00Z">
        <w:r w:rsidRPr="00BF1782">
          <w:t xml:space="preserve"> and</w:t>
        </w:r>
      </w:ins>
      <w:ins w:id="127" w:author="ERCOT" w:date="2026-03-03T22:27:00Z">
        <w:r w:rsidRPr="00BF1782">
          <w:t xml:space="preserve"> Interconnecting Large Load Entity (ILLE) Commitment</w:t>
        </w:r>
      </w:ins>
      <w:ins w:id="128"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29" w:author="ERCOT" w:date="2026-03-03T22:29:00Z">
        <w:r w:rsidRPr="00BF1782">
          <w:delText>the LLIS</w:delText>
        </w:r>
      </w:del>
      <w:ins w:id="130"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lastRenderedPageBreak/>
        <w:t>(c)</w:t>
      </w:r>
      <w:r w:rsidRPr="00BF1782">
        <w:tab/>
      </w:r>
      <w:del w:id="131" w:author="ERCOT" w:date="2026-03-03T22:29:00Z">
        <w:r w:rsidRPr="00BF1782" w:rsidDel="006B6FEA">
          <w:delText xml:space="preserve">The </w:delText>
        </w:r>
      </w:del>
      <w:ins w:id="132" w:author="ERCOT" w:date="2026-03-03T22:29:00Z">
        <w:r w:rsidRPr="00BF1782">
          <w:t xml:space="preserve">If applicable, the </w:t>
        </w:r>
      </w:ins>
      <w:ins w:id="133" w:author="ERCOT" w:date="2026-03-04T13:01:00Z">
        <w:r w:rsidRPr="00BF1782">
          <w:t>I</w:t>
        </w:r>
      </w:ins>
      <w:del w:id="134" w:author="ERCOT" w:date="2026-03-04T13:01:00Z">
        <w:r w:rsidRPr="00BF1782">
          <w:delText>i</w:delText>
        </w:r>
      </w:del>
      <w:r w:rsidRPr="00BF1782">
        <w:t>nterconnecting TSP has provided to ERCOT the dynamic load model it received from the Interconnecting Large Load Entity (ILLE) per paragraph (1) of Section 9.</w:t>
      </w:r>
      <w:del w:id="135" w:author="ERCOT" w:date="2026-03-03T22:29:00Z">
        <w:r w:rsidRPr="00BF1782">
          <w:delText>3</w:delText>
        </w:r>
      </w:del>
      <w:ins w:id="136" w:author="ERCOT" w:date="2026-03-03T22:29:00Z">
        <w:r w:rsidRPr="00BF1782">
          <w:t>8</w:t>
        </w:r>
      </w:ins>
      <w:r w:rsidRPr="00BF1782">
        <w:t xml:space="preserve">.4.3, </w:t>
      </w:r>
      <w:ins w:id="137"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38"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39" w:author="ERCOT 040426" w:date="2026-04-02T23:15:00Z">
        <w:r w:rsidRPr="00BF1782">
          <w:t>Reactive Power Study, if required according to Protocol Section 3.15, Voltage Support,</w:t>
        </w:r>
        <w:r w:rsidRPr="00BF1782" w:rsidDel="00FC6FF4">
          <w:rPr>
            <w:szCs w:val="20"/>
          </w:rPr>
          <w:t xml:space="preserve"> </w:t>
        </w:r>
      </w:ins>
      <w:del w:id="140" w:author="ERCOT 040426" w:date="2026-04-02T23:15:00Z">
        <w:r w:rsidRPr="00BF1782" w:rsidDel="00FC6FF4">
          <w:rPr>
            <w:szCs w:val="20"/>
          </w:rPr>
          <w:delText xml:space="preserve">following elements </w:delText>
        </w:r>
      </w:del>
      <w:r w:rsidRPr="00BF1782">
        <w:rPr>
          <w:szCs w:val="20"/>
        </w:rPr>
        <w:t>must be complete;</w:t>
      </w:r>
      <w:ins w:id="141"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42" w:author="ERCOT 040426" w:date="2026-04-02T23:16:00Z"/>
        </w:rPr>
      </w:pPr>
      <w:del w:id="143"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44" w:author="ERCOT 040426" w:date="2026-04-02T23:16:00Z"/>
        </w:rPr>
      </w:pPr>
      <w:del w:id="145"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46" w:author="ERCOT" w:date="2026-03-03T22:31:00Z">
        <w:r w:rsidRPr="00BF1782">
          <w:delText>4</w:delText>
        </w:r>
      </w:del>
      <w:ins w:id="147" w:author="ERCOT" w:date="2026-03-03T22:31:00Z">
        <w:r w:rsidRPr="00BF1782">
          <w:t xml:space="preserve">9 or </w:t>
        </w:r>
      </w:ins>
      <w:ins w:id="148" w:author="ERCOT" w:date="2026-03-03T22:32:00Z">
        <w:r w:rsidRPr="00BF1782">
          <w:t>completed</w:t>
        </w:r>
      </w:ins>
      <w:ins w:id="149" w:author="ERCOT" w:date="2026-03-03T22:31:00Z">
        <w:r w:rsidRPr="00BF1782">
          <w:t xml:space="preserve"> Batch Zero Interconnection Study </w:t>
        </w:r>
      </w:ins>
      <w:ins w:id="150" w:author="ERCOT" w:date="2026-03-03T22:32:00Z">
        <w:r w:rsidRPr="00BF1782">
          <w:t>as described in Section 9.</w:t>
        </w:r>
      </w:ins>
      <w:ins w:id="151" w:author="ERCOT 043026" w:date="2026-04-29T19:19:00Z" w16du:dateUtc="2026-04-30T00:19:00Z">
        <w:r>
          <w:t>3</w:t>
        </w:r>
      </w:ins>
      <w:ins w:id="152" w:author="ERCOT" w:date="2026-03-03T22:32:00Z">
        <w:del w:id="153" w:author="ERCOT 043026" w:date="2026-04-29T19:19:00Z" w16du:dateUtc="2026-04-30T00:19:00Z">
          <w:r w:rsidRPr="00BF1782" w:rsidDel="002E27F2">
            <w:delText>4</w:delText>
          </w:r>
        </w:del>
        <w:r w:rsidRPr="00BF1782">
          <w:t>, as applicable</w:t>
        </w:r>
      </w:ins>
      <w:r w:rsidRPr="00BF1782">
        <w:t>.</w:t>
      </w:r>
    </w:p>
    <w:bookmarkEnd w:id="80"/>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54" w:name="_Toc216097889"/>
      <w:bookmarkEnd w:id="59"/>
      <w:r w:rsidRPr="00BF1782">
        <w:rPr>
          <w:b/>
          <w:bCs/>
          <w:i/>
        </w:rPr>
        <w:t>6.6.1</w:t>
      </w:r>
      <w:r w:rsidRPr="00BF1782">
        <w:rPr>
          <w:b/>
          <w:bCs/>
          <w:i/>
        </w:rPr>
        <w:tab/>
        <w:t>Modeling of Large Loads Not Co-Located with a Generation Resource, Energy Storage Resource (ESR), or Settlement Only Generator (SOG)</w:t>
      </w:r>
      <w:bookmarkEnd w:id="154"/>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55" w:author="ERCOT" w:date="2026-03-04T13:01:00Z">
        <w:r w:rsidRPr="00BF1782" w:rsidDel="004C7405">
          <w:delText>i</w:delText>
        </w:r>
      </w:del>
      <w:ins w:id="156" w:author="ERCOT" w:date="2026-03-04T13:01:00Z">
        <w:r w:rsidRPr="00BF1782">
          <w:t>I</w:t>
        </w:r>
      </w:ins>
      <w:r w:rsidRPr="00BF1782">
        <w:t xml:space="preserve">nterconnecting Transmission Service Provider (TSP) shall not add a new Large Load or Load modification subject to the requirements of Section 9.2.1, </w:t>
      </w:r>
      <w:ins w:id="157" w:author="ERCOT 040426" w:date="2026-04-03T08:35:00Z">
        <w:r w:rsidRPr="00BF1782">
          <w:rPr>
            <w:bCs/>
            <w:iCs/>
          </w:rPr>
          <w:t>Applicability of the Batch Zero Process</w:t>
        </w:r>
      </w:ins>
      <w:del w:id="158"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59" w:author="ERCOT" w:date="2026-03-03T22:34:00Z">
        <w:r w:rsidRPr="00BF1782">
          <w:delText>the following conditions have been met</w:delText>
        </w:r>
      </w:del>
      <w:ins w:id="160" w:author="ERCOT" w:date="2026-03-03T22:34:00Z">
        <w:r w:rsidRPr="00BF1782">
          <w:t xml:space="preserve">the Large Load has met the requirements for inclusion in the quarterly stability </w:t>
        </w:r>
        <w:r w:rsidRPr="00BF1782">
          <w:lastRenderedPageBreak/>
          <w:t xml:space="preserve">assessment as described in </w:t>
        </w:r>
      </w:ins>
      <w:ins w:id="161" w:author="ERCOT" w:date="2026-03-03T23:03:00Z">
        <w:r w:rsidRPr="00BF1782">
          <w:t>paragraph (5) of</w:t>
        </w:r>
      </w:ins>
      <w:ins w:id="162" w:author="ERCOT" w:date="2026-03-03T22:34:00Z">
        <w:r w:rsidRPr="00BF1782">
          <w:t xml:space="preserve"> Section 5.3.5, </w:t>
        </w:r>
      </w:ins>
      <w:ins w:id="163" w:author="ERCOT" w:date="2026-03-03T22:35:00Z">
        <w:r w:rsidRPr="00BF1782">
          <w:t>ERCOT Quarterly Stability Assessment.</w:t>
        </w:r>
      </w:ins>
      <w:del w:id="164"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65" w:author="ERCOT" w:date="2026-03-03T22:35:00Z"/>
        </w:rPr>
      </w:pPr>
      <w:del w:id="166"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67" w:author="ERCOT" w:date="2026-03-03T22:35:00Z"/>
          <w:szCs w:val="20"/>
        </w:rPr>
      </w:pPr>
      <w:del w:id="168"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69" w:name="_Toc216097890"/>
      <w:r w:rsidRPr="00BF1782">
        <w:rPr>
          <w:b/>
          <w:bCs/>
          <w:i/>
        </w:rPr>
        <w:t>6.6.2</w:t>
      </w:r>
      <w:r w:rsidRPr="00BF1782">
        <w:rPr>
          <w:b/>
          <w:bCs/>
          <w:i/>
        </w:rPr>
        <w:tab/>
        <w:t>Modeling of Large Loads Co-Located with an Existing Generation Resource, Energy Storage Resource (ESR), or Settlement Only Generator (SOG)</w:t>
      </w:r>
      <w:bookmarkEnd w:id="169"/>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70" w:author="ERCOT 040426" w:date="2026-04-03T08:36:00Z">
        <w:r w:rsidRPr="00BF1782">
          <w:rPr>
            <w:bCs/>
            <w:iCs/>
          </w:rPr>
          <w:t>Applicability of the Batch Zero Process</w:t>
        </w:r>
      </w:ins>
      <w:del w:id="171"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72" w:author="ERCOT" w:date="2026-03-03T22:36:00Z">
        <w:r w:rsidRPr="00BF1782">
          <w:t xml:space="preserve">the Large Load has met the requirements for inclusion in the quarterly stability assessment as described in </w:t>
        </w:r>
      </w:ins>
      <w:ins w:id="173" w:author="ERCOT" w:date="2026-03-03T23:03:00Z">
        <w:r w:rsidRPr="00BF1782">
          <w:t>paragraph (5) of</w:t>
        </w:r>
      </w:ins>
      <w:ins w:id="174" w:author="ERCOT" w:date="2026-03-03T22:36:00Z">
        <w:r w:rsidRPr="00BF1782">
          <w:t xml:space="preserve"> Section 5.3.5, ERCOT Quarterly Stability Assessment.</w:t>
        </w:r>
      </w:ins>
      <w:del w:id="175"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76" w:author="ERCOT" w:date="2026-03-03T22:36:00Z"/>
        </w:rPr>
      </w:pPr>
      <w:del w:id="177"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78" w:author="ERCOT" w:date="2026-03-03T22:36:00Z"/>
          <w:szCs w:val="20"/>
        </w:rPr>
      </w:pPr>
      <w:del w:id="179"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4DAEDA59" w14:textId="77777777" w:rsidR="005F7503" w:rsidRPr="00BF1782" w:rsidRDefault="005F7503" w:rsidP="005F7503">
      <w:pPr>
        <w:keepNext/>
        <w:tabs>
          <w:tab w:val="left" w:pos="967"/>
        </w:tabs>
        <w:spacing w:before="240" w:after="240"/>
        <w:ind w:left="965" w:hanging="965"/>
        <w:outlineLvl w:val="2"/>
        <w:rPr>
          <w:b/>
          <w:bCs/>
          <w:i/>
          <w:szCs w:val="20"/>
        </w:rPr>
      </w:pPr>
      <w:bookmarkStart w:id="180" w:name="_Toc216097891"/>
      <w:r w:rsidRPr="00BF1782">
        <w:rPr>
          <w:b/>
          <w:bCs/>
          <w:i/>
        </w:rPr>
        <w:t>6.6.3</w:t>
      </w:r>
      <w:r w:rsidRPr="00BF1782">
        <w:rPr>
          <w:b/>
          <w:bCs/>
          <w:i/>
        </w:rPr>
        <w:tab/>
        <w:t>Modeling of Large Loads Co-Located with a Proposed Generation Resource, Energy Storage Resource (ESR), or Settlement Only Generator (SOG)</w:t>
      </w:r>
      <w:bookmarkEnd w:id="180"/>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81" w:author="ERCOT" w:date="2026-03-03T22:37:00Z"/>
        </w:rPr>
      </w:pPr>
      <w:r w:rsidRPr="00BF1782">
        <w:t>(a)</w:t>
      </w:r>
      <w:r w:rsidRPr="00BF1782">
        <w:tab/>
      </w:r>
      <w:ins w:id="182" w:author="ERCOT" w:date="2026-03-03T22:37:00Z">
        <w:r w:rsidRPr="00BF1782">
          <w:t xml:space="preserve">The Large Load has met the requirements for inclusion in the quarterly stability assessment as described in </w:t>
        </w:r>
      </w:ins>
      <w:ins w:id="183" w:author="ERCOT" w:date="2026-03-03T23:03:00Z">
        <w:r w:rsidRPr="00BF1782">
          <w:t>paragraph (5) of</w:t>
        </w:r>
      </w:ins>
      <w:ins w:id="184" w:author="ERCOT" w:date="2026-03-03T22:37:00Z">
        <w:r w:rsidRPr="00BF1782">
          <w:t xml:space="preserve"> Section 5.3.5, ERCOT Quarterly </w:t>
        </w:r>
        <w:r w:rsidRPr="00BF1782">
          <w:lastRenderedPageBreak/>
          <w:t>Stability Assessment</w:t>
        </w:r>
      </w:ins>
      <w:del w:id="185"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86"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187" w:author="ERCOT" w:date="2026-03-04T08:20:00Z">
        <w:r w:rsidRPr="00BF1782" w:rsidDel="006C5924">
          <w:rPr>
            <w:szCs w:val="20"/>
          </w:rPr>
          <w:delText>c</w:delText>
        </w:r>
      </w:del>
      <w:ins w:id="188"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189"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190" w:author="ERCOT" w:date="2026-03-04T10:05:00Z">
        <w:r w:rsidRPr="00BF1782" w:rsidDel="00160CA0">
          <w:rPr>
            <w:b/>
            <w:caps/>
            <w:szCs w:val="20"/>
          </w:rPr>
          <w:delText>ADDITIONS AT NEW OR MODIFICATION OF EXISTING LOAD INTERCONNECTION(S)</w:delText>
        </w:r>
      </w:del>
      <w:bookmarkEnd w:id="26"/>
      <w:bookmarkEnd w:id="189"/>
      <w:ins w:id="191"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192" w:name="_Toc216098208"/>
      <w:r w:rsidRPr="00BF1782">
        <w:rPr>
          <w:b/>
          <w:szCs w:val="20"/>
        </w:rPr>
        <w:t>9.1</w:t>
      </w:r>
      <w:r w:rsidRPr="00BF1782">
        <w:rPr>
          <w:b/>
          <w:szCs w:val="20"/>
        </w:rPr>
        <w:tab/>
        <w:t>Introduction</w:t>
      </w:r>
      <w:bookmarkEnd w:id="192"/>
    </w:p>
    <w:p w14:paraId="6EEFC66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193" w:author="ERCOT" w:date="2026-03-04T10:07:00Z">
        <w:r w:rsidRPr="00BF1782">
          <w:rPr>
            <w:iCs/>
            <w:szCs w:val="20"/>
          </w:rPr>
          <w:t>.</w:t>
        </w:r>
      </w:ins>
      <w:ins w:id="194" w:author="ERCOT" w:date="2026-03-01T22:12:00Z">
        <w:r w:rsidRPr="00BF1782">
          <w:rPr>
            <w:iCs/>
            <w:szCs w:val="20"/>
          </w:rPr>
          <w:t xml:space="preserve"> </w:t>
        </w:r>
      </w:ins>
      <w:ins w:id="195" w:author="ERCOT" w:date="2026-03-04T22:52:00Z">
        <w:del w:id="196" w:author="ERCOT 031726" w:date="2026-03-16T16:55:00Z">
          <w:r w:rsidRPr="00BF1782" w:rsidDel="00CD3900">
            <w:rPr>
              <w:iCs/>
              <w:szCs w:val="20"/>
            </w:rPr>
            <w:delText xml:space="preserve"> </w:delText>
          </w:r>
        </w:del>
      </w:ins>
      <w:ins w:id="197" w:author="ERCOT" w:date="2026-03-04T10:09:00Z">
        <w:r w:rsidRPr="00BF1782">
          <w:rPr>
            <w:iCs/>
            <w:szCs w:val="20"/>
          </w:rPr>
          <w:t>It</w:t>
        </w:r>
      </w:ins>
      <w:ins w:id="198" w:author="ERCOT" w:date="2026-03-04T10:08:00Z">
        <w:r w:rsidRPr="00BF1782">
          <w:rPr>
            <w:iCs/>
            <w:szCs w:val="20"/>
          </w:rPr>
          <w:t xml:space="preserve"> documents the</w:t>
        </w:r>
      </w:ins>
      <w:ins w:id="199" w:author="ERCOT" w:date="2026-03-01T22:12:00Z">
        <w:r w:rsidRPr="00BF1782">
          <w:rPr>
            <w:iCs/>
            <w:szCs w:val="20"/>
          </w:rPr>
          <w:t xml:space="preserve"> transition from a process that relied on individual Large Load interconnection studies to a</w:t>
        </w:r>
      </w:ins>
      <w:ins w:id="200" w:author="ERCOT" w:date="2026-03-04T10:08:00Z">
        <w:r w:rsidRPr="00BF1782">
          <w:rPr>
            <w:iCs/>
            <w:szCs w:val="20"/>
          </w:rPr>
          <w:t xml:space="preserve"> new</w:t>
        </w:r>
      </w:ins>
      <w:ins w:id="201" w:author="ERCOT" w:date="2026-03-01T22:12:00Z">
        <w:r w:rsidRPr="00BF1782">
          <w:rPr>
            <w:iCs/>
            <w:szCs w:val="20"/>
          </w:rPr>
          <w:t xml:space="preserve"> process</w:t>
        </w:r>
      </w:ins>
      <w:del w:id="202" w:author="ERCOT" w:date="2026-03-04T10:08:00Z">
        <w:r w:rsidRPr="00BF1782" w:rsidDel="001D1773">
          <w:rPr>
            <w:iCs/>
            <w:szCs w:val="20"/>
          </w:rPr>
          <w:delText xml:space="preserve">.  </w:delText>
        </w:r>
      </w:del>
      <w:r w:rsidRPr="00BF1782">
        <w:rPr>
          <w:iCs/>
          <w:szCs w:val="20"/>
        </w:rPr>
        <w:t xml:space="preserve"> </w:t>
      </w:r>
      <w:del w:id="203" w:author="ERCOT" w:date="2026-03-04T10:08:00Z">
        <w:r w:rsidRPr="00BF1782" w:rsidDel="001D1773">
          <w:rPr>
            <w:iCs/>
            <w:szCs w:val="20"/>
          </w:rPr>
          <w:delText xml:space="preserve">This process </w:delText>
        </w:r>
      </w:del>
      <w:del w:id="204" w:author="ERCOT" w:date="2026-03-03T19:56:00Z">
        <w:r w:rsidRPr="00BF1782" w:rsidDel="000005BA">
          <w:rPr>
            <w:iCs/>
            <w:szCs w:val="20"/>
          </w:rPr>
          <w:delText xml:space="preserve">will be </w:delText>
        </w:r>
      </w:del>
      <w:r w:rsidRPr="00BF1782">
        <w:rPr>
          <w:iCs/>
          <w:szCs w:val="20"/>
        </w:rPr>
        <w:t xml:space="preserve">referred to as </w:t>
      </w:r>
      <w:ins w:id="205" w:author="ERCOT" w:date="2026-03-03T19:56:00Z">
        <w:r w:rsidRPr="00BF1782">
          <w:rPr>
            <w:iCs/>
            <w:szCs w:val="20"/>
          </w:rPr>
          <w:t xml:space="preserve">the </w:t>
        </w:r>
      </w:ins>
      <w:del w:id="206" w:author="ERCOT" w:date="2026-03-01T22:12:00Z">
        <w:r w:rsidRPr="00BF1782" w:rsidDel="008500A1">
          <w:rPr>
            <w:iCs/>
            <w:szCs w:val="20"/>
          </w:rPr>
          <w:delText xml:space="preserve">the </w:delText>
        </w:r>
      </w:del>
      <w:del w:id="207" w:author="ERCOT" w:date="2026-03-01T22:13:00Z">
        <w:r w:rsidRPr="00BF1782" w:rsidDel="008500A1">
          <w:rPr>
            <w:iCs/>
            <w:szCs w:val="20"/>
          </w:rPr>
          <w:delText>Large Load Interconnection Study (LLIS) process</w:delText>
        </w:r>
      </w:del>
      <w:ins w:id="208" w:author="ERCOT" w:date="2026-03-01T22:13:00Z">
        <w:r w:rsidRPr="00BF1782">
          <w:rPr>
            <w:iCs/>
            <w:szCs w:val="20"/>
          </w:rPr>
          <w:t>Batch Zero</w:t>
        </w:r>
      </w:ins>
      <w:ins w:id="209" w:author="ERCOT" w:date="2026-03-03T19:56:00Z">
        <w:r w:rsidRPr="00BF1782">
          <w:rPr>
            <w:iCs/>
            <w:szCs w:val="20"/>
          </w:rPr>
          <w:t xml:space="preserve"> Process</w:t>
        </w:r>
      </w:ins>
      <w:ins w:id="210" w:author="ERCOT" w:date="2026-03-04T10:08:00Z">
        <w:r w:rsidRPr="00BF1782">
          <w:rPr>
            <w:iCs/>
            <w:szCs w:val="20"/>
          </w:rPr>
          <w:t>. The Batch Zero Process</w:t>
        </w:r>
      </w:ins>
      <w:ins w:id="211" w:author="ERCOT" w:date="2026-03-01T22:13:00Z">
        <w:r w:rsidRPr="00BF1782">
          <w:rPr>
            <w:iCs/>
            <w:szCs w:val="20"/>
          </w:rPr>
          <w:t xml:space="preserve"> consists of a Batch Zero </w:t>
        </w:r>
      </w:ins>
      <w:ins w:id="212" w:author="ERCOT" w:date="2026-03-03T21:40:00Z">
        <w:r w:rsidRPr="00BF1782">
          <w:rPr>
            <w:iCs/>
            <w:szCs w:val="20"/>
          </w:rPr>
          <w:t xml:space="preserve">Interconnection </w:t>
        </w:r>
      </w:ins>
      <w:ins w:id="213" w:author="ERCOT" w:date="2026-03-01T22:13:00Z">
        <w:r w:rsidRPr="00BF1782">
          <w:rPr>
            <w:iCs/>
            <w:szCs w:val="20"/>
          </w:rPr>
          <w:t>Study and a Batch Zero Refinement Study</w:t>
        </w:r>
      </w:ins>
      <w:r w:rsidRPr="00BF1782">
        <w:rPr>
          <w:iCs/>
          <w:szCs w:val="20"/>
        </w:rPr>
        <w:t>.  The requirements are designed to:</w:t>
      </w:r>
    </w:p>
    <w:p w14:paraId="7F9B2738" w14:textId="77777777"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14" w:author="ERCOT" w:date="2026-03-01T22:12:00Z">
        <w:r w:rsidRPr="00BF1782">
          <w:rPr>
            <w:szCs w:val="20"/>
          </w:rPr>
          <w:t xml:space="preserve">, to </w:t>
        </w:r>
      </w:ins>
      <w:ins w:id="215" w:author="ERCOT 031726" w:date="2026-03-16T16:58:00Z">
        <w:r w:rsidRPr="00BF1782">
          <w:rPr>
            <w:szCs w:val="20"/>
          </w:rPr>
          <w:t xml:space="preserve">the </w:t>
        </w:r>
      </w:ins>
      <w:ins w:id="216"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17" w:author="ERCOT" w:date="2026-03-04T08:44:00Z">
        <w:r w:rsidRPr="00BF1782">
          <w:t xml:space="preserve">a </w:t>
        </w:r>
      </w:ins>
      <w:del w:id="218" w:author="ERCOT" w:date="2026-03-02T07:59:00Z">
        <w:r w:rsidRPr="00BF1782" w:rsidDel="009750F3">
          <w:delText xml:space="preserve">new and modified </w:delText>
        </w:r>
      </w:del>
      <w:r w:rsidRPr="00BF1782">
        <w:t xml:space="preserve">Large Load subject to the provisions detailed in </w:t>
      </w:r>
      <w:del w:id="219" w:author="ERCOT" w:date="2026-03-01T22:10:00Z">
        <w:r w:rsidRPr="00BF1782" w:rsidDel="00FE2A9E">
          <w:delText>s</w:delText>
        </w:r>
      </w:del>
      <w:ins w:id="220" w:author="ERCOT" w:date="2026-03-01T22:10:00Z">
        <w:r w:rsidRPr="00BF1782">
          <w:t>S</w:t>
        </w:r>
      </w:ins>
      <w:r w:rsidRPr="00BF1782">
        <w:t xml:space="preserve">ection 9.2.1, Applicability of the </w:t>
      </w:r>
      <w:ins w:id="221" w:author="ERCOT" w:date="2026-03-01T22:10:00Z">
        <w:r w:rsidRPr="00BF1782">
          <w:t xml:space="preserve">Batch </w:t>
        </w:r>
      </w:ins>
      <w:ins w:id="222" w:author="ERCOT" w:date="2026-03-01T22:11:00Z">
        <w:r w:rsidRPr="00BF1782">
          <w:t>Zero</w:t>
        </w:r>
      </w:ins>
      <w:del w:id="223"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lastRenderedPageBreak/>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696C4101" w14:textId="77777777" w:rsidR="005F7503" w:rsidRPr="00BF1782" w:rsidRDefault="005F7503" w:rsidP="005F7503">
      <w:pPr>
        <w:spacing w:after="240"/>
        <w:ind w:left="720" w:hanging="720"/>
        <w:rPr>
          <w:ins w:id="224" w:author="ERCOT 042326" w:date="2026-04-23T04:35:00Z" w16du:dateUtc="2026-04-23T09:35:00Z"/>
          <w:szCs w:val="20"/>
        </w:rPr>
      </w:pPr>
      <w:ins w:id="225" w:author="ERCOT 042326" w:date="2026-04-23T04:35:00Z" w16du:dateUtc="2026-04-23T09:35:00Z">
        <w:r>
          <w:rPr>
            <w:szCs w:val="20"/>
          </w:rPr>
          <w:t>(3)</w:t>
        </w:r>
      </w:ins>
      <w:ins w:id="226" w:author="ERCOT 043026" w:date="2026-04-28T20:03:00Z" w16du:dateUtc="2026-04-29T01:03:00Z">
        <w:r>
          <w:rPr>
            <w:szCs w:val="20"/>
          </w:rPr>
          <w:tab/>
        </w:r>
      </w:ins>
      <w:ins w:id="227" w:author="ERCOT 043026" w:date="2026-04-28T09:21:00Z" w16du:dateUtc="2026-04-28T14:21:00Z">
        <w:r>
          <w:rPr>
            <w:szCs w:val="20"/>
          </w:rPr>
          <w:t xml:space="preserve">Customer specific </w:t>
        </w:r>
      </w:ins>
      <w:ins w:id="228" w:author="ERCOT 042326" w:date="2026-04-23T04:35:00Z" w16du:dateUtc="2026-04-23T09:35:00Z">
        <w:del w:id="229" w:author="ERCOT 043026" w:date="2026-04-28T09:21:00Z" w16du:dateUtc="2026-04-28T14:21:00Z">
          <w:r w:rsidDel="00BB7D53">
            <w:rPr>
              <w:szCs w:val="20"/>
            </w:rPr>
            <w:tab/>
          </w:r>
          <w:r w:rsidRPr="00466F5B" w:rsidDel="00BB7D53">
            <w:rPr>
              <w:szCs w:val="20"/>
            </w:rPr>
            <w:delText>I</w:delText>
          </w:r>
        </w:del>
      </w:ins>
      <w:ins w:id="230" w:author="ERCOT 043026" w:date="2026-04-28T09:21:00Z" w16du:dateUtc="2026-04-28T14:21:00Z">
        <w:r>
          <w:rPr>
            <w:szCs w:val="20"/>
          </w:rPr>
          <w:t>i</w:t>
        </w:r>
      </w:ins>
      <w:ins w:id="231" w:author="ERCOT 042326" w:date="2026-04-23T04:35:00Z" w16du:dateUtc="2026-04-23T09:35:00Z">
        <w:r w:rsidRPr="00466F5B">
          <w:rPr>
            <w:szCs w:val="20"/>
          </w:rPr>
          <w:t xml:space="preserve">nformation submitted to ERCOT by an Interconnecting DSP </w:t>
        </w:r>
        <w:r>
          <w:rPr>
            <w:szCs w:val="20"/>
          </w:rPr>
          <w:t>or Interconnecting TSP</w:t>
        </w:r>
      </w:ins>
      <w:ins w:id="232" w:author="ERCOT 043026" w:date="2026-04-28T09:19:00Z" w16du:dateUtc="2026-04-28T14:19:00Z">
        <w:r>
          <w:rPr>
            <w:szCs w:val="20"/>
          </w:rPr>
          <w:t xml:space="preserve"> pursuant to this Section 9</w:t>
        </w:r>
      </w:ins>
      <w:ins w:id="233" w:author="ERCOT 042326" w:date="2026-04-23T04:35:00Z" w16du:dateUtc="2026-04-23T09:35:00Z">
        <w:r>
          <w:rPr>
            <w:szCs w:val="20"/>
          </w:rPr>
          <w:t xml:space="preserve"> </w:t>
        </w:r>
        <w:r w:rsidRPr="00466F5B">
          <w:rPr>
            <w:szCs w:val="20"/>
          </w:rPr>
          <w:t xml:space="preserve">is considered Protected Information under </w:t>
        </w:r>
      </w:ins>
      <w:ins w:id="234" w:author="ERCOT 042326" w:date="2026-04-23T04:36:00Z" w16du:dateUtc="2026-04-23T09:36:00Z">
        <w:r>
          <w:rPr>
            <w:szCs w:val="20"/>
          </w:rPr>
          <w:t xml:space="preserve">paragraph </w:t>
        </w:r>
        <w:r w:rsidRPr="00466F5B">
          <w:rPr>
            <w:szCs w:val="20"/>
          </w:rPr>
          <w:t>(1)(r)</w:t>
        </w:r>
        <w:r>
          <w:rPr>
            <w:szCs w:val="20"/>
          </w:rPr>
          <w:t xml:space="preserve"> of Protocol </w:t>
        </w:r>
      </w:ins>
      <w:ins w:id="235" w:author="ERCOT 042326" w:date="2026-04-23T04:35:00Z" w16du:dateUtc="2026-04-23T09:35:00Z">
        <w:r w:rsidRPr="00466F5B">
          <w:rPr>
            <w:szCs w:val="20"/>
          </w:rPr>
          <w:t>Section 1.1.3.1</w:t>
        </w:r>
      </w:ins>
      <w:ins w:id="236" w:author="ERCOT 042326" w:date="2026-04-23T04:36:00Z" w16du:dateUtc="2026-04-23T09:36:00Z">
        <w:r>
          <w:rPr>
            <w:szCs w:val="20"/>
          </w:rPr>
          <w:t xml:space="preserve">, </w:t>
        </w:r>
      </w:ins>
      <w:ins w:id="237" w:author="ERCOT 042326" w:date="2026-04-23T04:37:00Z">
        <w:r w:rsidRPr="00AA7CA9">
          <w:rPr>
            <w:szCs w:val="20"/>
          </w:rPr>
          <w:t>Items Considered Protected Information</w:t>
        </w:r>
      </w:ins>
      <w:ins w:id="238" w:author="ERCOT 042326" w:date="2026-04-23T04:35:00Z" w16du:dateUtc="2026-04-23T09:35:00Z">
        <w:r w:rsidRPr="00466F5B">
          <w:rPr>
            <w:szCs w:val="20"/>
          </w:rPr>
          <w:t>.</w:t>
        </w:r>
      </w:ins>
    </w:p>
    <w:p w14:paraId="7906B0E8" w14:textId="77777777" w:rsidR="005F7503" w:rsidRPr="00BF1782" w:rsidRDefault="005F7503" w:rsidP="005F7503">
      <w:pPr>
        <w:spacing w:after="240"/>
        <w:ind w:left="720" w:hanging="720"/>
        <w:rPr>
          <w:ins w:id="239" w:author="ERCOT 040426" w:date="2026-04-03T11:07:00Z"/>
        </w:rPr>
      </w:pPr>
      <w:r w:rsidRPr="00BF1782">
        <w:t>(</w:t>
      </w:r>
      <w:ins w:id="240" w:author="ERCOT 042326" w:date="2026-04-23T04:38:00Z" w16du:dateUtc="2026-04-23T09:38:00Z">
        <w:r>
          <w:t>4</w:t>
        </w:r>
      </w:ins>
      <w:del w:id="241" w:author="ERCOT 042326" w:date="2026-04-23T04:38:00Z" w16du:dateUtc="2026-04-23T09:38:00Z">
        <w:r w:rsidRPr="00BF1782" w:rsidDel="00F245D6">
          <w:delText>3</w:delText>
        </w:r>
      </w:del>
      <w:r w:rsidRPr="00BF1782">
        <w:t>)</w:t>
      </w:r>
      <w:r w:rsidRPr="00BF1782">
        <w:tab/>
        <w:t>ERCOT shall manage a</w:t>
      </w:r>
      <w:ins w:id="242" w:author="ERCOT" w:date="2026-03-02T08:00:00Z">
        <w:r w:rsidRPr="00BF1782">
          <w:t>n</w:t>
        </w:r>
      </w:ins>
      <w:r w:rsidRPr="00BF1782">
        <w:t xml:space="preserve"> </w:t>
      </w:r>
      <w:del w:id="243" w:author="ERCOT" w:date="2026-03-02T08:00:00Z">
        <w:r w:rsidRPr="00BF1782" w:rsidDel="001638DB">
          <w:delText xml:space="preserve">confidential </w:delText>
        </w:r>
      </w:del>
      <w:r w:rsidRPr="00BF1782">
        <w:t>email list</w:t>
      </w:r>
      <w:ins w:id="244" w:author="ERCOT" w:date="2026-03-02T08:01:00Z">
        <w:r w:rsidRPr="00BF1782">
          <w:t xml:space="preserve"> that includes</w:t>
        </w:r>
      </w:ins>
      <w:r w:rsidRPr="00BF1782">
        <w:t xml:space="preserve"> </w:t>
      </w:r>
      <w:del w:id="245" w:author="ERCOT" w:date="2026-03-02T08:00:00Z">
        <w:r w:rsidRPr="00BF1782" w:rsidDel="00285E23">
          <w:delText>(</w:delText>
        </w:r>
      </w:del>
      <w:r w:rsidRPr="00BF1782">
        <w:t xml:space="preserve">Transmission </w:t>
      </w:r>
      <w:ins w:id="246" w:author="ERCOT" w:date="2026-03-01T22:08:00Z">
        <w:r w:rsidRPr="00BF1782">
          <w:t xml:space="preserve">and/or Distribution </w:t>
        </w:r>
      </w:ins>
      <w:r w:rsidRPr="00BF1782">
        <w:t xml:space="preserve">Owner Load </w:t>
      </w:r>
      <w:r w:rsidRPr="00BF1782">
        <w:rPr>
          <w:szCs w:val="20"/>
        </w:rPr>
        <w:t>Interconnection</w:t>
      </w:r>
      <w:del w:id="247" w:author="ERCOT" w:date="2026-03-02T08:00:00Z">
        <w:r w:rsidRPr="00BF1782" w:rsidDel="00285E23">
          <w:delText>)</w:delText>
        </w:r>
      </w:del>
      <w:r w:rsidRPr="00BF1782">
        <w:t xml:space="preserve"> to facilitate communication of confidential Large Load-related information among</w:t>
      </w:r>
      <w:ins w:id="248" w:author="ERCOT 040426" w:date="2026-04-03T14:01:00Z">
        <w:r w:rsidRPr="00BF1782">
          <w:t xml:space="preserve"> In</w:t>
        </w:r>
      </w:ins>
      <w:ins w:id="249" w:author="ERCOT 040426" w:date="2026-04-03T14:02:00Z">
        <w:r w:rsidRPr="00BF1782">
          <w:t>terconnecting DSPs and Interconnecting TSPs</w:t>
        </w:r>
      </w:ins>
      <w:r w:rsidRPr="00BF1782">
        <w:t xml:space="preserve"> </w:t>
      </w:r>
      <w:del w:id="250" w:author="ERCOT 040426" w:date="2026-04-03T14:02:00Z">
        <w:r w:rsidRPr="00BF1782">
          <w:delText>T</w:delText>
        </w:r>
      </w:del>
      <w:ins w:id="251" w:author="ERCOT" w:date="2026-03-01T22:08:00Z">
        <w:del w:id="252" w:author="ERCOT 040426" w:date="2026-04-03T14:02:00Z">
          <w:r w:rsidRPr="00BF1782">
            <w:delText>D</w:delText>
          </w:r>
        </w:del>
      </w:ins>
      <w:del w:id="253" w:author="ERCOT 040426" w:date="2026-04-03T14:02:00Z">
        <w:r w:rsidRPr="00BF1782">
          <w:delText xml:space="preserve">SPs </w:delText>
        </w:r>
      </w:del>
      <w:r w:rsidRPr="00BF1782">
        <w:t xml:space="preserve">and ERCOT.  Membership to this email list will be limited to ERCOT and appropriate </w:t>
      </w:r>
      <w:ins w:id="254" w:author="ERCOT 040426" w:date="2026-04-03T14:02:00Z">
        <w:r w:rsidRPr="00BF1782">
          <w:t>Interconnecting DSPs</w:t>
        </w:r>
      </w:ins>
      <w:ins w:id="255" w:author="ERCOT 040426" w:date="2026-04-04T04:27:00Z">
        <w:r w:rsidRPr="00BF1782">
          <w:t>’</w:t>
        </w:r>
      </w:ins>
      <w:ins w:id="256" w:author="ERCOT 040426" w:date="2026-04-03T14:02:00Z">
        <w:r w:rsidRPr="00BF1782">
          <w:t xml:space="preserve"> and Interconnecting TSPs</w:t>
        </w:r>
      </w:ins>
      <w:ins w:id="257" w:author="ERCOT 040426" w:date="2026-04-04T04:27:00Z">
        <w:r w:rsidRPr="00BF1782">
          <w:t>’</w:t>
        </w:r>
      </w:ins>
      <w:del w:id="258" w:author="ERCOT 040426" w:date="2026-04-03T14:02:00Z">
        <w:r w:rsidRPr="00BF1782">
          <w:delText>T</w:delText>
        </w:r>
      </w:del>
      <w:ins w:id="259" w:author="ERCOT" w:date="2026-03-01T22:08:00Z">
        <w:del w:id="260" w:author="ERCOT 040426" w:date="2026-04-03T14:02:00Z">
          <w:r w:rsidRPr="00BF1782">
            <w:delText>D</w:delText>
          </w:r>
        </w:del>
      </w:ins>
      <w:del w:id="261"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262" w:author="ERCOT 042326" w:date="2026-04-23T04:38:00Z" w16du:dateUtc="2026-04-23T09:38:00Z"/>
        </w:rPr>
      </w:pPr>
      <w:ins w:id="263" w:author="ERCOT 040426" w:date="2026-04-03T11:07:00Z">
        <w:r w:rsidRPr="00BF1782">
          <w:t>(</w:t>
        </w:r>
      </w:ins>
      <w:ins w:id="264" w:author="ERCOT 042326" w:date="2026-04-23T04:38:00Z" w16du:dateUtc="2026-04-23T09:38:00Z">
        <w:r>
          <w:t>5</w:t>
        </w:r>
      </w:ins>
      <w:ins w:id="265" w:author="ERCOT 040426" w:date="2026-04-03T11:07:00Z">
        <w:del w:id="266" w:author="ERCOT 042326" w:date="2026-04-23T04:38:00Z" w16du:dateUtc="2026-04-23T09:38:00Z">
          <w:r w:rsidRPr="00BF1782" w:rsidDel="00F245D6">
            <w:delText>4</w:delText>
          </w:r>
        </w:del>
        <w:r w:rsidRPr="00BF1782">
          <w:t>)</w:t>
        </w:r>
      </w:ins>
      <w:ins w:id="267" w:author="ERCOT 040426" w:date="2026-04-03T11:08:00Z">
        <w:r w:rsidRPr="00BF1782">
          <w:tab/>
          <w:t xml:space="preserve">Where an Interconnecting DSP must submit a notarized attestation, it may designate another electric utility, </w:t>
        </w:r>
      </w:ins>
      <w:ins w:id="268" w:author="ERCOT 040426" w:date="2026-04-04T09:02:00Z">
        <w:r w:rsidRPr="00BF1782">
          <w:t>M</w:t>
        </w:r>
      </w:ins>
      <w:ins w:id="269" w:author="ERCOT 040426" w:date="2026-04-03T11:08:00Z">
        <w:r w:rsidRPr="00BF1782">
          <w:t xml:space="preserve">unicipally </w:t>
        </w:r>
      </w:ins>
      <w:ins w:id="270" w:author="ERCOT 040426" w:date="2026-04-04T09:02:00Z">
        <w:r w:rsidRPr="00BF1782">
          <w:t>O</w:t>
        </w:r>
      </w:ins>
      <w:ins w:id="271" w:author="ERCOT 040426" w:date="2026-04-03T11:08:00Z">
        <w:r w:rsidRPr="00BF1782">
          <w:t xml:space="preserve">wned </w:t>
        </w:r>
      </w:ins>
      <w:ins w:id="272" w:author="ERCOT 040426" w:date="2026-04-04T09:02:00Z">
        <w:r w:rsidRPr="00BF1782">
          <w:t>U</w:t>
        </w:r>
      </w:ins>
      <w:ins w:id="273" w:author="ERCOT 040426" w:date="2026-04-03T11:08:00Z">
        <w:r w:rsidRPr="00BF1782">
          <w:t>tility</w:t>
        </w:r>
      </w:ins>
      <w:ins w:id="274" w:author="ERCOT 040426" w:date="2026-04-04T09:02:00Z">
        <w:r w:rsidRPr="00BF1782">
          <w:t xml:space="preserve"> (MOU)</w:t>
        </w:r>
      </w:ins>
      <w:ins w:id="275" w:author="ERCOT 040426" w:date="2026-04-03T11:08:00Z">
        <w:r w:rsidRPr="00BF1782">
          <w:t xml:space="preserve">, or </w:t>
        </w:r>
      </w:ins>
      <w:ins w:id="276" w:author="ERCOT 040426" w:date="2026-04-04T09:02:00Z">
        <w:r w:rsidRPr="00BF1782">
          <w:t>E</w:t>
        </w:r>
      </w:ins>
      <w:ins w:id="277" w:author="ERCOT 040426" w:date="2026-04-03T11:08:00Z">
        <w:r w:rsidRPr="00BF1782">
          <w:t xml:space="preserve">lectric </w:t>
        </w:r>
      </w:ins>
      <w:ins w:id="278" w:author="ERCOT 040426" w:date="2026-04-04T09:02:00Z">
        <w:r w:rsidRPr="00BF1782">
          <w:t>C</w:t>
        </w:r>
      </w:ins>
      <w:ins w:id="279" w:author="ERCOT 040426" w:date="2026-04-03T11:08:00Z">
        <w:r w:rsidRPr="00BF1782">
          <w:t>ooperative</w:t>
        </w:r>
      </w:ins>
      <w:ins w:id="280" w:author="ERCOT 040426" w:date="2026-04-04T09:02:00Z">
        <w:r w:rsidRPr="00BF1782">
          <w:t xml:space="preserve"> (EC)</w:t>
        </w:r>
      </w:ins>
      <w:ins w:id="281" w:author="ERCOT 040426" w:date="2026-04-03T11:08:00Z">
        <w:r w:rsidRPr="00BF1782">
          <w:t xml:space="preserve"> to submit the notarized attestation on the Interconnecting DSP’s behalf, provided such designation is made in writing.</w:t>
        </w:r>
      </w:ins>
    </w:p>
    <w:p w14:paraId="56382805" w14:textId="77777777" w:rsidR="005F7503" w:rsidRDefault="005F7503" w:rsidP="005F7503">
      <w:pPr>
        <w:spacing w:after="240"/>
        <w:ind w:left="720" w:hanging="720"/>
        <w:rPr>
          <w:ins w:id="282" w:author="ERCOT 042326" w:date="2026-04-23T04:38:00Z" w16du:dateUtc="2026-04-23T09:38:00Z"/>
        </w:rPr>
      </w:pPr>
      <w:ins w:id="283" w:author="ERCOT 042326" w:date="2026-04-23T04:38:00Z" w16du:dateUtc="2026-04-23T09:38:00Z">
        <w:r>
          <w:t>(6)</w:t>
        </w:r>
        <w:r>
          <w:tab/>
          <w:t xml:space="preserve">A Large Load studied by a TSP through individual interconnection studies that were approved by ERCOT during the interim </w:t>
        </w:r>
      </w:ins>
      <w:ins w:id="284" w:author="ERCOT 042326" w:date="2026-04-23T04:39:00Z" w16du:dateUtc="2026-04-23T09:39:00Z">
        <w:r>
          <w:t>L</w:t>
        </w:r>
      </w:ins>
      <w:ins w:id="285" w:author="ERCOT 042326" w:date="2026-04-23T04:38:00Z" w16du:dateUtc="2026-04-23T09:38:00Z">
        <w:r>
          <w:t xml:space="preserve">arge </w:t>
        </w:r>
      </w:ins>
      <w:ins w:id="286" w:author="ERCOT 042326" w:date="2026-04-23T04:39:00Z" w16du:dateUtc="2026-04-23T09:39:00Z">
        <w:r>
          <w:t>L</w:t>
        </w:r>
      </w:ins>
      <w:ins w:id="287" w:author="ERCOT 042326" w:date="2026-04-23T04:38:00Z" w16du:dateUtc="2026-04-23T09:38:00Z">
        <w:r>
          <w:t xml:space="preserve">oad interconnection process established on March 25, 2022, is deemed to have satisfied Section 9.9, Legacy LLIS Report and Follow-up.  </w:t>
        </w:r>
      </w:ins>
    </w:p>
    <w:p w14:paraId="436432D0" w14:textId="77777777" w:rsidR="005F7503" w:rsidRDefault="005F7503" w:rsidP="005F7503">
      <w:pPr>
        <w:spacing w:after="240"/>
        <w:ind w:left="720" w:hanging="720"/>
        <w:rPr>
          <w:ins w:id="288" w:author="ERCOT 042326" w:date="2026-04-23T04:38:00Z" w16du:dateUtc="2026-04-23T09:38:00Z"/>
        </w:rPr>
      </w:pPr>
      <w:ins w:id="289" w:author="ERCOT 042326" w:date="2026-04-23T04:38:00Z" w16du:dateUtc="2026-04-23T09:38:00Z">
        <w:r>
          <w:t>(7)</w:t>
        </w:r>
        <w:r>
          <w:tab/>
          <w:t xml:space="preserve">A Large Load that executed agreements and satisfied other required commitments with its TSP during the interim </w:t>
        </w:r>
      </w:ins>
      <w:ins w:id="290" w:author="ERCOT 042326" w:date="2026-04-23T04:39:00Z" w16du:dateUtc="2026-04-23T09:39:00Z">
        <w:r>
          <w:t>L</w:t>
        </w:r>
      </w:ins>
      <w:ins w:id="291" w:author="ERCOT 042326" w:date="2026-04-23T04:38:00Z" w16du:dateUtc="2026-04-23T09:38:00Z">
        <w:r>
          <w:t xml:space="preserve">arge </w:t>
        </w:r>
      </w:ins>
      <w:ins w:id="292" w:author="ERCOT 042326" w:date="2026-04-23T04:39:00Z" w16du:dateUtc="2026-04-23T09:39:00Z">
        <w:r>
          <w:t>L</w:t>
        </w:r>
      </w:ins>
      <w:ins w:id="293" w:author="ERCOT 042326" w:date="2026-04-23T04:38:00Z" w16du:dateUtc="2026-04-23T09:38:00Z">
        <w:r>
          <w:t xml:space="preserve">oad interconnection process established on March 25, 2022, is deemed to have satisfied Section 9.10, Legacy Interconnection Agreements and Responsibilities. </w:t>
        </w:r>
      </w:ins>
    </w:p>
    <w:p w14:paraId="11F4B4FC" w14:textId="54B44654" w:rsidR="00E63EC2" w:rsidRPr="00BF1782" w:rsidRDefault="005F7503" w:rsidP="00A173F9">
      <w:pPr>
        <w:spacing w:after="240"/>
        <w:ind w:left="720" w:hanging="720"/>
      </w:pPr>
      <w:ins w:id="294" w:author="ERCOT 042326" w:date="2026-04-23T04:38:00Z" w16du:dateUtc="2026-04-23T09:38:00Z">
        <w:r>
          <w:t>(8)</w:t>
        </w:r>
        <w:r>
          <w:tab/>
        </w:r>
      </w:ins>
      <w:ins w:id="295" w:author="ERCOT 043026" w:date="2026-04-30T18:33:00Z" w16du:dateUtc="2026-04-30T23:33:00Z">
        <w:r w:rsidR="00A173F9" w:rsidRPr="00002889">
          <w:t xml:space="preserve">Anytime during the Batch Zero Process, </w:t>
        </w:r>
      </w:ins>
      <w:ins w:id="296" w:author="ERCOT 042326" w:date="2026-04-23T04:38:00Z" w16du:dateUtc="2026-04-23T09:38:00Z">
        <w:r>
          <w:t>ERCOT may perform site</w:t>
        </w:r>
      </w:ins>
      <w:ins w:id="297" w:author="ERCOT 043026" w:date="2026-04-30T18:33:00Z" w16du:dateUtc="2026-04-30T23:33:00Z">
        <w:r w:rsidR="00A173F9">
          <w:t>-</w:t>
        </w:r>
      </w:ins>
      <w:ins w:id="298" w:author="ERCOT 042326" w:date="2026-04-23T04:38:00Z" w16du:dateUtc="2026-04-23T09:38:00Z">
        <w:del w:id="299" w:author="ERCOT 043026" w:date="2026-04-30T18:33:00Z" w16du:dateUtc="2026-04-30T23:33:00Z">
          <w:r w:rsidDel="00A173F9">
            <w:delText xml:space="preserve"> </w:delText>
          </w:r>
        </w:del>
        <w:r>
          <w:t>readiness verifications</w:t>
        </w:r>
      </w:ins>
      <w:ins w:id="300" w:author="ERCOT 043026" w:date="2026-04-30T19:01:00Z" w16du:dateUtc="2026-05-01T00:01:00Z">
        <w:r w:rsidR="007F08CB">
          <w:t>,</w:t>
        </w:r>
      </w:ins>
      <w:ins w:id="301" w:author="ERCOT 042326" w:date="2026-04-23T04:38:00Z" w16du:dateUtc="2026-04-23T09:38:00Z">
        <w:r>
          <w:t xml:space="preserve"> and ILLE</w:t>
        </w:r>
        <w:del w:id="302" w:author="ERCOT 043026" w:date="2026-04-30T19:00:00Z" w16du:dateUtc="2026-05-01T00:00:00Z">
          <w:r w:rsidDel="007F08CB">
            <w:delText>’</w:delText>
          </w:r>
        </w:del>
        <w:r>
          <w:t>s shall comply with any reasonable request</w:t>
        </w:r>
      </w:ins>
      <w:ins w:id="303"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04" w:author="ERCOT 042326" w:date="2026-04-23T04:38:00Z" w16du:dateUtc="2026-04-23T09:38:00Z">
        <w:r>
          <w:t>.</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05" w:name="_Toc216098210"/>
      <w:r w:rsidRPr="00BF1782">
        <w:rPr>
          <w:b/>
          <w:bCs/>
          <w:i/>
          <w:iCs/>
        </w:rPr>
        <w:t>9.2.</w:t>
      </w:r>
      <w:r w:rsidRPr="00BF1782" w:rsidDel="00704ADC">
        <w:rPr>
          <w:b/>
          <w:bCs/>
          <w:i/>
          <w:iCs/>
        </w:rPr>
        <w:t>1</w:t>
      </w:r>
      <w:r w:rsidRPr="00BF1782">
        <w:tab/>
      </w:r>
      <w:r w:rsidRPr="00BF1782">
        <w:rPr>
          <w:b/>
          <w:bCs/>
          <w:i/>
          <w:iCs/>
        </w:rPr>
        <w:t xml:space="preserve">Applicability of the </w:t>
      </w:r>
      <w:ins w:id="306" w:author="ERCOT" w:date="2026-03-01T22:08:00Z">
        <w:r w:rsidRPr="00BF1782">
          <w:rPr>
            <w:b/>
            <w:bCs/>
            <w:i/>
            <w:iCs/>
          </w:rPr>
          <w:t>Batch Zero</w:t>
        </w:r>
      </w:ins>
      <w:del w:id="307" w:author="ERCOT" w:date="2026-03-01T22:08:00Z">
        <w:r w:rsidRPr="00BF1782" w:rsidDel="00FE2A9E">
          <w:rPr>
            <w:b/>
            <w:bCs/>
            <w:i/>
            <w:iCs/>
          </w:rPr>
          <w:delText>Large Loa</w:delText>
        </w:r>
      </w:del>
      <w:del w:id="308" w:author="ERCOT" w:date="2026-03-01T22:07:00Z">
        <w:r w:rsidRPr="00BF1782" w:rsidDel="00FE2A9E">
          <w:rPr>
            <w:b/>
            <w:bCs/>
            <w:i/>
            <w:iCs/>
          </w:rPr>
          <w:delText>d</w:delText>
        </w:r>
      </w:del>
      <w:del w:id="309" w:author="ERCOT" w:date="2026-03-04T10:24:00Z">
        <w:r w:rsidRPr="00BF1782" w:rsidDel="00D763D7">
          <w:rPr>
            <w:b/>
            <w:bCs/>
            <w:i/>
            <w:iCs/>
          </w:rPr>
          <w:delText xml:space="preserve"> Interconnection</w:delText>
        </w:r>
      </w:del>
      <w:del w:id="310" w:author="ERCOT" w:date="2026-03-03T08:29:00Z">
        <w:r w:rsidRPr="00BF1782" w:rsidDel="00FE2A9E">
          <w:rPr>
            <w:b/>
            <w:bCs/>
            <w:i/>
            <w:iCs/>
          </w:rPr>
          <w:delText xml:space="preserve"> </w:delText>
        </w:r>
      </w:del>
      <w:del w:id="311" w:author="ERCOT" w:date="2026-03-01T22:07:00Z">
        <w:r w:rsidRPr="00BF1782" w:rsidDel="00FE2A9E">
          <w:rPr>
            <w:b/>
            <w:bCs/>
            <w:i/>
            <w:iCs/>
          </w:rPr>
          <w:delText>Study</w:delText>
        </w:r>
      </w:del>
      <w:r w:rsidRPr="00BF1782">
        <w:rPr>
          <w:b/>
          <w:bCs/>
          <w:i/>
          <w:iCs/>
        </w:rPr>
        <w:t xml:space="preserve"> Process</w:t>
      </w:r>
      <w:bookmarkEnd w:id="305"/>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12" w:author="ERCOT" w:date="2026-03-02T14:52:00Z">
        <w:r w:rsidRPr="00BF1782">
          <w:rPr>
            <w:iCs/>
            <w:szCs w:val="20"/>
          </w:rPr>
          <w:t>an ERCOT interconnection</w:t>
        </w:r>
      </w:ins>
      <w:del w:id="313"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14"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125DFA40" w14:textId="77777777" w:rsidR="005F7503" w:rsidRPr="00BF1782" w:rsidRDefault="005F7503" w:rsidP="005F7503">
      <w:pPr>
        <w:spacing w:after="240"/>
        <w:ind w:left="720" w:hanging="720"/>
        <w:rPr>
          <w:ins w:id="315" w:author="ERCOT" w:date="2026-03-04T10:21:00Z"/>
        </w:rPr>
      </w:pPr>
      <w:ins w:id="316" w:author="ERCOT" w:date="2026-03-02T14:52:00Z">
        <w:r w:rsidRPr="00BF1782">
          <w:rPr>
            <w:iCs/>
            <w:szCs w:val="20"/>
          </w:rPr>
          <w:lastRenderedPageBreak/>
          <w:t>(2)</w:t>
        </w:r>
        <w:r w:rsidRPr="00BF1782">
          <w:rPr>
            <w:iCs/>
            <w:szCs w:val="20"/>
          </w:rPr>
          <w:tab/>
        </w:r>
      </w:ins>
      <w:ins w:id="317" w:author="ERCOT" w:date="2026-03-04T10:20:00Z">
        <w:r w:rsidRPr="00BF1782">
          <w:rPr>
            <w:iCs/>
            <w:szCs w:val="20"/>
          </w:rPr>
          <w:t>ERCOT shall not evaluate Large Load interconnection requests meeting the requirements of paragraph (1) above a</w:t>
        </w:r>
      </w:ins>
      <w:ins w:id="318"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19" w:author="ERCOT" w:date="2026-03-04T10:23:00Z"/>
        </w:rPr>
      </w:pPr>
      <w:ins w:id="320" w:author="ERCOT" w:date="2026-03-04T10:21:00Z">
        <w:r w:rsidRPr="00BF1782">
          <w:rPr>
            <w:iCs/>
            <w:szCs w:val="20"/>
          </w:rPr>
          <w:t>(3)</w:t>
        </w:r>
        <w:r w:rsidRPr="00BF1782">
          <w:rPr>
            <w:iCs/>
            <w:szCs w:val="20"/>
          </w:rPr>
          <w:tab/>
        </w:r>
      </w:ins>
      <w:ins w:id="321" w:author="ERCOT" w:date="2026-03-04T10:22:00Z">
        <w:r w:rsidRPr="00BF1782">
          <w:rPr>
            <w:iCs/>
            <w:szCs w:val="20"/>
          </w:rPr>
          <w:t xml:space="preserve">ERCOT shall evaluate Large Load interconnection requests meeting </w:t>
        </w:r>
      </w:ins>
      <w:ins w:id="322" w:author="ERCOT" w:date="2026-03-04T10:21:00Z">
        <w:r w:rsidRPr="00BF1782">
          <w:rPr>
            <w:iCs/>
            <w:szCs w:val="20"/>
          </w:rPr>
          <w:t xml:space="preserve">the eligibility criteria in Sections 9.2.1.1 or 9.2.1.2 </w:t>
        </w:r>
      </w:ins>
      <w:ins w:id="323" w:author="ERCOT" w:date="2026-03-04T10:22:00Z">
        <w:r w:rsidRPr="00BF1782">
          <w:rPr>
            <w:iCs/>
            <w:szCs w:val="20"/>
          </w:rPr>
          <w:t>according to the Batch Zero Process defined in Sections 9.2-9.</w:t>
        </w:r>
      </w:ins>
      <w:ins w:id="324" w:author="ERCOT" w:date="2026-03-04T10:23:00Z">
        <w:r w:rsidRPr="00BF1782">
          <w:rPr>
            <w:iCs/>
            <w:szCs w:val="20"/>
          </w:rPr>
          <w:t>6</w:t>
        </w:r>
      </w:ins>
      <w:ins w:id="325" w:author="ERCOT" w:date="2026-03-04T10:21:00Z">
        <w:r w:rsidRPr="00BF1782">
          <w:rPr>
            <w:iCs/>
            <w:szCs w:val="20"/>
          </w:rPr>
          <w:t>.</w:t>
        </w:r>
      </w:ins>
    </w:p>
    <w:p w14:paraId="15CC6F68" w14:textId="77777777" w:rsidR="005F7503" w:rsidRPr="00BF1782" w:rsidRDefault="005F7503" w:rsidP="005F7503">
      <w:pPr>
        <w:spacing w:after="240"/>
        <w:ind w:left="720" w:hanging="720"/>
        <w:rPr>
          <w:ins w:id="326" w:author="ERCOT" w:date="2026-02-07T12:32:00Z"/>
        </w:rPr>
      </w:pPr>
      <w:ins w:id="327" w:author="ERCOT" w:date="2026-03-04T10:23:00Z">
        <w:r w:rsidRPr="00BF1782">
          <w:rPr>
            <w:iCs/>
            <w:szCs w:val="20"/>
          </w:rPr>
          <w:t>(4)</w:t>
        </w:r>
        <w:r w:rsidRPr="00BF1782">
          <w:rPr>
            <w:iCs/>
            <w:szCs w:val="20"/>
          </w:rPr>
          <w:tab/>
          <w:t xml:space="preserve">Large Loads that do not meet the eligibility criteria in Sections 9.2.1.1 or 9.2.1.2 </w:t>
        </w:r>
      </w:ins>
      <w:ins w:id="328" w:author="ERCOT" w:date="2026-03-04T10:25:00Z">
        <w:r w:rsidRPr="00BF1782">
          <w:rPr>
            <w:iCs/>
            <w:szCs w:val="20"/>
          </w:rPr>
          <w:t>shall be ineligible</w:t>
        </w:r>
      </w:ins>
      <w:ins w:id="329" w:author="ERCOT" w:date="2026-03-04T10:23:00Z">
        <w:r w:rsidRPr="00BF1782">
          <w:rPr>
            <w:iCs/>
            <w:szCs w:val="20"/>
          </w:rPr>
          <w:t xml:space="preserve"> to receive appr</w:t>
        </w:r>
      </w:ins>
      <w:ins w:id="330" w:author="ERCOT" w:date="2026-03-04T10:24:00Z">
        <w:r w:rsidRPr="00BF1782">
          <w:rPr>
            <w:iCs/>
            <w:szCs w:val="20"/>
          </w:rPr>
          <w:t>oval for Initial Energization until evaluated through a future interconnection study process.</w:t>
        </w:r>
      </w:ins>
    </w:p>
    <w:p w14:paraId="5EDAAF36" w14:textId="77777777" w:rsidR="005F7503" w:rsidRPr="00BF1782" w:rsidRDefault="005F7503" w:rsidP="005F7503">
      <w:pPr>
        <w:keepNext/>
        <w:tabs>
          <w:tab w:val="left" w:pos="1080"/>
        </w:tabs>
        <w:spacing w:before="240" w:after="240"/>
        <w:ind w:left="1080" w:hanging="1080"/>
        <w:outlineLvl w:val="2"/>
        <w:rPr>
          <w:ins w:id="331" w:author="ERCOT" w:date="2026-03-01T22:06:00Z"/>
          <w:b/>
          <w:bCs/>
          <w:i/>
          <w:iCs/>
        </w:rPr>
      </w:pPr>
      <w:ins w:id="332"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33" w:author="ERCOT" w:date="2026-03-04T15:00:00Z">
        <w:r w:rsidRPr="00BF1782">
          <w:rPr>
            <w:b/>
            <w:bCs/>
            <w:i/>
            <w:iCs/>
          </w:rPr>
          <w:t xml:space="preserve">the </w:t>
        </w:r>
      </w:ins>
      <w:ins w:id="334" w:author="ERCOT" w:date="2026-03-01T22:06:00Z">
        <w:r w:rsidRPr="00BF1782">
          <w:rPr>
            <w:b/>
            <w:bCs/>
            <w:i/>
            <w:iCs/>
          </w:rPr>
          <w:t>Batch Zero</w:t>
        </w:r>
      </w:ins>
      <w:ins w:id="335"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336" w:author="ERCOT" w:date="2026-03-01T22:06:00Z"/>
          <w:iCs/>
          <w:szCs w:val="20"/>
        </w:rPr>
      </w:pPr>
      <w:ins w:id="337" w:author="ERCOT" w:date="2026-03-01T22:06:00Z">
        <w:r w:rsidRPr="00BF1782">
          <w:rPr>
            <w:iCs/>
            <w:szCs w:val="20"/>
          </w:rPr>
          <w:t>(1)</w:t>
        </w:r>
        <w:r w:rsidRPr="00BF1782">
          <w:rPr>
            <w:iCs/>
            <w:szCs w:val="20"/>
          </w:rPr>
          <w:tab/>
          <w:t>A Large Load that meets one of the following requirements</w:t>
        </w:r>
      </w:ins>
      <w:ins w:id="338" w:author="ERCOT" w:date="2026-03-04T10:45:00Z">
        <w:r w:rsidRPr="00BF1782">
          <w:rPr>
            <w:iCs/>
            <w:szCs w:val="20"/>
          </w:rPr>
          <w:t xml:space="preserve"> on or before July </w:t>
        </w:r>
        <w:del w:id="339" w:author="ERCOT 031726" w:date="2026-03-16T21:37:00Z">
          <w:r w:rsidRPr="00BF1782">
            <w:rPr>
              <w:iCs/>
              <w:szCs w:val="20"/>
            </w:rPr>
            <w:delText>15</w:delText>
          </w:r>
        </w:del>
      </w:ins>
      <w:ins w:id="340" w:author="ERCOT 031726" w:date="2026-03-16T21:37:00Z">
        <w:r w:rsidRPr="00BF1782">
          <w:rPr>
            <w:iCs/>
            <w:szCs w:val="20"/>
          </w:rPr>
          <w:t>10</w:t>
        </w:r>
      </w:ins>
      <w:ins w:id="341" w:author="ERCOT" w:date="2026-03-04T10:45:00Z">
        <w:r w:rsidRPr="00BF1782">
          <w:rPr>
            <w:iCs/>
            <w:szCs w:val="20"/>
          </w:rPr>
          <w:t>, 2026,</w:t>
        </w:r>
      </w:ins>
      <w:ins w:id="342" w:author="ERCOT" w:date="2026-03-01T22:06:00Z">
        <w:r w:rsidRPr="00BF1782">
          <w:rPr>
            <w:iCs/>
            <w:szCs w:val="20"/>
          </w:rPr>
          <w:t xml:space="preserve"> will be </w:t>
        </w:r>
      </w:ins>
      <w:ins w:id="343" w:author="ERCOT" w:date="2026-03-02T08:05:00Z">
        <w:r w:rsidRPr="00BF1782">
          <w:rPr>
            <w:iCs/>
            <w:szCs w:val="20"/>
          </w:rPr>
          <w:t xml:space="preserve">modeled </w:t>
        </w:r>
      </w:ins>
      <w:ins w:id="344" w:author="ERCOT" w:date="2026-03-02T08:06:00Z">
        <w:r w:rsidRPr="00BF1782">
          <w:rPr>
            <w:iCs/>
            <w:szCs w:val="20"/>
          </w:rPr>
          <w:t xml:space="preserve">in </w:t>
        </w:r>
      </w:ins>
      <w:ins w:id="345" w:author="ERCOT" w:date="2026-03-02T22:44:00Z">
        <w:r w:rsidRPr="00BF1782">
          <w:rPr>
            <w:iCs/>
            <w:szCs w:val="20"/>
          </w:rPr>
          <w:t xml:space="preserve">the </w:t>
        </w:r>
      </w:ins>
      <w:ins w:id="346" w:author="ERCOT" w:date="2026-03-02T08:06:00Z">
        <w:r w:rsidRPr="00BF1782">
          <w:rPr>
            <w:iCs/>
            <w:szCs w:val="20"/>
          </w:rPr>
          <w:t>Batch Zero</w:t>
        </w:r>
      </w:ins>
      <w:ins w:id="347" w:author="ERCOT" w:date="2026-03-02T22:44:00Z">
        <w:r w:rsidRPr="00BF1782">
          <w:rPr>
            <w:iCs/>
            <w:szCs w:val="20"/>
          </w:rPr>
          <w:t xml:space="preserve"> </w:t>
        </w:r>
      </w:ins>
      <w:ins w:id="348" w:author="ERCOT" w:date="2026-03-04T10:31:00Z">
        <w:r w:rsidRPr="00BF1782">
          <w:rPr>
            <w:iCs/>
            <w:szCs w:val="20"/>
          </w:rPr>
          <w:t>Process</w:t>
        </w:r>
      </w:ins>
      <w:ins w:id="349" w:author="ERCOT" w:date="2026-03-02T08:06:00Z">
        <w:r w:rsidRPr="00BF1782">
          <w:rPr>
            <w:iCs/>
            <w:szCs w:val="20"/>
          </w:rPr>
          <w:t xml:space="preserve"> </w:t>
        </w:r>
      </w:ins>
      <w:ins w:id="350" w:author="ERCOT" w:date="2026-03-02T08:05:00Z">
        <w:r w:rsidRPr="00BF1782">
          <w:rPr>
            <w:iCs/>
            <w:szCs w:val="20"/>
          </w:rPr>
          <w:t>as base load according to paragraph (2) below</w:t>
        </w:r>
        <w:r w:rsidRPr="00BF1782" w:rsidDel="00EB4284">
          <w:rPr>
            <w:iCs/>
            <w:szCs w:val="20"/>
          </w:rPr>
          <w:t xml:space="preserve"> </w:t>
        </w:r>
      </w:ins>
      <w:ins w:id="351" w:author="ERCOT" w:date="2026-03-01T22:06:00Z">
        <w:del w:id="352" w:author="ERCOT" w:date="2026-03-02T10:36:00Z">
          <w:r w:rsidRPr="00BF1782">
            <w:rPr>
              <w:iCs/>
              <w:szCs w:val="20"/>
            </w:rPr>
            <w:delText xml:space="preserve"> </w:delText>
          </w:r>
        </w:del>
      </w:ins>
      <w:ins w:id="353" w:author="ERCOT" w:date="2026-03-02T08:05:00Z">
        <w:r w:rsidRPr="00BF1782">
          <w:rPr>
            <w:iCs/>
            <w:szCs w:val="20"/>
          </w:rPr>
          <w:t xml:space="preserve">and its </w:t>
        </w:r>
      </w:ins>
      <w:ins w:id="354" w:author="ERCOT" w:date="2026-03-02T10:36:00Z">
        <w:r w:rsidRPr="00BF1782">
          <w:rPr>
            <w:iCs/>
            <w:szCs w:val="20"/>
          </w:rPr>
          <w:t>D</w:t>
        </w:r>
      </w:ins>
      <w:ins w:id="355" w:author="ERCOT" w:date="2026-03-02T08:05:00Z">
        <w:r w:rsidRPr="00BF1782">
          <w:rPr>
            <w:iCs/>
            <w:szCs w:val="20"/>
          </w:rPr>
          <w:t xml:space="preserve">emand is </w:t>
        </w:r>
      </w:ins>
      <w:ins w:id="356"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357" w:author="ERCOT" w:date="2026-03-01T22:06:00Z"/>
        </w:rPr>
      </w:pPr>
      <w:ins w:id="358"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359" w:author="ERCOT" w:date="2026-03-01T22:06:00Z">
        <w:r w:rsidRPr="00BF1782" w:rsidDel="00DD30E9">
          <w:t>(b)</w:t>
        </w:r>
        <w:r w:rsidRPr="00BF1782" w:rsidDel="00DD30E9">
          <w:tab/>
        </w:r>
        <w:r w:rsidRPr="00BF1782">
          <w:t>A Large Load that achieved Initial Energization between March 25, 2022</w:t>
        </w:r>
      </w:ins>
      <w:ins w:id="360" w:author="ERCOT" w:date="2026-03-04T10:33:00Z">
        <w:r w:rsidRPr="00BF1782">
          <w:t>,</w:t>
        </w:r>
      </w:ins>
      <w:ins w:id="361" w:author="ERCOT" w:date="2026-03-01T22:06:00Z">
        <w:r w:rsidRPr="00BF1782">
          <w:t xml:space="preserve"> and </w:t>
        </w:r>
      </w:ins>
      <w:ins w:id="362" w:author="ERCOT" w:date="2026-03-03T22:17:00Z">
        <w:r w:rsidRPr="00BF1782">
          <w:t xml:space="preserve">July </w:t>
        </w:r>
        <w:del w:id="363" w:author="ERCOT 031726" w:date="2026-03-16T21:38:00Z">
          <w:r w:rsidRPr="00BF1782">
            <w:delText>15</w:delText>
          </w:r>
        </w:del>
      </w:ins>
      <w:ins w:id="364" w:author="ERCOT 031726" w:date="2026-03-16T21:38:00Z">
        <w:r w:rsidRPr="00BF1782">
          <w:t>10</w:t>
        </w:r>
      </w:ins>
      <w:ins w:id="365" w:author="ERCOT" w:date="2026-03-01T22:06:00Z">
        <w:r w:rsidRPr="00BF1782">
          <w:t>, 2026;</w:t>
        </w:r>
      </w:ins>
    </w:p>
    <w:p w14:paraId="6BE146EF" w14:textId="77777777" w:rsidR="005F7503" w:rsidRPr="00BF1782" w:rsidRDefault="005F7503" w:rsidP="005F7503">
      <w:pPr>
        <w:kinsoku w:val="0"/>
        <w:overflowPunct w:val="0"/>
        <w:autoSpaceDE w:val="0"/>
        <w:autoSpaceDN w:val="0"/>
        <w:adjustRightInd w:val="0"/>
        <w:spacing w:after="240"/>
        <w:ind w:left="1440" w:right="226" w:hanging="720"/>
        <w:rPr>
          <w:ins w:id="366" w:author="ERCOT" w:date="2026-03-03T10:40:00Z"/>
        </w:rPr>
      </w:pPr>
      <w:ins w:id="367" w:author="ERCOT" w:date="2026-03-02T21:02:00Z">
        <w:r w:rsidRPr="00BF1782">
          <w:t>(c)</w:t>
        </w:r>
        <w:r w:rsidRPr="00BF1782">
          <w:tab/>
          <w:t>A Large Load that</w:t>
        </w:r>
      </w:ins>
      <w:ins w:id="368" w:author="ERCOT 042326" w:date="2026-04-23T04:40:00Z" w16du:dateUtc="2026-04-23T09:40:00Z">
        <w:r>
          <w:t xml:space="preserve"> on or before May 1, 2026</w:t>
        </w:r>
      </w:ins>
      <w:ins w:id="369" w:author="ERCOT" w:date="2026-03-02T21:02:00Z">
        <w:r w:rsidRPr="00BF1782">
          <w:t xml:space="preserve"> </w:t>
        </w:r>
      </w:ins>
      <w:ins w:id="370" w:author="ERCOT" w:date="2026-03-02T23:08:00Z">
        <w:r w:rsidRPr="00BF1782">
          <w:t>met the qualification requirements for</w:t>
        </w:r>
      </w:ins>
      <w:ins w:id="371" w:author="ERCOT" w:date="2026-03-02T21:02:00Z">
        <w:r w:rsidRPr="00BF1782">
          <w:t xml:space="preserve"> inclu</w:t>
        </w:r>
      </w:ins>
      <w:ins w:id="372" w:author="ERCOT" w:date="2026-03-02T23:09:00Z">
        <w:r w:rsidRPr="00BF1782">
          <w:t xml:space="preserve">sion </w:t>
        </w:r>
      </w:ins>
      <w:ins w:id="373" w:author="ERCOT" w:date="2026-03-02T21:02:00Z">
        <w:r w:rsidRPr="00BF1782">
          <w:t xml:space="preserve">in the </w:t>
        </w:r>
      </w:ins>
      <w:ins w:id="374" w:author="ERCOT Market Rules" w:date="2026-03-17T12:37:00Z">
        <w:r w:rsidRPr="00BF1782">
          <w:t>q</w:t>
        </w:r>
      </w:ins>
      <w:ins w:id="375" w:author="ERCOT" w:date="2026-03-02T21:02:00Z">
        <w:r w:rsidRPr="00BF1782">
          <w:t xml:space="preserve">uarterly </w:t>
        </w:r>
      </w:ins>
      <w:ins w:id="376" w:author="ERCOT Market Rules" w:date="2026-03-17T12:37:00Z">
        <w:r w:rsidRPr="00BF1782">
          <w:t>s</w:t>
        </w:r>
      </w:ins>
      <w:ins w:id="377" w:author="ERCOT" w:date="2026-03-02T21:02:00Z">
        <w:r w:rsidRPr="00BF1782">
          <w:t xml:space="preserve">tability </w:t>
        </w:r>
      </w:ins>
      <w:ins w:id="378" w:author="ERCOT Market Rules" w:date="2026-03-17T12:37:00Z">
        <w:r w:rsidRPr="00BF1782">
          <w:t>a</w:t>
        </w:r>
      </w:ins>
      <w:ins w:id="379" w:author="ERCOT" w:date="2026-03-02T21:02:00Z">
        <w:r w:rsidRPr="00BF1782">
          <w:t xml:space="preserve">ssessment or </w:t>
        </w:r>
      </w:ins>
      <w:ins w:id="380" w:author="ERCOT" w:date="2026-03-02T23:09:00Z">
        <w:r w:rsidRPr="00BF1782">
          <w:t xml:space="preserve">was </w:t>
        </w:r>
      </w:ins>
      <w:ins w:id="381" w:author="ERCOT" w:date="2026-03-02T21:02:00Z">
        <w:r w:rsidRPr="00BF1782">
          <w:t>included in an interim voltage-ride-through assessment</w:t>
        </w:r>
      </w:ins>
      <w:ins w:id="382" w:author="ERCOT 042326" w:date="2026-04-23T04:40:00Z" w16du:dateUtc="2026-04-23T09:40:00Z">
        <w:r>
          <w:t>;</w:t>
        </w:r>
      </w:ins>
      <w:ins w:id="383" w:author="ERCOT" w:date="2026-03-03T10:43:00Z">
        <w:del w:id="384" w:author="ERCOT 042326" w:date="2026-04-23T04:41:00Z" w16du:dateUtc="2026-04-23T09:41:00Z">
          <w:r w:rsidRPr="00BF1782" w:rsidDel="00F86887">
            <w:delText xml:space="preserve"> on or before</w:delText>
          </w:r>
        </w:del>
      </w:ins>
      <w:ins w:id="385" w:author="ERCOT" w:date="2026-03-02T21:02:00Z">
        <w:del w:id="386" w:author="ERCOT 042326" w:date="2026-04-23T04:41:00Z" w16du:dateUtc="2026-04-23T09:41:00Z">
          <w:r w:rsidRPr="00BF1782" w:rsidDel="00F86887">
            <w:delText xml:space="preserve"> May</w:delText>
          </w:r>
        </w:del>
      </w:ins>
      <w:ins w:id="387" w:author="ERCOT" w:date="2026-03-03T10:43:00Z">
        <w:del w:id="388" w:author="ERCOT 042326" w:date="2026-04-23T04:41:00Z" w16du:dateUtc="2026-04-23T09:41:00Z">
          <w:r w:rsidRPr="00BF1782" w:rsidDel="00F86887">
            <w:delText xml:space="preserve"> 1,</w:delText>
          </w:r>
        </w:del>
      </w:ins>
      <w:ins w:id="389" w:author="ERCOT" w:date="2026-03-02T21:02:00Z">
        <w:del w:id="390" w:author="ERCOT 042326" w:date="2026-04-23T04:41:00Z" w16du:dateUtc="2026-04-23T09:41:00Z">
          <w:r w:rsidRPr="00BF1782" w:rsidDel="00F86887">
            <w:delText xml:space="preserve"> 2026</w:delText>
          </w:r>
        </w:del>
      </w:ins>
      <w:ins w:id="391" w:author="ERCOT" w:date="2026-03-04T10:33:00Z">
        <w:del w:id="392" w:author="ERCOT 042326" w:date="2026-04-23T04:41:00Z" w16du:dateUtc="2026-04-23T09:41:00Z">
          <w:r w:rsidRPr="00BF1782" w:rsidDel="00F86887">
            <w:delText>,</w:delText>
          </w:r>
        </w:del>
      </w:ins>
      <w:ins w:id="393" w:author="ERCOT" w:date="2026-03-03T10:41:00Z">
        <w:del w:id="394" w:author="ERCOT 042326" w:date="2026-04-23T04:41:00Z" w16du:dateUtc="2026-04-23T09:41:00Z">
          <w:r w:rsidRPr="00BF1782" w:rsidDel="00F86887">
            <w:delText xml:space="preserve"> and</w:delText>
          </w:r>
        </w:del>
      </w:ins>
      <w:ins w:id="395" w:author="ERCOT" w:date="2026-03-03T10:43:00Z">
        <w:del w:id="396" w:author="ERCOT 042326" w:date="2026-04-23T04:41:00Z" w16du:dateUtc="2026-04-23T09:41:00Z">
          <w:r w:rsidRPr="00BF1782" w:rsidDel="00F86887">
            <w:delText xml:space="preserve"> that meets</w:delText>
          </w:r>
        </w:del>
      </w:ins>
      <w:ins w:id="397" w:author="ERCOT" w:date="2026-03-03T10:41:00Z">
        <w:del w:id="398" w:author="ERCOT 042326" w:date="2026-04-23T04:41:00Z" w16du:dateUtc="2026-04-23T09:41:00Z">
          <w:r w:rsidRPr="00BF1782" w:rsidDel="00F86887">
            <w:delText xml:space="preserve"> both of the following criteria on or before </w:delText>
          </w:r>
        </w:del>
      </w:ins>
      <w:ins w:id="399" w:author="ERCOT" w:date="2026-03-03T22:13:00Z">
        <w:del w:id="400" w:author="ERCOT 042326" w:date="2026-04-23T04:41:00Z" w16du:dateUtc="2026-04-23T09:41:00Z">
          <w:r w:rsidRPr="00BF1782" w:rsidDel="00F86887">
            <w:delText>July 15</w:delText>
          </w:r>
        </w:del>
      </w:ins>
      <w:ins w:id="401" w:author="ERCOT" w:date="2026-03-03T10:41:00Z">
        <w:del w:id="402"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03" w:author="ERCOT" w:date="2026-03-03T10:41:00Z"/>
          <w:del w:id="404" w:author="ERCOT 042326" w:date="2026-04-23T04:41:00Z" w16du:dateUtc="2026-04-23T09:41:00Z"/>
        </w:rPr>
      </w:pPr>
      <w:ins w:id="405" w:author="ERCOT" w:date="2026-03-03T10:40:00Z">
        <w:del w:id="406" w:author="ERCOT 042326" w:date="2026-04-23T04:41:00Z" w16du:dateUtc="2026-04-23T09:41:00Z">
          <w:r w:rsidRPr="00BF1782" w:rsidDel="00F86887">
            <w:delText>(i)</w:delText>
          </w:r>
          <w:r w:rsidRPr="00BF1782" w:rsidDel="00F86887">
            <w:tab/>
          </w:r>
        </w:del>
      </w:ins>
      <w:ins w:id="407" w:author="ERCOT 031726" w:date="2026-03-16T17:55:00Z">
        <w:del w:id="408" w:author="ERCOT 042326" w:date="2026-04-23T04:41:00Z" w16du:dateUtc="2026-04-23T09:41:00Z">
          <w:r w:rsidRPr="00BF1782" w:rsidDel="00F86887">
            <w:delText xml:space="preserve">On or before </w:delText>
          </w:r>
        </w:del>
      </w:ins>
      <w:ins w:id="409" w:author="ERCOT 031726" w:date="2026-03-16T17:56:00Z">
        <w:del w:id="410" w:author="ERCOT 042326" w:date="2026-04-23T04:41:00Z" w16du:dateUtc="2026-04-23T09:41:00Z">
          <w:r w:rsidRPr="00BF1782" w:rsidDel="00F86887">
            <w:delText xml:space="preserve">July </w:delText>
          </w:r>
        </w:del>
      </w:ins>
      <w:ins w:id="411" w:author="ERCOT 031726" w:date="2026-03-16T21:40:00Z">
        <w:del w:id="412" w:author="ERCOT 042326" w:date="2026-04-23T04:41:00Z" w16du:dateUtc="2026-04-23T09:41:00Z">
          <w:r w:rsidRPr="00BF1782" w:rsidDel="00F86887">
            <w:delText>24</w:delText>
          </w:r>
        </w:del>
      </w:ins>
      <w:ins w:id="413" w:author="ERCOT 031726" w:date="2026-03-16T17:56:00Z">
        <w:del w:id="414" w:author="ERCOT 042326" w:date="2026-04-23T04:41:00Z" w16du:dateUtc="2026-04-23T09:41:00Z">
          <w:r w:rsidRPr="00BF1782" w:rsidDel="00F86887">
            <w:delText>, 2026, t</w:delText>
          </w:r>
        </w:del>
      </w:ins>
      <w:ins w:id="415" w:author="ERCOT" w:date="2026-03-03T10:40:00Z">
        <w:del w:id="416" w:author="ERCOT 042326" w:date="2026-04-23T04:41:00Z" w16du:dateUtc="2026-04-23T09:41:00Z">
          <w:r w:rsidRPr="00BF1782" w:rsidDel="00F86887">
            <w:delText xml:space="preserve">The </w:delText>
          </w:r>
        </w:del>
      </w:ins>
      <w:ins w:id="417" w:author="ERCOT" w:date="2026-03-04T13:02:00Z">
        <w:del w:id="418" w:author="ERCOT 042326" w:date="2026-04-23T04:41:00Z" w16du:dateUtc="2026-04-23T09:41:00Z">
          <w:r w:rsidRPr="00BF1782" w:rsidDel="00F86887">
            <w:delText>I</w:delText>
          </w:r>
        </w:del>
      </w:ins>
      <w:ins w:id="419" w:author="ERCOT" w:date="2026-03-03T10:40:00Z">
        <w:del w:id="420" w:author="ERCOT 042326" w:date="2026-04-23T04:41:00Z" w16du:dateUtc="2026-04-23T09:41:00Z">
          <w:r w:rsidRPr="00BF1782" w:rsidDel="00F86887">
            <w:delText xml:space="preserve">nterconnecting DSP or </w:delText>
          </w:r>
        </w:del>
      </w:ins>
      <w:ins w:id="421" w:author="ERCOT" w:date="2026-03-04T13:02:00Z">
        <w:del w:id="422" w:author="ERCOT 042326" w:date="2026-04-23T04:41:00Z" w16du:dateUtc="2026-04-23T09:41:00Z">
          <w:r w:rsidRPr="00BF1782" w:rsidDel="00F86887">
            <w:delText>I</w:delText>
          </w:r>
        </w:del>
      </w:ins>
      <w:ins w:id="423" w:author="ERCOT" w:date="2026-03-03T10:40:00Z">
        <w:del w:id="424"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25" w:author="ERCOT" w:date="2026-03-03T10:45:00Z">
        <w:del w:id="426" w:author="ERCOT 042326" w:date="2026-04-23T04:41:00Z" w16du:dateUtc="2026-04-23T09:41:00Z">
          <w:r w:rsidRPr="00BF1782" w:rsidDel="00F86887">
            <w:delText>by</w:delText>
          </w:r>
        </w:del>
      </w:ins>
      <w:ins w:id="427" w:author="ERCOT" w:date="2026-03-04T10:35:00Z">
        <w:del w:id="428" w:author="ERCOT 042326" w:date="2026-04-23T04:41:00Z" w16du:dateUtc="2026-04-23T09:41:00Z">
          <w:r w:rsidRPr="00BF1782" w:rsidDel="00F86887">
            <w:delText xml:space="preserve"> the requested Initial Energization date or</w:delText>
          </w:r>
        </w:del>
      </w:ins>
      <w:ins w:id="429" w:author="ERCOT" w:date="2026-03-03T10:45:00Z">
        <w:del w:id="430" w:author="ERCOT 042326" w:date="2026-04-23T04:41:00Z" w16du:dateUtc="2026-04-23T09:41:00Z">
          <w:r w:rsidRPr="00BF1782" w:rsidDel="00F86887">
            <w:delText xml:space="preserve"> December 31, 2026</w:delText>
          </w:r>
        </w:del>
      </w:ins>
      <w:ins w:id="431" w:author="ERCOT" w:date="2026-03-04T10:35:00Z">
        <w:del w:id="432" w:author="ERCOT 042326" w:date="2026-04-23T04:41:00Z" w16du:dateUtc="2026-04-23T09:41:00Z">
          <w:r w:rsidRPr="00BF1782" w:rsidDel="00F86887">
            <w:delText>, whichever is earlier</w:delText>
          </w:r>
        </w:del>
      </w:ins>
      <w:ins w:id="433" w:author="ERCOT" w:date="2026-03-03T10:40:00Z">
        <w:del w:id="434" w:author="ERCOT 042326" w:date="2026-04-23T04:41:00Z" w16du:dateUtc="2026-04-23T09:41:00Z">
          <w:r w:rsidRPr="00BF1782" w:rsidDel="00F86887">
            <w:delText>;</w:delText>
          </w:r>
        </w:del>
      </w:ins>
      <w:ins w:id="435" w:author="ERCOT" w:date="2026-03-03T10:41:00Z">
        <w:del w:id="436"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437" w:author="ERCOT" w:date="2026-03-02T21:02:00Z"/>
          <w:del w:id="438" w:author="ERCOT 042326" w:date="2026-04-23T04:41:00Z" w16du:dateUtc="2026-04-23T09:41:00Z"/>
        </w:rPr>
      </w:pPr>
      <w:ins w:id="439" w:author="ERCOT" w:date="2026-03-03T10:40:00Z">
        <w:del w:id="440" w:author="ERCOT 042326" w:date="2026-04-23T04:41:00Z" w16du:dateUtc="2026-04-23T09:41:00Z">
          <w:r w:rsidRPr="00BF1782" w:rsidDel="00F86887">
            <w:delText>(i</w:delText>
          </w:r>
        </w:del>
      </w:ins>
      <w:ins w:id="441" w:author="ERCOT" w:date="2026-03-03T10:41:00Z">
        <w:del w:id="442" w:author="ERCOT 042326" w:date="2026-04-23T04:41:00Z" w16du:dateUtc="2026-04-23T09:41:00Z">
          <w:r w:rsidRPr="00BF1782" w:rsidDel="00F86887">
            <w:delText>i</w:delText>
          </w:r>
        </w:del>
      </w:ins>
      <w:ins w:id="443" w:author="ERCOT" w:date="2026-03-03T10:40:00Z">
        <w:del w:id="444" w:author="ERCOT 042326" w:date="2026-04-23T04:41:00Z" w16du:dateUtc="2026-04-23T09:41:00Z">
          <w:r w:rsidRPr="00BF1782" w:rsidDel="00F86887">
            <w:delText>)</w:delText>
          </w:r>
          <w:r w:rsidRPr="00BF1782" w:rsidDel="00F86887">
            <w:tab/>
          </w:r>
        </w:del>
      </w:ins>
      <w:ins w:id="445" w:author="ERCOT 031726" w:date="2026-03-16T17:56:00Z">
        <w:del w:id="446" w:author="ERCOT 042326" w:date="2026-04-23T04:41:00Z" w16du:dateUtc="2026-04-23T09:41:00Z">
          <w:r w:rsidRPr="00BF1782" w:rsidDel="00F86887">
            <w:delText xml:space="preserve">On or before </w:delText>
          </w:r>
        </w:del>
      </w:ins>
      <w:ins w:id="447" w:author="ERCOT 031726" w:date="2026-03-16T21:40:00Z">
        <w:del w:id="448" w:author="ERCOT 042326" w:date="2026-04-23T04:41:00Z" w16du:dateUtc="2026-04-23T09:41:00Z">
          <w:r w:rsidRPr="00BF1782" w:rsidDel="00F86887">
            <w:delText>July 24</w:delText>
          </w:r>
        </w:del>
      </w:ins>
      <w:ins w:id="449" w:author="ERCOT 031726" w:date="2026-03-16T17:56:00Z">
        <w:del w:id="450" w:author="ERCOT 042326" w:date="2026-04-23T04:41:00Z" w16du:dateUtc="2026-04-23T09:41:00Z">
          <w:r w:rsidRPr="00BF1782" w:rsidDel="00F86887">
            <w:delText>, 2026, t</w:delText>
          </w:r>
        </w:del>
      </w:ins>
      <w:ins w:id="451" w:author="ERCOT" w:date="2026-03-03T10:40:00Z">
        <w:del w:id="452" w:author="ERCOT 042326" w:date="2026-04-23T04:41:00Z" w16du:dateUtc="2026-04-23T09:41:00Z">
          <w:r w:rsidRPr="00BF1782" w:rsidDel="00F86887">
            <w:delText xml:space="preserve">The </w:delText>
          </w:r>
        </w:del>
      </w:ins>
      <w:ins w:id="453" w:author="ERCOT" w:date="2026-03-04T13:02:00Z">
        <w:del w:id="454" w:author="ERCOT 042326" w:date="2026-04-23T04:41:00Z" w16du:dateUtc="2026-04-23T09:41:00Z">
          <w:r w:rsidRPr="00BF1782" w:rsidDel="00F86887">
            <w:delText>I</w:delText>
          </w:r>
        </w:del>
      </w:ins>
      <w:ins w:id="455" w:author="ERCOT" w:date="2026-03-03T10:40:00Z">
        <w:del w:id="456" w:author="ERCOT 042326" w:date="2026-04-23T04:41:00Z" w16du:dateUtc="2026-04-23T09:41:00Z">
          <w:r w:rsidRPr="00BF1782" w:rsidDel="00F86887">
            <w:delText xml:space="preserve">nterconnecting DSP or </w:delText>
          </w:r>
        </w:del>
      </w:ins>
      <w:ins w:id="457" w:author="ERCOT" w:date="2026-03-04T13:02:00Z">
        <w:del w:id="458" w:author="ERCOT 042326" w:date="2026-04-23T04:41:00Z" w16du:dateUtc="2026-04-23T09:41:00Z">
          <w:r w:rsidRPr="00BF1782" w:rsidDel="00F86887">
            <w:delText>I</w:delText>
          </w:r>
        </w:del>
      </w:ins>
      <w:ins w:id="459" w:author="ERCOT" w:date="2026-03-03T10:40:00Z">
        <w:del w:id="460" w:author="ERCOT 042326" w:date="2026-04-23T04:41:00Z" w16du:dateUtc="2026-04-23T09:41:00Z">
          <w:r w:rsidRPr="00BF1782" w:rsidDel="00F86887">
            <w:delText xml:space="preserve">nterconnecting TSP has </w:delText>
          </w:r>
        </w:del>
      </w:ins>
      <w:ins w:id="461" w:author="ERCOT" w:date="2026-03-04T11:21:00Z">
        <w:del w:id="462" w:author="ERCOT 042326" w:date="2026-04-23T04:41:00Z" w16du:dateUtc="2026-04-23T09:41:00Z">
          <w:r w:rsidRPr="00BF1782" w:rsidDel="00F86887">
            <w:delText xml:space="preserve">informed </w:delText>
          </w:r>
        </w:del>
      </w:ins>
      <w:ins w:id="463" w:author="ERCOT" w:date="2026-03-03T10:40:00Z">
        <w:del w:id="464"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465" w:author="ERCOT 042326" w:date="2026-04-23T04:41:00Z" w16du:dateUtc="2026-04-23T09:41:00Z"/>
        </w:rPr>
      </w:pPr>
      <w:ins w:id="466"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467" w:author="ERCOT" w:date="2026-03-01T22:06:00Z"/>
        </w:rPr>
      </w:pPr>
      <w:ins w:id="468" w:author="ERCOT" w:date="2026-03-01T22:06:00Z">
        <w:r w:rsidRPr="00BF1782">
          <w:lastRenderedPageBreak/>
          <w:t>(</w:t>
        </w:r>
      </w:ins>
      <w:ins w:id="469" w:author="ERCOT 042326" w:date="2026-04-23T04:42:00Z" w16du:dateUtc="2026-04-23T09:42:00Z">
        <w:r>
          <w:t>e</w:t>
        </w:r>
      </w:ins>
      <w:ins w:id="470" w:author="ERCOT" w:date="2026-03-02T21:03:00Z">
        <w:del w:id="471" w:author="ERCOT 042326" w:date="2026-04-23T04:42:00Z" w16du:dateUtc="2026-04-23T09:42:00Z">
          <w:r w:rsidRPr="00BF1782" w:rsidDel="00F86887">
            <w:delText>d</w:delText>
          </w:r>
        </w:del>
      </w:ins>
      <w:ins w:id="472" w:author="ERCOT" w:date="2026-03-01T22:06:00Z">
        <w:r w:rsidRPr="00BF1782">
          <w:t>)</w:t>
        </w:r>
        <w:r w:rsidRPr="00BF1782">
          <w:tab/>
          <w:t xml:space="preserve">A Large Load </w:t>
        </w:r>
      </w:ins>
      <w:ins w:id="473" w:author="ERCOT 042326" w:date="2026-04-23T04:42:00Z" w16du:dateUtc="2026-04-23T09:42:00Z">
        <w:r>
          <w:t>that has not achieved Initial Energization as of July 10, 2026</w:t>
        </w:r>
      </w:ins>
      <w:ins w:id="474" w:author="ERCOT 043026" w:date="2026-04-29T16:38:00Z" w16du:dateUtc="2026-04-29T21:38:00Z">
        <w:r>
          <w:t>,</w:t>
        </w:r>
      </w:ins>
      <w:ins w:id="475" w:author="ERCOT" w:date="2026-03-01T22:06:00Z">
        <w:del w:id="476"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477" w:author="ERCOT" w:date="2026-03-03T22:13:00Z">
        <w:del w:id="478" w:author="ERCOT 042326" w:date="2026-04-23T04:43:00Z" w16du:dateUtc="2026-04-23T09:43:00Z">
          <w:r w:rsidRPr="00BF1782" w:rsidDel="00F86887">
            <w:delText>July 15</w:delText>
          </w:r>
        </w:del>
      </w:ins>
      <w:ins w:id="479" w:author="ERCOT 031726" w:date="2026-03-16T21:41:00Z">
        <w:del w:id="480" w:author="ERCOT 042326" w:date="2026-04-23T04:43:00Z" w16du:dateUtc="2026-04-23T09:43:00Z">
          <w:r w:rsidRPr="00BF1782" w:rsidDel="00F86887">
            <w:delText>10</w:delText>
          </w:r>
        </w:del>
      </w:ins>
      <w:ins w:id="481" w:author="ERCOT" w:date="2026-03-01T22:06:00Z">
        <w:del w:id="482"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483" w:author="ERCOT" w:date="2026-03-01T22:06:00Z"/>
        </w:rPr>
      </w:pPr>
      <w:ins w:id="484" w:author="ERCOT" w:date="2026-03-01T22:06:00Z">
        <w:r w:rsidRPr="00BF1782">
          <w:t>(</w:t>
        </w:r>
      </w:ins>
      <w:ins w:id="485" w:author="ERCOT" w:date="2026-03-04T12:43:00Z">
        <w:r w:rsidRPr="00BF1782">
          <w:t>i</w:t>
        </w:r>
      </w:ins>
      <w:ins w:id="486"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487" w:author="ERCOT 040426" w:date="2026-04-03T17:16:00Z"/>
        </w:rPr>
      </w:pPr>
      <w:ins w:id="488" w:author="ERCOT" w:date="2026-03-01T22:06:00Z">
        <w:r w:rsidRPr="00BF1782">
          <w:t>(i</w:t>
        </w:r>
      </w:ins>
      <w:ins w:id="489" w:author="ERCOT" w:date="2026-03-04T12:43:00Z">
        <w:r w:rsidRPr="00BF1782">
          <w:t>i</w:t>
        </w:r>
      </w:ins>
      <w:ins w:id="490" w:author="ERCOT" w:date="2026-03-01T22:06:00Z">
        <w:r w:rsidRPr="00BF1782">
          <w:t>)</w:t>
        </w:r>
        <w:r w:rsidRPr="00BF1782">
          <w:tab/>
        </w:r>
      </w:ins>
      <w:ins w:id="491" w:author="ERCOT 031726" w:date="2026-03-16T18:04:00Z">
        <w:r w:rsidRPr="00BF1782">
          <w:t xml:space="preserve">On or before </w:t>
        </w:r>
      </w:ins>
      <w:ins w:id="492" w:author="ERCOT 031726" w:date="2026-03-16T18:05:00Z">
        <w:r w:rsidRPr="00BF1782">
          <w:t xml:space="preserve">July </w:t>
        </w:r>
      </w:ins>
      <w:ins w:id="493" w:author="ERCOT 031726" w:date="2026-03-16T21:41:00Z">
        <w:r w:rsidRPr="00BF1782">
          <w:t>24</w:t>
        </w:r>
      </w:ins>
      <w:ins w:id="494" w:author="ERCOT 031726" w:date="2026-03-16T18:04:00Z">
        <w:r w:rsidRPr="00BF1782">
          <w:t>, 2026, t</w:t>
        </w:r>
      </w:ins>
      <w:ins w:id="495" w:author="ERCOT" w:date="2026-03-02T10:51:00Z">
        <w:del w:id="496" w:author="ERCOT 031726" w:date="2026-03-16T18:04:00Z">
          <w:r w:rsidRPr="00BF1782">
            <w:delText>T</w:delText>
          </w:r>
        </w:del>
      </w:ins>
      <w:ins w:id="497" w:author="ERCOT" w:date="2026-03-01T22:06:00Z">
        <w:r w:rsidRPr="00BF1782">
          <w:t xml:space="preserve">he </w:t>
        </w:r>
      </w:ins>
      <w:ins w:id="498" w:author="ERCOT" w:date="2026-03-04T13:03:00Z">
        <w:r w:rsidRPr="00BF1782">
          <w:t>I</w:t>
        </w:r>
      </w:ins>
      <w:ins w:id="499" w:author="ERCOT" w:date="2026-03-01T22:06:00Z">
        <w:r w:rsidRPr="00BF1782">
          <w:t>nterconnecting DSP</w:t>
        </w:r>
      </w:ins>
      <w:ins w:id="500" w:author="ERCOT 043026" w:date="2026-04-29T13:18:00Z" w16du:dateUtc="2026-04-29T18:18:00Z">
        <w:r>
          <w:t xml:space="preserve"> or Interconnecting TSP</w:t>
        </w:r>
      </w:ins>
      <w:ins w:id="501" w:author="ERCOT" w:date="2026-03-01T22:06:00Z">
        <w:r w:rsidRPr="00BF1782">
          <w:t xml:space="preserve"> has</w:t>
        </w:r>
      </w:ins>
      <w:ins w:id="502" w:author="ERCOT 043026" w:date="2026-04-29T10:29:00Z" w16du:dateUtc="2026-04-29T15:29:00Z">
        <w:r>
          <w:t xml:space="preserve"> informed</w:t>
        </w:r>
      </w:ins>
      <w:ins w:id="503" w:author="ERCOT" w:date="2026-03-01T22:06:00Z">
        <w:r w:rsidRPr="00BF1782">
          <w:t xml:space="preserve"> </w:t>
        </w:r>
        <w:del w:id="504" w:author="ERCOT 043026" w:date="2026-04-29T10:29:00Z" w16du:dateUtc="2026-04-29T15:29:00Z">
          <w:r w:rsidRPr="00BF1782" w:rsidDel="0034242A">
            <w:delText xml:space="preserve">submitted to </w:delText>
          </w:r>
        </w:del>
        <w:r w:rsidRPr="00BF1782">
          <w:t>ERCOT</w:t>
        </w:r>
      </w:ins>
      <w:ins w:id="505" w:author="ERCOT 043026" w:date="2026-04-29T13:18:00Z" w16du:dateUtc="2026-04-29T18:18:00Z">
        <w:r>
          <w:t xml:space="preserve"> </w:t>
        </w:r>
        <w:r w:rsidRPr="00BF1782">
          <w:t xml:space="preserve">that the ILLE has </w:t>
        </w:r>
      </w:ins>
      <w:ins w:id="506" w:author="ERCOT" w:date="2026-03-01T22:06:00Z">
        <w:del w:id="507" w:author="ERCOT 043026" w:date="2026-04-29T15:55:00Z" w16du:dateUtc="2026-04-29T20:55:00Z">
          <w:r w:rsidRPr="00BF1782" w:rsidDel="00A973CF">
            <w:delText xml:space="preserve"> </w:delText>
          </w:r>
        </w:del>
        <w:del w:id="508"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09" w:author="ERCOT 043026" w:date="2026-04-29T15:55:00Z" w16du:dateUtc="2026-04-29T20:55:00Z">
          <w:r w:rsidRPr="00BF1782" w:rsidDel="00A973CF">
            <w:delText xml:space="preserve">that </w:delText>
          </w:r>
        </w:del>
        <w:del w:id="510" w:author="ERCOT 043026" w:date="2026-04-29T15:56:00Z" w16du:dateUtc="2026-04-29T20:56:00Z">
          <w:r w:rsidRPr="00BF1782" w:rsidDel="00A973CF">
            <w:delText xml:space="preserve">the ILLE has </w:delText>
          </w:r>
        </w:del>
      </w:ins>
      <w:ins w:id="511" w:author="ERCOT 042326" w:date="2026-04-23T04:43:00Z" w16du:dateUtc="2026-04-23T09:43:00Z">
        <w:r>
          <w:t>satisfied</w:t>
        </w:r>
      </w:ins>
      <w:ins w:id="512" w:author="ERCOT" w:date="2026-03-01T22:06:00Z">
        <w:del w:id="513"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14" w:author="ERCOT 042326" w:date="2026-04-23T04:44:00Z" w16du:dateUtc="2026-04-23T09:44:00Z">
        <w:r>
          <w:t>, Required Disclosures</w:t>
        </w:r>
      </w:ins>
      <w:ins w:id="515" w:author="ERCOT" w:date="2026-03-01T22:06:00Z">
        <w:del w:id="516"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17" w:author="ERCOT" w:date="2026-03-01T22:06:00Z"/>
          <w:del w:id="518" w:author="ERCOT 042326" w:date="2026-04-23T04:45:00Z" w16du:dateUtc="2026-04-23T09:45:00Z"/>
        </w:rPr>
      </w:pPr>
      <w:ins w:id="519" w:author="ERCOT" w:date="2026-03-02T10:51:00Z">
        <w:del w:id="520" w:author="ERCOT 042326" w:date="2026-04-23T04:45:00Z" w16du:dateUtc="2026-04-23T09:45:00Z">
          <w:r w:rsidRPr="00BF1782" w:rsidDel="00F86887">
            <w:delText>(i</w:delText>
          </w:r>
        </w:del>
      </w:ins>
      <w:ins w:id="521" w:author="ERCOT" w:date="2026-03-04T13:07:00Z">
        <w:del w:id="522" w:author="ERCOT 042326" w:date="2026-04-23T04:45:00Z" w16du:dateUtc="2026-04-23T09:45:00Z">
          <w:r w:rsidRPr="00BF1782" w:rsidDel="00F86887">
            <w:delText>ii</w:delText>
          </w:r>
        </w:del>
      </w:ins>
      <w:ins w:id="523" w:author="ERCOT" w:date="2026-03-02T10:51:00Z">
        <w:del w:id="524" w:author="ERCOT 042326" w:date="2026-04-23T04:45:00Z" w16du:dateUtc="2026-04-23T09:45:00Z">
          <w:r w:rsidRPr="00BF1782" w:rsidDel="00F86887">
            <w:delText>)</w:delText>
          </w:r>
          <w:r w:rsidRPr="00BF1782" w:rsidDel="00F86887">
            <w:tab/>
          </w:r>
        </w:del>
      </w:ins>
      <w:ins w:id="525" w:author="ERCOT 031726" w:date="2026-03-16T18:04:00Z">
        <w:del w:id="526" w:author="ERCOT 042326" w:date="2026-04-23T04:45:00Z" w16du:dateUtc="2026-04-23T09:45:00Z">
          <w:r w:rsidRPr="00BF1782" w:rsidDel="00F86887">
            <w:delText xml:space="preserve">On or before </w:delText>
          </w:r>
        </w:del>
      </w:ins>
      <w:ins w:id="527" w:author="ERCOT 031726" w:date="2026-03-16T18:05:00Z">
        <w:del w:id="528" w:author="ERCOT 042326" w:date="2026-04-23T04:45:00Z" w16du:dateUtc="2026-04-23T09:45:00Z">
          <w:r w:rsidRPr="00BF1782" w:rsidDel="00F86887">
            <w:delText xml:space="preserve">July </w:delText>
          </w:r>
        </w:del>
      </w:ins>
      <w:ins w:id="529" w:author="ERCOT 031726" w:date="2026-03-16T21:41:00Z">
        <w:del w:id="530" w:author="ERCOT 042326" w:date="2026-04-23T04:45:00Z" w16du:dateUtc="2026-04-23T09:45:00Z">
          <w:r w:rsidRPr="00BF1782" w:rsidDel="00F86887">
            <w:delText>24</w:delText>
          </w:r>
        </w:del>
      </w:ins>
      <w:ins w:id="531" w:author="ERCOT 031726" w:date="2026-03-16T18:04:00Z">
        <w:del w:id="532" w:author="ERCOT 042326" w:date="2026-04-23T04:45:00Z" w16du:dateUtc="2026-04-23T09:45:00Z">
          <w:r w:rsidRPr="00BF1782" w:rsidDel="00F86887">
            <w:delText>, 2026, t</w:delText>
          </w:r>
        </w:del>
      </w:ins>
      <w:ins w:id="533" w:author="ERCOT" w:date="2026-03-02T10:51:00Z">
        <w:del w:id="534" w:author="ERCOT 042326" w:date="2026-04-23T04:45:00Z" w16du:dateUtc="2026-04-23T09:45:00Z">
          <w:r w:rsidRPr="00BF1782" w:rsidDel="00F86887">
            <w:delText xml:space="preserve">The </w:delText>
          </w:r>
        </w:del>
      </w:ins>
      <w:ins w:id="535" w:author="ERCOT" w:date="2026-03-04T13:03:00Z">
        <w:del w:id="536" w:author="ERCOT 042326" w:date="2026-04-23T04:45:00Z" w16du:dateUtc="2026-04-23T09:45:00Z">
          <w:r w:rsidRPr="00BF1782" w:rsidDel="00F86887">
            <w:delText>I</w:delText>
          </w:r>
        </w:del>
      </w:ins>
      <w:ins w:id="537" w:author="ERCOT" w:date="2026-03-02T10:51:00Z">
        <w:del w:id="538" w:author="ERCOT 042326" w:date="2026-04-23T04:45:00Z" w16du:dateUtc="2026-04-23T09:45:00Z">
          <w:r w:rsidRPr="00BF1782" w:rsidDel="00F86887">
            <w:delText xml:space="preserve">nterconnecting DSP or </w:delText>
          </w:r>
        </w:del>
      </w:ins>
      <w:ins w:id="539" w:author="ERCOT" w:date="2026-03-04T13:03:00Z">
        <w:del w:id="540" w:author="ERCOT 042326" w:date="2026-04-23T04:45:00Z" w16du:dateUtc="2026-04-23T09:45:00Z">
          <w:r w:rsidRPr="00BF1782" w:rsidDel="00F86887">
            <w:delText>I</w:delText>
          </w:r>
        </w:del>
      </w:ins>
      <w:ins w:id="541" w:author="ERCOT" w:date="2026-03-02T10:51:00Z">
        <w:del w:id="542"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543" w:author="ERCOT" w:date="2026-03-02T10:52:00Z">
        <w:del w:id="544" w:author="ERCOT 042326" w:date="2026-04-23T04:45:00Z" w16du:dateUtc="2026-04-23T09:45:00Z">
          <w:r w:rsidRPr="00BF1782" w:rsidDel="00F86887">
            <w:delText>needed to serve the Load</w:delText>
          </w:r>
        </w:del>
      </w:ins>
      <w:ins w:id="545" w:author="ERCOT" w:date="2026-03-02T10:51:00Z">
        <w:del w:id="546" w:author="ERCOT 042326" w:date="2026-04-23T04:45:00Z" w16du:dateUtc="2026-04-23T09:45:00Z">
          <w:r w:rsidRPr="00BF1782" w:rsidDel="00F86887">
            <w:delText xml:space="preserve"> and will take delivery sufficiently in advance </w:delText>
          </w:r>
        </w:del>
      </w:ins>
      <w:ins w:id="547" w:author="ERCOT" w:date="2026-03-02T10:52:00Z">
        <w:del w:id="548" w:author="ERCOT 042326" w:date="2026-04-23T04:45:00Z" w16du:dateUtc="2026-04-23T09:45:00Z">
          <w:r w:rsidRPr="00BF1782" w:rsidDel="00F86887">
            <w:delText>of</w:delText>
          </w:r>
        </w:del>
      </w:ins>
      <w:ins w:id="549" w:author="ERCOT" w:date="2026-03-02T10:51:00Z">
        <w:del w:id="550" w:author="ERCOT 042326" w:date="2026-04-23T04:45:00Z" w16du:dateUtc="2026-04-23T09:45:00Z">
          <w:r w:rsidRPr="00BF1782" w:rsidDel="00F86887">
            <w:delText xml:space="preserve"> </w:delText>
          </w:r>
        </w:del>
      </w:ins>
      <w:ins w:id="551" w:author="ERCOT" w:date="2026-03-02T10:52:00Z">
        <w:del w:id="552" w:author="ERCOT 042326" w:date="2026-04-23T04:45:00Z" w16du:dateUtc="2026-04-23T09:45:00Z">
          <w:r w:rsidRPr="00BF1782" w:rsidDel="00F86887">
            <w:delText>the</w:delText>
          </w:r>
        </w:del>
      </w:ins>
      <w:ins w:id="553" w:author="ERCOT" w:date="2026-03-02T10:51:00Z">
        <w:del w:id="554" w:author="ERCOT 042326" w:date="2026-04-23T04:45:00Z" w16du:dateUtc="2026-04-23T09:45:00Z">
          <w:r w:rsidRPr="00BF1782" w:rsidDel="00F86887">
            <w:delText xml:space="preserve"> requested </w:delText>
          </w:r>
        </w:del>
      </w:ins>
      <w:ins w:id="555" w:author="ERCOT" w:date="2026-03-02T10:53:00Z">
        <w:del w:id="556" w:author="ERCOT 042326" w:date="2026-04-23T04:45:00Z" w16du:dateUtc="2026-04-23T09:45:00Z">
          <w:r w:rsidRPr="00BF1782" w:rsidDel="00F86887">
            <w:delText>Initial Energization</w:delText>
          </w:r>
        </w:del>
      </w:ins>
      <w:ins w:id="557" w:author="ERCOT" w:date="2026-03-02T10:51:00Z">
        <w:del w:id="558" w:author="ERCOT 042326" w:date="2026-04-23T04:45:00Z" w16du:dateUtc="2026-04-23T09:45:00Z">
          <w:r w:rsidRPr="00BF1782" w:rsidDel="00F86887">
            <w:delText xml:space="preserve"> date so the equipment can be installed by the ILLE’s requested </w:delText>
          </w:r>
        </w:del>
      </w:ins>
      <w:ins w:id="559" w:author="ERCOT" w:date="2026-03-02T10:53:00Z">
        <w:del w:id="560" w:author="ERCOT 042326" w:date="2026-04-23T04:45:00Z" w16du:dateUtc="2026-04-23T09:45:00Z">
          <w:r w:rsidRPr="00BF1782" w:rsidDel="00F86887">
            <w:delText xml:space="preserve">Initial Energization </w:delText>
          </w:r>
        </w:del>
      </w:ins>
      <w:ins w:id="561" w:author="ERCOT" w:date="2026-03-02T10:51:00Z">
        <w:del w:id="562" w:author="ERCOT 042326" w:date="2026-04-23T04:45:00Z" w16du:dateUtc="2026-04-23T09:45:00Z">
          <w:r w:rsidRPr="00BF1782" w:rsidDel="00F86887">
            <w:delText>date</w:delText>
          </w:r>
        </w:del>
      </w:ins>
      <w:ins w:id="563" w:author="ERCOT" w:date="2026-03-02T10:52:00Z">
        <w:del w:id="564"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565" w:author="ERCOT" w:date="2026-03-01T22:06:00Z"/>
          <w:del w:id="566" w:author="ERCOT 042326" w:date="2026-04-23T04:45:00Z" w16du:dateUtc="2026-04-23T09:45:00Z"/>
        </w:rPr>
      </w:pPr>
      <w:ins w:id="567" w:author="ERCOT" w:date="2026-03-01T22:06:00Z">
        <w:del w:id="568" w:author="ERCOT 042326" w:date="2026-04-23T04:45:00Z" w16du:dateUtc="2026-04-23T09:45:00Z">
          <w:r w:rsidRPr="00BF1782" w:rsidDel="00F86887">
            <w:delText>(</w:delText>
          </w:r>
        </w:del>
      </w:ins>
      <w:ins w:id="569" w:author="ERCOT" w:date="2026-03-04T13:07:00Z">
        <w:del w:id="570" w:author="ERCOT 042326" w:date="2026-04-23T04:45:00Z" w16du:dateUtc="2026-04-23T09:45:00Z">
          <w:r w:rsidRPr="00BF1782" w:rsidDel="00F86887">
            <w:delText>i</w:delText>
          </w:r>
        </w:del>
      </w:ins>
      <w:ins w:id="571" w:author="ERCOT" w:date="2026-03-02T10:52:00Z">
        <w:del w:id="572" w:author="ERCOT 042326" w:date="2026-04-23T04:45:00Z" w16du:dateUtc="2026-04-23T09:45:00Z">
          <w:r w:rsidRPr="00BF1782" w:rsidDel="00F86887">
            <w:delText>v</w:delText>
          </w:r>
        </w:del>
      </w:ins>
      <w:ins w:id="573" w:author="ERCOT" w:date="2026-03-01T22:06:00Z">
        <w:del w:id="574" w:author="ERCOT 042326" w:date="2026-04-23T04:45:00Z" w16du:dateUtc="2026-04-23T09:45:00Z">
          <w:r w:rsidRPr="00BF1782" w:rsidDel="00F86887">
            <w:delText>)</w:delText>
          </w:r>
          <w:r w:rsidRPr="00BF1782" w:rsidDel="00F86887">
            <w:tab/>
          </w:r>
        </w:del>
      </w:ins>
      <w:ins w:id="575" w:author="ERCOT 031726" w:date="2026-03-16T18:05:00Z">
        <w:del w:id="576" w:author="ERCOT 042326" w:date="2026-04-23T04:45:00Z" w16du:dateUtc="2026-04-23T09:45:00Z">
          <w:r w:rsidRPr="00BF1782" w:rsidDel="00F86887">
            <w:delText xml:space="preserve">On or before </w:delText>
          </w:r>
        </w:del>
      </w:ins>
      <w:ins w:id="577" w:author="ERCOT 031726" w:date="2026-03-16T21:41:00Z">
        <w:del w:id="578" w:author="ERCOT 042326" w:date="2026-04-23T04:45:00Z" w16du:dateUtc="2026-04-23T09:45:00Z">
          <w:r w:rsidRPr="00BF1782" w:rsidDel="00F86887">
            <w:delText>July 24</w:delText>
          </w:r>
        </w:del>
      </w:ins>
      <w:ins w:id="579" w:author="ERCOT 031726" w:date="2026-03-16T18:05:00Z">
        <w:del w:id="580" w:author="ERCOT 042326" w:date="2026-04-23T04:45:00Z" w16du:dateUtc="2026-04-23T09:45:00Z">
          <w:r w:rsidRPr="00BF1782" w:rsidDel="00F86887">
            <w:delText>, 2026, t</w:delText>
          </w:r>
        </w:del>
      </w:ins>
      <w:ins w:id="581" w:author="ERCOT" w:date="2026-03-02T10:46:00Z">
        <w:del w:id="582" w:author="ERCOT 042326" w:date="2026-04-23T04:45:00Z" w16du:dateUtc="2026-04-23T09:45:00Z">
          <w:r w:rsidRPr="00BF1782" w:rsidDel="00F86887">
            <w:delText xml:space="preserve">The </w:delText>
          </w:r>
        </w:del>
      </w:ins>
      <w:ins w:id="583" w:author="ERCOT" w:date="2026-03-04T13:03:00Z">
        <w:del w:id="584" w:author="ERCOT 042326" w:date="2026-04-23T04:45:00Z" w16du:dateUtc="2026-04-23T09:45:00Z">
          <w:r w:rsidRPr="00BF1782" w:rsidDel="00F86887">
            <w:delText>I</w:delText>
          </w:r>
        </w:del>
      </w:ins>
      <w:ins w:id="585" w:author="ERCOT" w:date="2026-03-02T10:46:00Z">
        <w:del w:id="586" w:author="ERCOT 042326" w:date="2026-04-23T04:45:00Z" w16du:dateUtc="2026-04-23T09:45:00Z">
          <w:r w:rsidRPr="00BF1782" w:rsidDel="00F86887">
            <w:delText xml:space="preserve">nterconnecting DSP or </w:delText>
          </w:r>
        </w:del>
      </w:ins>
      <w:ins w:id="587" w:author="ERCOT" w:date="2026-03-04T13:03:00Z">
        <w:del w:id="588" w:author="ERCOT 042326" w:date="2026-04-23T04:45:00Z" w16du:dateUtc="2026-04-23T09:45:00Z">
          <w:r w:rsidRPr="00BF1782" w:rsidDel="00F86887">
            <w:delText>I</w:delText>
          </w:r>
        </w:del>
      </w:ins>
      <w:ins w:id="589" w:author="ERCOT" w:date="2026-03-02T10:46:00Z">
        <w:del w:id="590"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591" w:author="ERCOT" w:date="2026-03-02T10:53:00Z">
        <w:del w:id="592" w:author="ERCOT 042326" w:date="2026-04-23T04:45:00Z" w16du:dateUtc="2026-04-23T09:45:00Z">
          <w:r w:rsidRPr="00BF1782" w:rsidDel="00F86887">
            <w:delText>Initial Energization</w:delText>
          </w:r>
        </w:del>
      </w:ins>
      <w:ins w:id="593" w:author="ERCOT" w:date="2026-03-02T10:46:00Z">
        <w:del w:id="594" w:author="ERCOT 042326" w:date="2026-04-23T04:45:00Z" w16du:dateUtc="2026-04-23T09:45:00Z">
          <w:r w:rsidRPr="00BF1782" w:rsidDel="00F86887">
            <w:delText xml:space="preserve"> date and provided evidence to support the attestation</w:delText>
          </w:r>
        </w:del>
      </w:ins>
      <w:ins w:id="595" w:author="ERCOT" w:date="2026-03-01T22:06:00Z">
        <w:del w:id="596"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597" w:author="ERCOT" w:date="2026-03-01T22:06:00Z"/>
        </w:rPr>
      </w:pPr>
      <w:ins w:id="598" w:author="ERCOT" w:date="2026-03-01T22:06:00Z">
        <w:r w:rsidRPr="00BF1782">
          <w:t>(</w:t>
        </w:r>
      </w:ins>
      <w:ins w:id="599" w:author="ERCOT 042326" w:date="2026-04-23T04:45:00Z" w16du:dateUtc="2026-04-23T09:45:00Z">
        <w:r>
          <w:t>iii</w:t>
        </w:r>
      </w:ins>
      <w:ins w:id="600" w:author="ERCOT" w:date="2026-03-01T22:06:00Z">
        <w:del w:id="601" w:author="ERCOT 042326" w:date="2026-04-23T04:45:00Z" w16du:dateUtc="2026-04-23T09:45:00Z">
          <w:r w:rsidRPr="00BF1782" w:rsidDel="00F86887">
            <w:delText>v</w:delText>
          </w:r>
        </w:del>
        <w:r w:rsidRPr="00BF1782">
          <w:t>)</w:t>
        </w:r>
        <w:r w:rsidRPr="00BF1782">
          <w:tab/>
        </w:r>
      </w:ins>
      <w:ins w:id="602" w:author="ERCOT 031726" w:date="2026-03-16T18:05:00Z">
        <w:r w:rsidRPr="00BF1782">
          <w:t xml:space="preserve">On or before </w:t>
        </w:r>
      </w:ins>
      <w:ins w:id="603" w:author="ERCOT 031726" w:date="2026-03-16T21:41:00Z">
        <w:r w:rsidRPr="00BF1782">
          <w:t>July 24</w:t>
        </w:r>
      </w:ins>
      <w:ins w:id="604" w:author="ERCOT 031726" w:date="2026-03-16T18:05:00Z">
        <w:r w:rsidRPr="00BF1782">
          <w:t>, 202</w:t>
        </w:r>
      </w:ins>
      <w:ins w:id="605" w:author="ERCOT 031726" w:date="2026-03-16T18:06:00Z">
        <w:r w:rsidRPr="00BF1782">
          <w:t>6, t</w:t>
        </w:r>
      </w:ins>
      <w:ins w:id="606" w:author="ERCOT" w:date="2026-03-02T10:48:00Z">
        <w:del w:id="607" w:author="ERCOT 031726" w:date="2026-03-16T18:06:00Z">
          <w:r w:rsidRPr="00BF1782">
            <w:delText>T</w:delText>
          </w:r>
        </w:del>
        <w:r w:rsidRPr="00BF1782">
          <w:t xml:space="preserve">he </w:t>
        </w:r>
      </w:ins>
      <w:ins w:id="608" w:author="ERCOT" w:date="2026-03-04T13:03:00Z">
        <w:r w:rsidRPr="00BF1782">
          <w:t>I</w:t>
        </w:r>
      </w:ins>
      <w:ins w:id="609" w:author="ERCOT" w:date="2026-03-02T10:48:00Z">
        <w:r w:rsidRPr="00BF1782">
          <w:t xml:space="preserve">nterconnecting DSP or </w:t>
        </w:r>
      </w:ins>
      <w:ins w:id="610" w:author="ERCOT" w:date="2026-03-04T13:04:00Z">
        <w:r w:rsidRPr="00BF1782">
          <w:t>I</w:t>
        </w:r>
      </w:ins>
      <w:ins w:id="611" w:author="ERCOT" w:date="2026-03-02T10:48:00Z">
        <w:r w:rsidRPr="00BF1782">
          <w:t xml:space="preserve">nterconnecting TSP has </w:t>
        </w:r>
      </w:ins>
      <w:ins w:id="612" w:author="ERCOT" w:date="2026-03-04T11:23:00Z">
        <w:r w:rsidRPr="00BF1782">
          <w:t>informed</w:t>
        </w:r>
      </w:ins>
      <w:ins w:id="613" w:author="ERCOT" w:date="2026-03-04T10:46:00Z">
        <w:r w:rsidRPr="00BF1782">
          <w:t xml:space="preserve"> </w:t>
        </w:r>
      </w:ins>
      <w:ins w:id="614" w:author="ERCOT" w:date="2026-03-02T10:48:00Z">
        <w:r w:rsidRPr="00BF1782">
          <w:t>ERCOT that the ILLE has</w:t>
        </w:r>
      </w:ins>
      <w:ins w:id="615" w:author="ERCOT" w:date="2026-03-04T10:47:00Z">
        <w:r w:rsidRPr="00BF1782">
          <w:t xml:space="preserve"> attested </w:t>
        </w:r>
        <w:del w:id="616" w:author="ERCOT 042326" w:date="2026-04-23T04:45:00Z" w16du:dateUtc="2026-04-23T09:45:00Z">
          <w:r w:rsidRPr="00BF1782" w:rsidDel="00F86887">
            <w:delText>and</w:delText>
          </w:r>
        </w:del>
      </w:ins>
      <w:ins w:id="617" w:author="ERCOT" w:date="2026-03-02T10:48:00Z">
        <w:del w:id="618" w:author="ERCOT 042326" w:date="2026-04-23T04:45:00Z" w16du:dateUtc="2026-04-23T09:45:00Z">
          <w:r w:rsidRPr="00BF1782" w:rsidDel="00F86887">
            <w:delText xml:space="preserve"> provided evidence </w:delText>
          </w:r>
        </w:del>
        <w:r w:rsidRPr="00BF1782">
          <w:t xml:space="preserve">to the DSP or TSP that it has </w:t>
        </w:r>
      </w:ins>
      <w:ins w:id="619" w:author="ERCOT 042326" w:date="2026-04-23T04:45:00Z" w16du:dateUtc="2026-04-23T09:45:00Z">
        <w:r>
          <w:t>ordered all equipment with a lead time of at least 18 months</w:t>
        </w:r>
      </w:ins>
      <w:ins w:id="620" w:author="ERCOT" w:date="2026-03-02T10:48:00Z">
        <w:del w:id="621"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622" w:author="ERCOT" w:date="2026-03-04T08:52:00Z">
        <w:r w:rsidRPr="00BF1782">
          <w:t xml:space="preserve">of </w:t>
        </w:r>
      </w:ins>
      <w:ins w:id="623" w:author="ERCOT" w:date="2026-03-02T10:48:00Z">
        <w:r w:rsidRPr="00BF1782">
          <w:t xml:space="preserve">its requested </w:t>
        </w:r>
      </w:ins>
      <w:ins w:id="624" w:author="ERCOT" w:date="2026-03-02T10:54:00Z">
        <w:r w:rsidRPr="00BF1782">
          <w:t>Initial Energization</w:t>
        </w:r>
      </w:ins>
      <w:ins w:id="625" w:author="ERCOT" w:date="2026-03-02T10:48:00Z">
        <w:r w:rsidRPr="00BF1782">
          <w:t xml:space="preserve"> date so the equipment can be installed by the ILLE’s requested </w:t>
        </w:r>
      </w:ins>
      <w:ins w:id="626" w:author="ERCOT" w:date="2026-03-02T10:54:00Z">
        <w:r w:rsidRPr="00BF1782">
          <w:t>Initial Energization</w:t>
        </w:r>
      </w:ins>
      <w:ins w:id="627" w:author="ERCOT" w:date="2026-03-02T10:48:00Z">
        <w:r w:rsidRPr="00BF1782">
          <w:t xml:space="preserve"> date</w:t>
        </w:r>
      </w:ins>
      <w:ins w:id="628" w:author="ERCOT" w:date="2026-03-01T22:06:00Z">
        <w:r w:rsidRPr="00BF1782">
          <w:rPr>
            <w:szCs w:val="20"/>
            <w:lang w:eastAsia="x-none"/>
          </w:rPr>
          <w:t>;</w:t>
        </w:r>
        <w:del w:id="629" w:author="ERCOT 042326" w:date="2026-04-23T04:46:00Z" w16du:dateUtc="2026-04-23T09:46:00Z">
          <w:r w:rsidRPr="00BF1782" w:rsidDel="00F86887">
            <w:rPr>
              <w:szCs w:val="20"/>
              <w:lang w:eastAsia="x-none"/>
            </w:rPr>
            <w:delText xml:space="preserve"> or</w:delText>
          </w:r>
        </w:del>
      </w:ins>
    </w:p>
    <w:p w14:paraId="4E7BAF41" w14:textId="77777777" w:rsidR="005F7503" w:rsidRDefault="005F7503" w:rsidP="005F7503">
      <w:pPr>
        <w:kinsoku w:val="0"/>
        <w:overflowPunct w:val="0"/>
        <w:autoSpaceDE w:val="0"/>
        <w:autoSpaceDN w:val="0"/>
        <w:adjustRightInd w:val="0"/>
        <w:spacing w:after="240"/>
        <w:ind w:left="2160" w:right="440" w:hanging="720"/>
        <w:rPr>
          <w:ins w:id="630" w:author="ERCOT 042326" w:date="2026-04-23T04:46:00Z" w16du:dateUtc="2026-04-23T09:46:00Z"/>
          <w:szCs w:val="20"/>
          <w:lang w:eastAsia="x-none"/>
        </w:rPr>
      </w:pPr>
      <w:ins w:id="631" w:author="ERCOT 042326" w:date="2026-04-23T04:46:00Z" w16du:dateUtc="2026-04-23T09: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79FF2F65" w14:textId="77777777" w:rsidR="005F7503" w:rsidRDefault="005F7503" w:rsidP="005F7503">
      <w:pPr>
        <w:kinsoku w:val="0"/>
        <w:overflowPunct w:val="0"/>
        <w:autoSpaceDE w:val="0"/>
        <w:autoSpaceDN w:val="0"/>
        <w:adjustRightInd w:val="0"/>
        <w:spacing w:after="240"/>
        <w:ind w:left="2160" w:right="440" w:hanging="720"/>
        <w:rPr>
          <w:ins w:id="632" w:author="ERCOT 042326" w:date="2026-04-23T04:46:00Z" w16du:dateUtc="2026-04-23T09:46:00Z"/>
          <w:szCs w:val="20"/>
          <w:lang w:eastAsia="x-none"/>
        </w:rPr>
      </w:pPr>
      <w:ins w:id="633" w:author="ERCOT 042326" w:date="2026-04-23T04:46:00Z" w16du:dateUtc="2026-04-23T09:46:00Z">
        <w:r>
          <w:rPr>
            <w:szCs w:val="20"/>
            <w:lang w:eastAsia="x-none"/>
          </w:rPr>
          <w:t>(v)</w:t>
        </w:r>
        <w:r>
          <w:rPr>
            <w:szCs w:val="20"/>
            <w:lang w:eastAsia="x-none"/>
          </w:rPr>
          <w:tab/>
          <w:t xml:space="preserve">On or before July 24, 2026, the Interconnecting DSP or Interconnecting TSP has informed ERCOT that the ILLE has attested </w:t>
        </w:r>
        <w:r>
          <w:rPr>
            <w:szCs w:val="20"/>
            <w:lang w:eastAsia="x-none"/>
          </w:rPr>
          <w:lastRenderedPageBreak/>
          <w:t>that it has a contract for power sufficient to satisfy the Large Load’s Load Commissioning Plan</w:t>
        </w:r>
      </w:ins>
      <w:ins w:id="634" w:author="ERCOT 042326" w:date="2026-04-23T04:49:00Z" w16du:dateUtc="2026-04-23T09:49:00Z">
        <w:r>
          <w:rPr>
            <w:szCs w:val="20"/>
            <w:lang w:eastAsia="x-none"/>
          </w:rPr>
          <w:t xml:space="preserve"> (LCP)</w:t>
        </w:r>
      </w:ins>
      <w:ins w:id="635"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636" w:author="ERCOT 042326" w:date="2026-04-23T04:46:00Z" w16du:dateUtc="2026-04-23T09:46:00Z"/>
          <w:szCs w:val="20"/>
          <w:lang w:eastAsia="x-none"/>
        </w:rPr>
      </w:pPr>
      <w:ins w:id="637"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638"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639" w:author="ERCOT 042326" w:date="2026-04-23T04:46:00Z" w16du:dateUtc="2026-04-23T09:46:00Z"/>
          <w:szCs w:val="20"/>
        </w:rPr>
      </w:pPr>
      <w:ins w:id="640"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641" w:author="ERCOT 042326" w:date="2026-04-23T04:46:00Z" w16du:dateUtc="2026-04-23T09:46:00Z"/>
          <w:iCs/>
          <w:szCs w:val="20"/>
        </w:rPr>
      </w:pPr>
      <w:ins w:id="642"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77777777" w:rsidR="005F7503" w:rsidRPr="00BF1782" w:rsidRDefault="005F7503" w:rsidP="005F7503">
      <w:pPr>
        <w:spacing w:after="240"/>
        <w:ind w:left="3600" w:hanging="720"/>
        <w:rPr>
          <w:ins w:id="643" w:author="ERCOT 042326" w:date="2026-04-23T04:46:00Z" w16du:dateUtc="2026-04-23T09:46:00Z"/>
          <w:iCs/>
          <w:szCs w:val="20"/>
        </w:rPr>
      </w:pPr>
      <w:ins w:id="644"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AF8B239" w14:textId="77777777" w:rsidR="005F7503" w:rsidRDefault="005F7503" w:rsidP="005F7503">
      <w:pPr>
        <w:spacing w:after="240"/>
        <w:ind w:left="3600" w:hanging="720"/>
        <w:rPr>
          <w:ins w:id="645" w:author="ERCOT 042326" w:date="2026-04-23T04:46:00Z" w16du:dateUtc="2026-04-23T09:46:00Z"/>
          <w:szCs w:val="20"/>
          <w:lang w:eastAsia="x-none"/>
        </w:rPr>
      </w:pPr>
      <w:ins w:id="646"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21D9F7C6" w14:textId="77777777" w:rsidR="005F7503" w:rsidRDefault="005F7503" w:rsidP="005F7503">
      <w:pPr>
        <w:spacing w:after="240"/>
        <w:ind w:left="2880" w:hanging="720"/>
        <w:rPr>
          <w:ins w:id="647" w:author="ERCOT 043026" w:date="2026-04-29T17:40:00Z" w16du:dateUtc="2026-04-29T22:40:00Z"/>
          <w:szCs w:val="20"/>
          <w:lang w:eastAsia="x-none"/>
        </w:rPr>
      </w:pPr>
      <w:ins w:id="648" w:author="ERCOT 042326" w:date="2026-04-23T04:46:00Z" w16du:dateUtc="2026-04-23T09: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420320D9" w14:textId="0E5A26A6" w:rsidR="005F7503" w:rsidRDefault="005F7503" w:rsidP="005F7503">
      <w:pPr>
        <w:spacing w:after="240"/>
        <w:ind w:left="2880" w:hanging="720"/>
        <w:rPr>
          <w:ins w:id="649" w:author="ERCOT 043026" w:date="2026-04-29T17:42:00Z" w16du:dateUtc="2026-04-29T22:42:00Z"/>
          <w:iCs/>
          <w:szCs w:val="20"/>
        </w:rPr>
      </w:pPr>
      <w:ins w:id="650" w:author="ERCOT 043026" w:date="2026-04-29T17:40:00Z" w16du:dateUtc="2026-04-29T22:40:00Z">
        <w:r>
          <w:rPr>
            <w:iCs/>
            <w:szCs w:val="20"/>
          </w:rPr>
          <w:t>(C)</w:t>
        </w:r>
        <w:r>
          <w:rPr>
            <w:iCs/>
            <w:szCs w:val="20"/>
          </w:rPr>
          <w:tab/>
          <w:t xml:space="preserve">The </w:t>
        </w:r>
      </w:ins>
      <w:ins w:id="651" w:author="ERCOT 043026" w:date="2026-04-29T17:41:00Z" w16du:dateUtc="2026-04-29T22:41:00Z">
        <w:r>
          <w:rPr>
            <w:iCs/>
            <w:szCs w:val="20"/>
          </w:rPr>
          <w:t>Interconnect</w:t>
        </w:r>
      </w:ins>
      <w:ins w:id="652" w:author="ERCOT 043026" w:date="2026-04-30T18:56:00Z" w16du:dateUtc="2026-04-30T23:56:00Z">
        <w:r w:rsidR="007F08CB">
          <w:rPr>
            <w:iCs/>
            <w:szCs w:val="20"/>
          </w:rPr>
          <w:t>ing</w:t>
        </w:r>
      </w:ins>
      <w:ins w:id="653" w:author="ERCOT 043026" w:date="2026-04-29T17:41:00Z" w16du:dateUtc="2026-04-29T22:41:00Z">
        <w:r>
          <w:rPr>
            <w:iCs/>
            <w:szCs w:val="20"/>
          </w:rPr>
          <w:t xml:space="preserve"> DSP or Interconnecting TSP shall determine the financial security </w:t>
        </w:r>
      </w:ins>
      <w:ins w:id="654" w:author="ERCOT 043026" w:date="2026-04-29T18:21:00Z" w16du:dateUtc="2026-04-29T23:21:00Z">
        <w:r>
          <w:rPr>
            <w:iCs/>
            <w:szCs w:val="20"/>
          </w:rPr>
          <w:t xml:space="preserve">required </w:t>
        </w:r>
      </w:ins>
      <w:ins w:id="655" w:author="ERCOT 043026" w:date="2026-04-29T17:41:00Z" w16du:dateUtc="2026-04-29T22:41:00Z">
        <w:r>
          <w:rPr>
            <w:iCs/>
            <w:szCs w:val="20"/>
          </w:rPr>
          <w:t>for system upgrades that are necessary to reliably serve the ILLE using the following methodology</w:t>
        </w:r>
      </w:ins>
      <w:ins w:id="656" w:author="ERCOT 043026" w:date="2026-04-29T17:42:00Z" w16du:dateUtc="2026-04-29T22:42:00Z">
        <w:r>
          <w:rPr>
            <w:iCs/>
            <w:szCs w:val="20"/>
          </w:rPr>
          <w:t>:</w:t>
        </w:r>
      </w:ins>
    </w:p>
    <w:p w14:paraId="0D100E56" w14:textId="77777777" w:rsidR="005F7503" w:rsidRDefault="005F7503" w:rsidP="005F7503">
      <w:pPr>
        <w:spacing w:after="240"/>
        <w:ind w:left="3600" w:hanging="720"/>
        <w:rPr>
          <w:ins w:id="657" w:author="ERCOT 043026" w:date="2026-04-29T17:58:00Z" w16du:dateUtc="2026-04-29T22:58:00Z"/>
          <w:szCs w:val="20"/>
          <w:lang w:eastAsia="x-none"/>
        </w:rPr>
      </w:pPr>
      <w:ins w:id="658" w:author="ERCOT 043026" w:date="2026-04-29T17:42:00Z" w16du:dateUtc="2026-04-29T22:42:00Z">
        <w:r>
          <w:rPr>
            <w:szCs w:val="20"/>
            <w:lang w:eastAsia="x-none"/>
          </w:rPr>
          <w:t>(</w:t>
        </w:r>
      </w:ins>
      <w:ins w:id="659" w:author="ERCOT 043026" w:date="2026-04-29T18:26:00Z" w16du:dateUtc="2026-04-29T23:26:00Z">
        <w:r>
          <w:rPr>
            <w:szCs w:val="20"/>
            <w:lang w:eastAsia="x-none"/>
          </w:rPr>
          <w:t>1</w:t>
        </w:r>
      </w:ins>
      <w:ins w:id="660" w:author="ERCOT 043026" w:date="2026-04-29T17:42:00Z" w16du:dateUtc="2026-04-29T22:42:00Z">
        <w:r>
          <w:rPr>
            <w:szCs w:val="20"/>
            <w:lang w:eastAsia="x-none"/>
          </w:rPr>
          <w:t xml:space="preserve">) </w:t>
        </w:r>
      </w:ins>
      <w:ins w:id="661" w:author="ERCOT 043026" w:date="2026-04-29T17:47:00Z" w16du:dateUtc="2026-04-29T22:47:00Z">
        <w:r>
          <w:rPr>
            <w:szCs w:val="20"/>
            <w:lang w:eastAsia="x-none"/>
          </w:rPr>
          <w:tab/>
        </w:r>
      </w:ins>
      <w:ins w:id="662" w:author="ERCOT 043026" w:date="2026-04-29T21:47:00Z" w16du:dateUtc="2026-04-30T02:47:00Z">
        <w:r>
          <w:rPr>
            <w:szCs w:val="20"/>
            <w:lang w:eastAsia="x-none"/>
          </w:rPr>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w:t>
        </w:r>
        <w:r>
          <w:lastRenderedPageBreak/>
          <w:t xml:space="preserve">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77777777" w:rsidR="005F7503" w:rsidRDefault="005F7503" w:rsidP="005F7503">
      <w:pPr>
        <w:spacing w:after="240"/>
        <w:ind w:left="3600" w:hanging="720"/>
        <w:rPr>
          <w:ins w:id="663" w:author="ERCOT 043026" w:date="2026-04-29T18:11:00Z" w16du:dateUtc="2026-04-29T23:11:00Z"/>
        </w:rPr>
      </w:pPr>
      <w:ins w:id="664" w:author="ERCOT 043026" w:date="2026-04-29T17:59:00Z" w16du:dateUtc="2026-04-29T22:59:00Z">
        <w:r>
          <w:t>(</w:t>
        </w:r>
      </w:ins>
      <w:ins w:id="665" w:author="ERCOT 043026" w:date="2026-04-29T18:26:00Z" w16du:dateUtc="2026-04-29T23:26:00Z">
        <w:r>
          <w:t>2</w:t>
        </w:r>
      </w:ins>
      <w:ins w:id="666" w:author="ERCOT 043026" w:date="2026-04-29T17:59:00Z" w16du:dateUtc="2026-04-29T22:59:00Z">
        <w:r>
          <w:t>)</w:t>
        </w:r>
        <w:r>
          <w:tab/>
        </w:r>
      </w:ins>
      <w:ins w:id="667" w:author="ERCOT 043026" w:date="2026-04-29T21:49:00Z" w16du:dateUtc="2026-04-30T02:49:00Z">
        <w:r>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4C38F112" w14:textId="77777777" w:rsidR="005F7503" w:rsidRDefault="005F7503" w:rsidP="005F7503">
      <w:pPr>
        <w:spacing w:after="240"/>
        <w:ind w:left="3600" w:hanging="720"/>
        <w:rPr>
          <w:ins w:id="668" w:author="ERCOT 043026" w:date="2026-04-29T18:16:00Z" w16du:dateUtc="2026-04-29T23:16:00Z"/>
        </w:rPr>
      </w:pPr>
      <w:ins w:id="669" w:author="ERCOT 043026" w:date="2026-04-29T18:11:00Z" w16du:dateUtc="2026-04-29T23:11:00Z">
        <w:r>
          <w:t>(</w:t>
        </w:r>
      </w:ins>
      <w:ins w:id="670" w:author="ERCOT 043026" w:date="2026-04-29T18:26:00Z" w16du:dateUtc="2026-04-29T23:26:00Z">
        <w:r>
          <w:t>3</w:t>
        </w:r>
      </w:ins>
      <w:ins w:id="671" w:author="ERCOT 043026" w:date="2026-04-29T18:11:00Z" w16du:dateUtc="2026-04-29T23:11:00Z">
        <w:r>
          <w:t>)</w:t>
        </w:r>
        <w:r>
          <w:tab/>
          <w:t>If the Large Load</w:t>
        </w:r>
      </w:ins>
      <w:ins w:id="672" w:author="ERCOT 043026" w:date="2026-04-29T18:12:00Z" w16du:dateUtc="2026-04-29T23:12:00Z">
        <w:r>
          <w:t xml:space="preserve"> does not meet the qualifications of paragraphs (</w:t>
        </w:r>
      </w:ins>
      <w:ins w:id="673" w:author="ERCOT 043026" w:date="2026-04-29T18:27:00Z" w16du:dateUtc="2026-04-29T23:27:00Z">
        <w:r>
          <w:t>1</w:t>
        </w:r>
      </w:ins>
      <w:ins w:id="674" w:author="ERCOT 043026" w:date="2026-04-29T18:12:00Z" w16du:dateUtc="2026-04-29T23:12:00Z">
        <w:r>
          <w:t>) or (</w:t>
        </w:r>
      </w:ins>
      <w:ins w:id="675" w:author="ERCOT 043026" w:date="2026-04-29T18:27:00Z" w16du:dateUtc="2026-04-29T23:27:00Z">
        <w:r>
          <w:t>2</w:t>
        </w:r>
      </w:ins>
      <w:ins w:id="676" w:author="ERCOT 043026" w:date="2026-04-29T18:12:00Z" w16du:dateUtc="2026-04-29T23:12:00Z">
        <w:r>
          <w:t>) above</w:t>
        </w:r>
      </w:ins>
      <w:ins w:id="677" w:author="ERCOT 043026" w:date="2026-04-29T18:16:00Z" w16du:dateUtc="2026-04-29T23:16:00Z">
        <w:r>
          <w:t xml:space="preserve"> and the Interconnecting </w:t>
        </w:r>
      </w:ins>
      <w:ins w:id="678" w:author="ERCOT 043026" w:date="2026-04-29T18:17:00Z" w16du:dateUtc="2026-04-29T23:17:00Z">
        <w:r>
          <w:t xml:space="preserve">DSP or Interconnecting TSP provides a study to ERCOT by July </w:t>
        </w:r>
      </w:ins>
      <w:ins w:id="679" w:author="ERCOT 043026" w:date="2026-04-29T21:24:00Z" w16du:dateUtc="2026-04-30T02:24:00Z">
        <w:r>
          <w:t>24</w:t>
        </w:r>
      </w:ins>
      <w:ins w:id="680" w:author="ERCOT 043026" w:date="2026-04-29T18:17:00Z" w16du:dateUtc="2026-04-29T23:17:00Z">
        <w:r>
          <w:t>, 2026 that demonstrates</w:t>
        </w:r>
      </w:ins>
      <w:ins w:id="681" w:author="ERCOT 043026" w:date="2026-04-29T18:18:00Z" w16du:dateUtc="2026-04-29T23:18:00Z">
        <w:r>
          <w:t xml:space="preserve"> to ERCOT’s satisfaction</w:t>
        </w:r>
      </w:ins>
      <w:ins w:id="682" w:author="ERCOT 043026" w:date="2026-04-29T18:17:00Z" w16du:dateUtc="2026-04-29T23:17:00Z">
        <w:r>
          <w:t xml:space="preserve"> that the addition of the Large Load</w:t>
        </w:r>
      </w:ins>
      <w:ins w:id="683" w:author="ERCOT 043026" w:date="2026-04-29T18:18:00Z" w16du:dateUtc="2026-04-29T23:18:00Z">
        <w:r>
          <w:t xml:space="preserve"> does not result in any planning criteria violations </w:t>
        </w:r>
      </w:ins>
      <w:ins w:id="684" w:author="ERCOT 043026" w:date="2026-04-29T18:19:00Z" w16du:dateUtc="2026-04-29T23:19:00Z">
        <w:r>
          <w:t>or the need for Transmission Facility improvements</w:t>
        </w:r>
      </w:ins>
      <w:ins w:id="685" w:author="ERCOT 043026" w:date="2026-04-29T20:18:00Z" w16du:dateUtc="2026-04-30T01:18:00Z">
        <w:r>
          <w:t xml:space="preserve"> requiring review by the Regional Planning Group</w:t>
        </w:r>
      </w:ins>
      <w:ins w:id="686" w:author="ERCOT 043026" w:date="2026-04-29T18:19:00Z" w16du:dateUtc="2026-04-29T23:19:00Z">
        <w:r>
          <w:t xml:space="preserve">, then the </w:t>
        </w:r>
      </w:ins>
      <w:ins w:id="687"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688" w:author="ERCOT 042326" w:date="2026-04-23T04:46:00Z" w16du:dateUtc="2026-04-23T09:46:00Z"/>
          <w:szCs w:val="20"/>
          <w:lang w:eastAsia="x-none"/>
        </w:rPr>
      </w:pPr>
      <w:ins w:id="689" w:author="ERCOT 043026" w:date="2026-04-29T18:20:00Z" w16du:dateUtc="2026-04-29T23:20:00Z">
        <w:r>
          <w:t>(</w:t>
        </w:r>
      </w:ins>
      <w:ins w:id="690" w:author="ERCOT 043026" w:date="2026-04-29T18:26:00Z" w16du:dateUtc="2026-04-29T23:26:00Z">
        <w:r>
          <w:t>4</w:t>
        </w:r>
      </w:ins>
      <w:ins w:id="691" w:author="ERCOT 043026" w:date="2026-04-29T18:20:00Z" w16du:dateUtc="2026-04-29T23:20:00Z">
        <w:r>
          <w:t>)</w:t>
        </w:r>
        <w:r>
          <w:tab/>
          <w:t>If the Large Load does not meet the qualifications of paragraphs (</w:t>
        </w:r>
      </w:ins>
      <w:ins w:id="692" w:author="ERCOT 043026" w:date="2026-04-29T18:27:00Z" w16du:dateUtc="2026-04-29T23:27:00Z">
        <w:r>
          <w:t>1</w:t>
        </w:r>
      </w:ins>
      <w:ins w:id="693" w:author="ERCOT 043026" w:date="2026-04-29T18:20:00Z" w16du:dateUtc="2026-04-29T23:20:00Z">
        <w:r>
          <w:t>), (</w:t>
        </w:r>
      </w:ins>
      <w:ins w:id="694" w:author="ERCOT 043026" w:date="2026-04-29T18:27:00Z" w16du:dateUtc="2026-04-29T23:27:00Z">
        <w:r>
          <w:t>2</w:t>
        </w:r>
      </w:ins>
      <w:ins w:id="695" w:author="ERCOT 043026" w:date="2026-04-29T18:20:00Z" w16du:dateUtc="2026-04-29T23:20:00Z">
        <w:r>
          <w:t>), or (</w:t>
        </w:r>
      </w:ins>
      <w:ins w:id="696" w:author="ERCOT 043026" w:date="2026-04-29T18:27:00Z" w16du:dateUtc="2026-04-29T23:27:00Z">
        <w:r>
          <w:t>3</w:t>
        </w:r>
      </w:ins>
      <w:ins w:id="697" w:author="ERCOT 043026" w:date="2026-04-29T18:20:00Z" w16du:dateUtc="2026-04-29T23:20:00Z">
        <w:r>
          <w:t>) above</w:t>
        </w:r>
      </w:ins>
      <w:ins w:id="698" w:author="ERCOT 043026" w:date="2026-04-29T18:13:00Z" w16du:dateUtc="2026-04-29T23:13:00Z">
        <w:r>
          <w:t>, then the Interconnecting DSP or Interconnecting TSP shall set the financial security requirement as $50,000 per MW peak Demand</w:t>
        </w:r>
      </w:ins>
      <w:ins w:id="699" w:author="ERCOT 043026" w:date="2026-04-29T18:20:00Z" w16du:dateUtc="2026-04-29T23:20:00Z">
        <w:r>
          <w:t>;</w:t>
        </w:r>
      </w:ins>
    </w:p>
    <w:p w14:paraId="6EAA413D" w14:textId="77777777" w:rsidR="005F7503" w:rsidRDefault="005F7503" w:rsidP="005F7503">
      <w:pPr>
        <w:kinsoku w:val="0"/>
        <w:overflowPunct w:val="0"/>
        <w:autoSpaceDE w:val="0"/>
        <w:autoSpaceDN w:val="0"/>
        <w:adjustRightInd w:val="0"/>
        <w:spacing w:after="240"/>
        <w:ind w:left="2160" w:right="440" w:hanging="720"/>
        <w:rPr>
          <w:ins w:id="700" w:author="ERCOT 042326" w:date="2026-04-23T04:46:00Z" w16du:dateUtc="2026-04-23T09:46:00Z"/>
          <w:iCs/>
          <w:szCs w:val="20"/>
        </w:rPr>
      </w:pPr>
      <w:ins w:id="701"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702"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703" w:author="ERCOT 043026" w:date="2026-04-29T19:29:00Z" w16du:dateUtc="2026-04-30T00:29:00Z">
        <w:r>
          <w:rPr>
            <w:iCs/>
            <w:szCs w:val="20"/>
          </w:rPr>
          <w:t xml:space="preserve">satisfied </w:t>
        </w:r>
        <w:r>
          <w:rPr>
            <w:iCs/>
            <w:szCs w:val="20"/>
          </w:rPr>
          <w:lastRenderedPageBreak/>
          <w:t>its financial responsibility for</w:t>
        </w:r>
      </w:ins>
      <w:ins w:id="704" w:author="ERCOT 043026" w:date="2026-04-29T19:27:00Z" w16du:dateUtc="2026-04-30T00:27:00Z">
        <w:r>
          <w:rPr>
            <w:iCs/>
            <w:szCs w:val="20"/>
          </w:rPr>
          <w:t xml:space="preserve"> </w:t>
        </w:r>
      </w:ins>
      <w:ins w:id="705" w:author="ERCOT 043026" w:date="2026-04-29T19:44:00Z" w16du:dateUtc="2026-04-30T00:44:00Z">
        <w:r>
          <w:rPr>
            <w:iCs/>
            <w:szCs w:val="20"/>
          </w:rPr>
          <w:t xml:space="preserve">all </w:t>
        </w:r>
      </w:ins>
      <w:ins w:id="706" w:author="ERCOT 043026" w:date="2026-04-29T19:27:00Z" w16du:dateUtc="2026-04-30T00:27:00Z">
        <w:r>
          <w:rPr>
            <w:iCs/>
            <w:szCs w:val="20"/>
          </w:rPr>
          <w:t>direct interconnection</w:t>
        </w:r>
      </w:ins>
      <w:ins w:id="707" w:author="ERCOT 043026" w:date="2026-04-29T19:29:00Z" w16du:dateUtc="2026-04-30T00:29:00Z">
        <w:r>
          <w:rPr>
            <w:iCs/>
            <w:szCs w:val="20"/>
          </w:rPr>
          <w:t xml:space="preserve"> costs</w:t>
        </w:r>
      </w:ins>
      <w:ins w:id="708" w:author="ERCOT 043026" w:date="2026-04-29T20:36:00Z" w16du:dateUtc="2026-04-30T01:36:00Z">
        <w:r>
          <w:rPr>
            <w:iCs/>
            <w:szCs w:val="20"/>
          </w:rPr>
          <w:t>, contribution in aid of construction</w:t>
        </w:r>
      </w:ins>
      <w:ins w:id="709" w:author="ERCOT 043026" w:date="2026-04-29T20:37:00Z" w16du:dateUtc="2026-04-30T01:37:00Z">
        <w:r>
          <w:rPr>
            <w:iCs/>
            <w:szCs w:val="20"/>
          </w:rPr>
          <w:t xml:space="preserve"> (CIAC)</w:t>
        </w:r>
      </w:ins>
      <w:ins w:id="710" w:author="ERCOT 043026" w:date="2026-04-29T19:27:00Z" w16du:dateUtc="2026-04-30T00:27:00Z">
        <w:r>
          <w:rPr>
            <w:iCs/>
            <w:szCs w:val="20"/>
          </w:rPr>
          <w:t xml:space="preserve">.  </w:t>
        </w:r>
      </w:ins>
      <w:ins w:id="711" w:author="ERCOT 043026" w:date="2026-04-29T19:29:00Z" w16du:dateUtc="2026-04-30T00:29:00Z">
        <w:r>
          <w:rPr>
            <w:iCs/>
            <w:szCs w:val="20"/>
          </w:rPr>
          <w:t xml:space="preserve">Those costs may be satisfied through </w:t>
        </w:r>
      </w:ins>
      <w:ins w:id="712" w:author="ERCOT 043026" w:date="2026-04-29T19:30:00Z" w16du:dateUtc="2026-04-30T00:30:00Z">
        <w:r>
          <w:rPr>
            <w:iCs/>
            <w:szCs w:val="20"/>
          </w:rPr>
          <w:t xml:space="preserve">either direct cash payment or posted financial security.  </w:t>
        </w:r>
      </w:ins>
      <w:ins w:id="713" w:author="ERCOT 043026" w:date="2026-04-29T19:35:00Z" w16du:dateUtc="2026-04-30T00:35:00Z">
        <w:r>
          <w:rPr>
            <w:iCs/>
            <w:szCs w:val="20"/>
          </w:rPr>
          <w:t xml:space="preserve">If direct interconnection costs are paid through CIAC, the payment cannot </w:t>
        </w:r>
      </w:ins>
      <w:ins w:id="714" w:author="ERCOT 043026" w:date="2026-04-29T19:31:00Z" w16du:dateUtc="2026-04-30T00:31:00Z">
        <w:r>
          <w:rPr>
            <w:iCs/>
            <w:szCs w:val="20"/>
          </w:rPr>
          <w:t xml:space="preserve">be offset by </w:t>
        </w:r>
      </w:ins>
      <w:ins w:id="715" w:author="ERCOT 043026" w:date="2026-04-29T19:33:00Z" w16du:dateUtc="2026-04-30T00:33:00Z">
        <w:r>
          <w:rPr>
            <w:iCs/>
            <w:szCs w:val="20"/>
          </w:rPr>
          <w:t>a standard contribution or other allowance.</w:t>
        </w:r>
      </w:ins>
      <w:ins w:id="716" w:author="ERCOT 042326" w:date="2026-04-23T04:46:00Z" w16du:dateUtc="2026-04-23T09:46:00Z">
        <w:del w:id="717"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718" w:author="ERCOT 042326" w:date="2026-04-23T04:48:00Z" w16du:dateUtc="2026-04-23T09:48:00Z">
        <w:del w:id="719" w:author="ERCOT 043026" w:date="2026-04-29T19:33:00Z" w16du:dateUtc="2026-04-30T00:33:00Z">
          <w:r w:rsidDel="006D63DC">
            <w:rPr>
              <w:iCs/>
              <w:szCs w:val="20"/>
            </w:rPr>
            <w:delText>“</w:delText>
          </w:r>
        </w:del>
      </w:ins>
      <w:ins w:id="720" w:author="ERCOT 042326" w:date="2026-04-23T04:46:00Z" w16du:dateUtc="2026-04-23T09:46:00Z">
        <w:del w:id="721" w:author="ERCOT 043026" w:date="2026-04-29T19:33:00Z" w16du:dateUtc="2026-04-30T00:33:00Z">
          <w:r w:rsidDel="006D63DC">
            <w:rPr>
              <w:iCs/>
              <w:szCs w:val="20"/>
            </w:rPr>
            <w:delText>CIAC</w:delText>
          </w:r>
        </w:del>
      </w:ins>
      <w:ins w:id="722" w:author="ERCOT 042326" w:date="2026-04-23T04:48:00Z" w16du:dateUtc="2026-04-23T09:48:00Z">
        <w:del w:id="723" w:author="ERCOT 043026" w:date="2026-04-29T19:33:00Z" w16du:dateUtc="2026-04-30T00:33:00Z">
          <w:r w:rsidDel="006D63DC">
            <w:rPr>
              <w:iCs/>
              <w:szCs w:val="20"/>
            </w:rPr>
            <w:delText>”</w:delText>
          </w:r>
        </w:del>
      </w:ins>
      <w:ins w:id="724" w:author="ERCOT 042326" w:date="2026-04-23T04:46:00Z" w16du:dateUtc="2026-04-23T09:46:00Z">
        <w:del w:id="725"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726" w:author="ERCOT 042326" w:date="2026-04-23T04:48:00Z" w16du:dateUtc="2026-04-23T09:48:00Z">
        <w:r>
          <w:rPr>
            <w:iCs/>
            <w:szCs w:val="20"/>
          </w:rPr>
          <w:t xml:space="preserve"> </w:t>
        </w:r>
      </w:ins>
      <w:ins w:id="727"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728" w:author="ERCOT 043026" w:date="2026-04-29T18:11:00Z" w16du:dateUtc="2026-04-29T23:11:00Z">
          <w:r w:rsidRPr="00BF1782" w:rsidDel="00A945B9">
            <w:rPr>
              <w:iCs/>
              <w:szCs w:val="20"/>
            </w:rPr>
            <w:delText>.</w:delText>
          </w:r>
        </w:del>
      </w:ins>
      <w:ins w:id="729" w:author="ERCOT 042326" w:date="2026-04-23T04:48:00Z" w16du:dateUtc="2026-04-23T09:48:00Z">
        <w:del w:id="730" w:author="ERCOT 043026" w:date="2026-04-29T15:59:00Z" w16du:dateUtc="2026-04-29T20:59:00Z">
          <w:r w:rsidRPr="00BF1782" w:rsidDel="003333EC">
            <w:rPr>
              <w:iCs/>
              <w:szCs w:val="20"/>
            </w:rPr>
            <w:delText xml:space="preserve"> </w:delText>
          </w:r>
        </w:del>
        <w:del w:id="731" w:author="ERCOT 043026" w:date="2026-04-29T18:11:00Z" w16du:dateUtc="2026-04-29T23:11:00Z">
          <w:r w:rsidDel="00A945B9">
            <w:rPr>
              <w:iCs/>
              <w:szCs w:val="20"/>
            </w:rPr>
            <w:delText xml:space="preserve"> </w:delText>
          </w:r>
        </w:del>
      </w:ins>
      <w:ins w:id="732" w:author="ERCOT 042326" w:date="2026-04-23T04:46:00Z" w16du:dateUtc="2026-04-23T09:46:00Z">
        <w:del w:id="733"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77777777" w:rsidR="005F7503" w:rsidRPr="00BF1782" w:rsidRDefault="005F7503" w:rsidP="005F7503">
      <w:pPr>
        <w:kinsoku w:val="0"/>
        <w:overflowPunct w:val="0"/>
        <w:autoSpaceDE w:val="0"/>
        <w:autoSpaceDN w:val="0"/>
        <w:adjustRightInd w:val="0"/>
        <w:spacing w:after="240"/>
        <w:ind w:left="2160" w:right="440" w:hanging="720"/>
        <w:rPr>
          <w:ins w:id="734" w:author="ERCOT 042326" w:date="2026-04-23T04:46:00Z" w16du:dateUtc="2026-04-23T09:46:00Z"/>
        </w:rPr>
      </w:pPr>
      <w:ins w:id="735"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36" w:author="ERCOT 042326" w:date="2026-04-23T04:49:00Z" w16du:dateUtc="2026-04-23T09:49:00Z">
        <w:r>
          <w:t>L</w:t>
        </w:r>
      </w:ins>
      <w:ins w:id="737" w:author="ERCOT 042326" w:date="2026-04-23T04:46:00Z" w16du:dateUtc="2026-04-23T09:46:00Z">
        <w:r>
          <w:t>oad location through provision of one of the following as evidence of sufficient property interests to the Interconnecting DSP or the Interconnecting TSP:</w:t>
        </w:r>
      </w:ins>
    </w:p>
    <w:p w14:paraId="4C9B8766" w14:textId="77777777" w:rsidR="005F7503" w:rsidRPr="00BF1782" w:rsidRDefault="005F7503" w:rsidP="005F7503">
      <w:pPr>
        <w:spacing w:after="240"/>
        <w:ind w:left="2880" w:hanging="720"/>
        <w:rPr>
          <w:ins w:id="738" w:author="ERCOT 042326" w:date="2026-04-23T04:46:00Z" w16du:dateUtc="2026-04-23T09:46:00Z"/>
        </w:rPr>
      </w:pPr>
      <w:ins w:id="739"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40" w:author="ERCOT 043026" w:date="2026-04-29T16:14:00Z" w16du:dateUtc="2026-04-29T21:14:00Z">
          <w:r w:rsidDel="00812E41">
            <w:delText xml:space="preserve"> or</w:delText>
          </w:r>
        </w:del>
      </w:ins>
    </w:p>
    <w:p w14:paraId="05A63252" w14:textId="77777777" w:rsidR="005F7503" w:rsidRDefault="005F7503" w:rsidP="005F7503">
      <w:pPr>
        <w:spacing w:after="240"/>
        <w:ind w:left="2880" w:hanging="720"/>
        <w:rPr>
          <w:ins w:id="741" w:author="ERCOT 043026" w:date="2026-04-29T16:13:00Z" w16du:dateUtc="2026-04-29T21:13:00Z"/>
        </w:rPr>
      </w:pPr>
      <w:ins w:id="742"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743" w:author="ERCOT 042326" w:date="2026-04-23T04:49:00Z" w16du:dateUtc="2026-04-23T09:49:00Z">
        <w:r>
          <w:t>L</w:t>
        </w:r>
      </w:ins>
      <w:ins w:id="744" w:author="ERCOT 042326" w:date="2026-04-23T04:46:00Z" w16du:dateUtc="2026-04-23T09:46:00Z">
        <w:r w:rsidRPr="00BF1782">
          <w:t>oad location</w:t>
        </w:r>
        <w:r>
          <w:t xml:space="preserve">; </w:t>
        </w:r>
      </w:ins>
      <w:ins w:id="745" w:author="ERCOT 043026" w:date="2026-04-29T16:14:00Z" w16du:dateUtc="2026-04-29T21:14:00Z">
        <w:r>
          <w:t>or</w:t>
        </w:r>
      </w:ins>
    </w:p>
    <w:p w14:paraId="53E5143B" w14:textId="77777777" w:rsidR="005F7503" w:rsidRDefault="005F7503" w:rsidP="005F7503">
      <w:pPr>
        <w:spacing w:after="240"/>
        <w:ind w:left="2880" w:hanging="720"/>
      </w:pPr>
      <w:ins w:id="746" w:author="ERCOT 043026" w:date="2026-04-29T16:13:00Z" w16du:dateUtc="2026-04-29T21:13:00Z">
        <w:r>
          <w:t>(C)</w:t>
        </w:r>
        <w:r>
          <w:tab/>
        </w:r>
      </w:ins>
      <w:ins w:id="747" w:author="ERCOT 043026" w:date="2026-04-29T16:14:00Z" w16du:dateUtc="2026-04-29T21:14:00Z">
        <w:r w:rsidRPr="00BF1782">
          <w:t>A signed and executed purchase and sales agreement</w:t>
        </w:r>
        <w:r>
          <w:t>;</w:t>
        </w:r>
        <w:r w:rsidRPr="00BF1782">
          <w:rPr>
            <w:szCs w:val="20"/>
            <w:lang w:eastAsia="x-none"/>
          </w:rPr>
          <w:t xml:space="preserve"> </w:t>
        </w:r>
      </w:ins>
      <w:ins w:id="748"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749" w:author="ERCOT" w:date="2026-03-01T22:06:00Z"/>
        </w:rPr>
      </w:pPr>
      <w:ins w:id="750" w:author="ERCOT" w:date="2026-03-01T22:06:00Z">
        <w:r w:rsidRPr="00BF1782">
          <w:t>(</w:t>
        </w:r>
      </w:ins>
      <w:ins w:id="751" w:author="ERCOT 042326" w:date="2026-04-23T04:50:00Z" w16du:dateUtc="2026-04-23T09:50:00Z">
        <w:r>
          <w:t>f</w:t>
        </w:r>
      </w:ins>
      <w:ins w:id="752" w:author="ERCOT" w:date="2026-03-02T21:03:00Z">
        <w:del w:id="753" w:author="ERCOT 042326" w:date="2026-04-23T04:50:00Z" w16du:dateUtc="2026-04-23T09:50:00Z">
          <w:r w:rsidRPr="00BF1782" w:rsidDel="00F86887">
            <w:delText>e</w:delText>
          </w:r>
        </w:del>
      </w:ins>
      <w:ins w:id="754" w:author="ERCOT" w:date="2026-03-01T22:06:00Z">
        <w:r w:rsidRPr="00BF1782">
          <w:t>)</w:t>
        </w:r>
        <w:r w:rsidRPr="00BF1782">
          <w:tab/>
          <w:t xml:space="preserve">A Large Load </w:t>
        </w:r>
      </w:ins>
      <w:ins w:id="755" w:author="ERCOT 042326" w:date="2026-04-23T04:50:00Z" w16du:dateUtc="2026-04-23T09:50:00Z">
        <w:r>
          <w:t>that has not achieved Initial Energization as of July 10, 2026, and</w:t>
        </w:r>
        <w:r w:rsidRPr="00BF1782">
          <w:t xml:space="preserve"> </w:t>
        </w:r>
      </w:ins>
      <w:ins w:id="756" w:author="ERCOT" w:date="2026-03-01T22:06:00Z">
        <w:del w:id="757" w:author="ERCOT 042326" w:date="2026-04-23T04:51:00Z" w16du:dateUtc="2026-04-23T09:51:00Z">
          <w:r w:rsidRPr="00BF1782" w:rsidDel="00F86887">
            <w:delText>with a requested Initial Energization date on or after January 1, 2028</w:delText>
          </w:r>
        </w:del>
      </w:ins>
      <w:ins w:id="758" w:author="ERCOT" w:date="2026-03-02T10:54:00Z">
        <w:del w:id="759" w:author="ERCOT 042326" w:date="2026-04-23T04:51:00Z" w16du:dateUtc="2026-04-23T09:51:00Z">
          <w:r w:rsidRPr="00BF1782" w:rsidDel="00F86887">
            <w:delText xml:space="preserve"> </w:delText>
          </w:r>
        </w:del>
      </w:ins>
      <w:ins w:id="760" w:author="ERCOT" w:date="2026-03-01T22:06:00Z">
        <w:del w:id="761" w:author="ERCOT 042326" w:date="2026-04-23T04:51:00Z" w16du:dateUtc="2026-04-23T09:51:00Z">
          <w:r w:rsidRPr="00BF1782" w:rsidDel="00F86887">
            <w:delText xml:space="preserve">and </w:delText>
          </w:r>
        </w:del>
        <w:r w:rsidRPr="00BF1782">
          <w:t xml:space="preserve">that meets all </w:t>
        </w:r>
        <w:del w:id="762"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763"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764" w:author="ERCOT 031726" w:date="2026-03-14T17:36:00Z">
          <w:r w:rsidRPr="00BF1782" w:rsidDel="00BA2C5E">
            <w:delText>or</w:delText>
          </w:r>
        </w:del>
      </w:ins>
      <w:ins w:id="765" w:author="ERCOT 031726" w:date="2026-03-14T17:36:00Z">
        <w:del w:id="766"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767" w:author="ERCOT" w:date="2026-03-01T22:06:00Z"/>
        </w:rPr>
      </w:pPr>
      <w:ins w:id="768" w:author="ERCOT" w:date="2026-03-01T22:06:00Z">
        <w:r w:rsidRPr="00BF1782">
          <w:t>(ii)</w:t>
        </w:r>
        <w:r w:rsidRPr="00BF1782">
          <w:tab/>
        </w:r>
        <w:del w:id="769" w:author="ERCOT 031726" w:date="2026-03-16T18:06:00Z">
          <w:r w:rsidRPr="00BF1782" w:rsidDel="005A4C98">
            <w:delText xml:space="preserve">By </w:delText>
          </w:r>
        </w:del>
      </w:ins>
      <w:ins w:id="770" w:author="ERCOT" w:date="2026-03-03T22:14:00Z">
        <w:del w:id="771" w:author="ERCOT 031726" w:date="2026-03-16T18:06:00Z">
          <w:r w:rsidRPr="00BF1782" w:rsidDel="005A4C98">
            <w:delText>July 15</w:delText>
          </w:r>
        </w:del>
      </w:ins>
      <w:ins w:id="772" w:author="ERCOT" w:date="2026-03-01T22:06:00Z">
        <w:del w:id="773" w:author="ERCOT 031726" w:date="2026-03-16T18:06:00Z">
          <w:r w:rsidRPr="00BF1782" w:rsidDel="005A4C98">
            <w:delText>, 2026</w:delText>
          </w:r>
        </w:del>
      </w:ins>
      <w:ins w:id="774" w:author="ERCOT 031726" w:date="2026-03-16T18:06:00Z">
        <w:r w:rsidRPr="00BF1782">
          <w:t xml:space="preserve">On or before </w:t>
        </w:r>
      </w:ins>
      <w:ins w:id="775" w:author="ERCOT 031726" w:date="2026-03-16T21:42:00Z">
        <w:r w:rsidRPr="00BF1782">
          <w:t>July 24</w:t>
        </w:r>
      </w:ins>
      <w:ins w:id="776" w:author="ERCOT 031726" w:date="2026-03-16T18:06:00Z">
        <w:r w:rsidRPr="00BF1782">
          <w:t>, 2026</w:t>
        </w:r>
      </w:ins>
      <w:ins w:id="777" w:author="ERCOT" w:date="2026-03-01T22:06:00Z">
        <w:r w:rsidRPr="00BF1782">
          <w:t xml:space="preserve">, the </w:t>
        </w:r>
      </w:ins>
      <w:ins w:id="778" w:author="ERCOT" w:date="2026-03-04T13:04:00Z">
        <w:r w:rsidRPr="00BF1782">
          <w:t>I</w:t>
        </w:r>
      </w:ins>
      <w:ins w:id="779" w:author="ERCOT" w:date="2026-03-01T22:06:00Z">
        <w:r w:rsidRPr="00BF1782">
          <w:t>nterconnecting DSP</w:t>
        </w:r>
      </w:ins>
      <w:ins w:id="780" w:author="ERCOT 043026" w:date="2026-04-29T13:29:00Z" w16du:dateUtc="2026-04-29T18:29:00Z">
        <w:r>
          <w:t xml:space="preserve"> or Interconnecting TSP</w:t>
        </w:r>
      </w:ins>
      <w:ins w:id="781" w:author="ERCOT" w:date="2026-03-01T22:06:00Z">
        <w:r w:rsidRPr="00BF1782">
          <w:t xml:space="preserve"> has</w:t>
        </w:r>
      </w:ins>
      <w:ins w:id="782" w:author="ERCOT 043026" w:date="2026-04-29T13:30:00Z" w16du:dateUtc="2026-04-29T18:30:00Z">
        <w:r>
          <w:t xml:space="preserve"> informed</w:t>
        </w:r>
      </w:ins>
      <w:ins w:id="783" w:author="ERCOT" w:date="2026-03-01T22:06:00Z">
        <w:del w:id="784" w:author="ERCOT 043026" w:date="2026-04-29T13:30:00Z" w16du:dateUtc="2026-04-29T18:30:00Z">
          <w:r w:rsidRPr="00BF1782" w:rsidDel="00184A93">
            <w:delText xml:space="preserve"> submitted to</w:delText>
          </w:r>
        </w:del>
        <w:r w:rsidRPr="00BF1782">
          <w:t xml:space="preserve"> ERCOT</w:t>
        </w:r>
      </w:ins>
      <w:ins w:id="785" w:author="ERCOT 043026" w:date="2026-04-29T13:30:00Z" w16du:dateUtc="2026-04-29T18:30:00Z">
        <w:r>
          <w:t xml:space="preserve"> that the ILLE has attested to the DSP or TSP</w:t>
        </w:r>
      </w:ins>
      <w:ins w:id="786" w:author="ERCOT" w:date="2026-03-01T22:06:00Z">
        <w:del w:id="787"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788" w:author="ERCOT 042326" w:date="2026-04-23T04:52:00Z" w16du:dateUtc="2026-04-23T09:52:00Z">
        <w:r>
          <w:t>satisfied</w:t>
        </w:r>
      </w:ins>
      <w:ins w:id="789" w:author="ERCOT" w:date="2026-03-01T22:06:00Z">
        <w:del w:id="790" w:author="ERCOT 042326" w:date="2026-04-23T04:52:00Z" w16du:dateUtc="2026-04-23T09:52:00Z">
          <w:r w:rsidRPr="00BF1782" w:rsidDel="00BA52C5">
            <w:delText>executed an interconnection agreement that meets</w:delText>
          </w:r>
        </w:del>
        <w:r w:rsidRPr="00BF1782">
          <w:t xml:space="preserve"> the </w:t>
        </w:r>
        <w:r w:rsidRPr="00BF1782">
          <w:lastRenderedPageBreak/>
          <w:t>requirements defined in Section 9.7</w:t>
        </w:r>
        <w:del w:id="791" w:author="ERCOT 042326" w:date="2026-04-23T04:53:00Z" w16du:dateUtc="2026-04-23T09:53:00Z">
          <w:r w:rsidRPr="00BF1782" w:rsidDel="00BA52C5">
            <w:delText>.2</w:delText>
          </w:r>
        </w:del>
        <w:r w:rsidRPr="00BF1782">
          <w:t xml:space="preserve">, </w:t>
        </w:r>
      </w:ins>
      <w:ins w:id="792" w:author="ERCOT 042326" w:date="2026-04-23T04:53:00Z" w16du:dateUtc="2026-04-23T09:53:00Z">
        <w:r>
          <w:t>Required Disclosures</w:t>
        </w:r>
      </w:ins>
      <w:ins w:id="793" w:author="ERCOT" w:date="2026-03-01T22:06:00Z">
        <w:del w:id="794" w:author="ERCOT 042326" w:date="2026-04-23T04:53:00Z" w16du:dateUtc="2026-04-23T09:53:00Z">
          <w:r w:rsidRPr="00BF1782" w:rsidDel="00BA52C5">
            <w:delText>Definition of an Interconnection Agreement</w:delText>
          </w:r>
        </w:del>
        <w:del w:id="795" w:author="ERCOT 042326" w:date="2026-04-23T04:55:00Z" w16du:dateUtc="2026-04-23T09:55:00Z">
          <w:r w:rsidRPr="00BF1782" w:rsidDel="00BA52C5">
            <w:delText>.</w:delText>
          </w:r>
        </w:del>
      </w:ins>
      <w:ins w:id="796" w:author="ERCOT 042326" w:date="2026-04-23T04:55:00Z" w16du:dateUtc="2026-04-23T09:55:00Z">
        <w:r>
          <w:t>;</w:t>
        </w:r>
      </w:ins>
    </w:p>
    <w:p w14:paraId="2820097E" w14:textId="77777777" w:rsidR="005F7503" w:rsidRDefault="005F7503" w:rsidP="005F7503">
      <w:pPr>
        <w:kinsoku w:val="0"/>
        <w:overflowPunct w:val="0"/>
        <w:autoSpaceDE w:val="0"/>
        <w:autoSpaceDN w:val="0"/>
        <w:adjustRightInd w:val="0"/>
        <w:spacing w:after="240"/>
        <w:ind w:left="2160" w:right="440" w:hanging="720"/>
        <w:rPr>
          <w:ins w:id="797" w:author="ERCOT 042326" w:date="2026-04-23T04:54:00Z" w16du:dateUtc="2026-04-23T09:54:00Z"/>
        </w:rPr>
      </w:pPr>
      <w:ins w:id="798"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799" w:author="ERCOT 042326" w:date="2026-04-23T04:56:00Z" w16du:dateUtc="2026-04-23T09:56:00Z">
        <w:del w:id="800" w:author="ERCOT 043026" w:date="2026-04-29T13:31:00Z" w16du:dateUtc="2026-04-29T18:31:00Z">
          <w:r w:rsidDel="00902395">
            <w:delText>C</w:delText>
          </w:r>
        </w:del>
      </w:ins>
      <w:ins w:id="801" w:author="ERCOT 043026" w:date="2026-04-29T13:31:00Z" w16du:dateUtc="2026-04-29T18:31:00Z">
        <w:r>
          <w:t>c</w:t>
        </w:r>
      </w:ins>
      <w:ins w:id="802" w:author="ERCOT 042326" w:date="2026-04-23T04:54:00Z" w16du:dateUtc="2026-04-23T09:54:00Z">
        <w:r>
          <w:t xml:space="preserve">ustomer or, if the ILLE is a project developer, it has a signed contract with an end-use </w:t>
        </w:r>
      </w:ins>
      <w:ins w:id="803" w:author="ERCOT 042326" w:date="2026-04-23T04:56:00Z" w16du:dateUtc="2026-04-23T09:56:00Z">
        <w:del w:id="804" w:author="ERCOT 043026" w:date="2026-04-29T13:31:00Z" w16du:dateUtc="2026-04-29T18:31:00Z">
          <w:r w:rsidDel="00902395">
            <w:delText>C</w:delText>
          </w:r>
        </w:del>
      </w:ins>
      <w:ins w:id="805" w:author="ERCOT 043026" w:date="2026-04-29T13:31:00Z" w16du:dateUtc="2026-04-29T18:31:00Z">
        <w:r>
          <w:t>c</w:t>
        </w:r>
      </w:ins>
      <w:ins w:id="806" w:author="ERCOT 042326" w:date="2026-04-23T04:54:00Z" w16du:dateUtc="2026-04-23T09:54:00Z">
        <w:r>
          <w:t xml:space="preserve">ustomer for that </w:t>
        </w:r>
      </w:ins>
      <w:ins w:id="807" w:author="ERCOT 042326" w:date="2026-04-23T04:56:00Z" w16du:dateUtc="2026-04-23T09:56:00Z">
        <w:del w:id="808" w:author="ERCOT 043026" w:date="2026-04-29T13:31:00Z" w16du:dateUtc="2026-04-29T18:31:00Z">
          <w:r w:rsidDel="00902395">
            <w:delText>C</w:delText>
          </w:r>
        </w:del>
      </w:ins>
      <w:ins w:id="809" w:author="ERCOT 043026" w:date="2026-04-29T13:31:00Z" w16du:dateUtc="2026-04-29T18:31:00Z">
        <w:r>
          <w:t>c</w:t>
        </w:r>
      </w:ins>
      <w:ins w:id="810" w:author="ERCOT 042326" w:date="2026-04-23T04:54:00Z" w16du:dateUtc="2026-04-23T09:54:00Z">
        <w:r>
          <w:t xml:space="preserve">ustomer to take service at the location where the project developer is requesting interconnection; </w:t>
        </w:r>
      </w:ins>
    </w:p>
    <w:p w14:paraId="7018DCB8" w14:textId="77777777" w:rsidR="005F7503" w:rsidRDefault="005F7503" w:rsidP="005F7503">
      <w:pPr>
        <w:kinsoku w:val="0"/>
        <w:overflowPunct w:val="0"/>
        <w:autoSpaceDE w:val="0"/>
        <w:autoSpaceDN w:val="0"/>
        <w:adjustRightInd w:val="0"/>
        <w:spacing w:after="240"/>
        <w:ind w:left="2160" w:right="440" w:hanging="720"/>
        <w:rPr>
          <w:ins w:id="811" w:author="ERCOT 042326" w:date="2026-04-23T04:54:00Z" w16du:dateUtc="2026-04-23T09:54:00Z"/>
          <w:szCs w:val="20"/>
          <w:lang w:eastAsia="x-none"/>
        </w:rPr>
      </w:pPr>
      <w:ins w:id="812"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813"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814" w:author="ERCOT 043026" w:date="2026-04-29T13:31:00Z" w16du:dateUtc="2026-04-29T18:31:00Z">
          <w:r w:rsidDel="00A671D1">
            <w:rPr>
              <w:szCs w:val="20"/>
              <w:lang w:eastAsia="x-none"/>
            </w:rPr>
            <w:delText xml:space="preserve"> </w:delText>
          </w:r>
        </w:del>
        <w:del w:id="815" w:author="ERCOT 043026" w:date="2026-04-29T22:01:00Z" w16du:dateUtc="2026-04-30T03:01:00Z">
          <w:r w:rsidDel="00D5579B">
            <w:rPr>
              <w:szCs w:val="20"/>
              <w:lang w:eastAsia="x-none"/>
            </w:rPr>
            <w:delText xml:space="preserve">If there are no system upgrades, then no financial security is required. </w:delText>
          </w:r>
        </w:del>
        <w:del w:id="816" w:author="ERCOT 043026" w:date="2026-04-29T13:31:00Z" w16du:dateUtc="2026-04-29T18:31:00Z">
          <w:r w:rsidDel="00A671D1">
            <w:rPr>
              <w:szCs w:val="20"/>
              <w:lang w:eastAsia="x-none"/>
            </w:rPr>
            <w:delText xml:space="preserve"> </w:delText>
          </w:r>
        </w:del>
        <w:del w:id="817"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818" w:author="ERCOT 042326" w:date="2026-04-23T04:56:00Z" w16du:dateUtc="2026-04-23T09:56:00Z">
        <w:del w:id="819" w:author="ERCOT 043026" w:date="2026-04-29T22:01:00Z" w16du:dateUtc="2026-04-30T03:01:00Z">
          <w:r w:rsidDel="00D5579B">
            <w:rPr>
              <w:szCs w:val="20"/>
              <w:lang w:eastAsia="x-none"/>
            </w:rPr>
            <w:delText>D</w:delText>
          </w:r>
        </w:del>
      </w:ins>
      <w:ins w:id="820" w:author="ERCOT 042326" w:date="2026-04-23T04:54:00Z" w16du:dateUtc="2026-04-23T09:54:00Z">
        <w:del w:id="821"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822" w:author="ERCOT 042326" w:date="2026-04-23T04:54:00Z" w16du:dateUtc="2026-04-23T09:54:00Z"/>
          <w:szCs w:val="20"/>
        </w:rPr>
      </w:pPr>
      <w:ins w:id="823"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824" w:author="ERCOT 042326" w:date="2026-04-23T04:54:00Z" w16du:dateUtc="2026-04-23T09:54:00Z"/>
          <w:iCs/>
          <w:szCs w:val="20"/>
        </w:rPr>
      </w:pPr>
      <w:ins w:id="825"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77777777" w:rsidR="005F7503" w:rsidRPr="00BF1782" w:rsidRDefault="005F7503" w:rsidP="005F7503">
      <w:pPr>
        <w:spacing w:after="240"/>
        <w:ind w:left="3600" w:hanging="720"/>
        <w:rPr>
          <w:ins w:id="826" w:author="ERCOT 042326" w:date="2026-04-23T04:54:00Z" w16du:dateUtc="2026-04-23T09:54:00Z"/>
          <w:iCs/>
          <w:szCs w:val="20"/>
        </w:rPr>
      </w:pPr>
      <w:ins w:id="827" w:author="ERCOT 042326" w:date="2026-04-23T04:54:00Z" w16du:dateUtc="2026-04-23T09: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55706A2A" w14:textId="77777777" w:rsidR="005F7503" w:rsidRDefault="005F7503" w:rsidP="005F7503">
      <w:pPr>
        <w:spacing w:after="240"/>
        <w:ind w:left="3600" w:hanging="720"/>
        <w:rPr>
          <w:ins w:id="828" w:author="ERCOT 042326" w:date="2026-04-23T04:54:00Z" w16du:dateUtc="2026-04-23T09:54:00Z"/>
          <w:szCs w:val="20"/>
          <w:lang w:eastAsia="x-none"/>
        </w:rPr>
      </w:pPr>
      <w:ins w:id="829"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54A5B21C" w14:textId="77777777" w:rsidR="005F7503" w:rsidRDefault="005F7503" w:rsidP="005F7503">
      <w:pPr>
        <w:spacing w:after="240"/>
        <w:ind w:left="2880" w:hanging="720"/>
        <w:rPr>
          <w:ins w:id="830" w:author="ERCOT 043026" w:date="2026-04-29T21:59:00Z" w16du:dateUtc="2026-04-30T02:59:00Z"/>
          <w:szCs w:val="20"/>
          <w:lang w:eastAsia="x-none"/>
        </w:rPr>
      </w:pPr>
      <w:ins w:id="831"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73AEC8BD" w14:textId="3E7ED457" w:rsidR="005F7503" w:rsidRDefault="005F7503" w:rsidP="005F7503">
      <w:pPr>
        <w:spacing w:after="240"/>
        <w:ind w:left="2880" w:hanging="720"/>
        <w:rPr>
          <w:ins w:id="832" w:author="ERCOT 043026" w:date="2026-04-29T21:59:00Z" w16du:dateUtc="2026-04-30T02:59:00Z"/>
          <w:iCs/>
          <w:szCs w:val="20"/>
        </w:rPr>
      </w:pPr>
      <w:ins w:id="833" w:author="ERCOT 043026" w:date="2026-04-29T21:59:00Z" w16du:dateUtc="2026-04-30T02:59:00Z">
        <w:r>
          <w:rPr>
            <w:iCs/>
            <w:szCs w:val="20"/>
          </w:rPr>
          <w:t>(C)</w:t>
        </w:r>
        <w:r>
          <w:rPr>
            <w:iCs/>
            <w:szCs w:val="20"/>
          </w:rPr>
          <w:tab/>
          <w:t>The Interconnect</w:t>
        </w:r>
      </w:ins>
      <w:ins w:id="834" w:author="ERCOT 043026" w:date="2026-04-30T18:57:00Z" w16du:dateUtc="2026-04-30T23:57:00Z">
        <w:r w:rsidR="007F08CB">
          <w:rPr>
            <w:iCs/>
            <w:szCs w:val="20"/>
          </w:rPr>
          <w:t xml:space="preserve">ing </w:t>
        </w:r>
      </w:ins>
      <w:ins w:id="835"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77777777" w:rsidR="005F7503" w:rsidRDefault="005F7503" w:rsidP="005F7503">
      <w:pPr>
        <w:spacing w:after="240"/>
        <w:ind w:left="3600" w:hanging="720"/>
        <w:rPr>
          <w:ins w:id="836" w:author="ERCOT 043026" w:date="2026-04-29T21:59:00Z" w16du:dateUtc="2026-04-30T02:59:00Z"/>
          <w:szCs w:val="20"/>
          <w:lang w:eastAsia="x-none"/>
        </w:rPr>
      </w:pPr>
      <w:ins w:id="837"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w:t>
        </w:r>
        <w:r>
          <w:lastRenderedPageBreak/>
          <w:t xml:space="preserve">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77777777" w:rsidR="005F7503" w:rsidRDefault="005F7503" w:rsidP="005F7503">
      <w:pPr>
        <w:spacing w:after="240"/>
        <w:ind w:left="3600" w:hanging="720"/>
        <w:rPr>
          <w:ins w:id="838" w:author="ERCOT 043026" w:date="2026-04-29T21:59:00Z" w16du:dateUtc="2026-04-30T02:59:00Z"/>
        </w:rPr>
      </w:pPr>
      <w:ins w:id="839" w:author="ERCOT 043026" w:date="2026-04-29T21:59:00Z" w16du:dateUtc="2026-04-30T02:59:00Z">
        <w:r>
          <w:t>(2)</w:t>
        </w:r>
        <w:r>
          <w:tab/>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77C87459" w14:textId="77777777" w:rsidR="005F7503" w:rsidRDefault="005F7503" w:rsidP="005F7503">
      <w:pPr>
        <w:spacing w:after="240"/>
        <w:ind w:left="3600" w:hanging="720"/>
        <w:rPr>
          <w:ins w:id="840" w:author="ERCOT 043026" w:date="2026-04-29T21:59:00Z" w16du:dateUtc="2026-04-30T02:59:00Z"/>
        </w:rPr>
      </w:pPr>
      <w:ins w:id="841"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842" w:author="ERCOT 042326" w:date="2026-04-23T04:54:00Z" w16du:dateUtc="2026-04-23T09:54:00Z"/>
          <w:szCs w:val="20"/>
          <w:lang w:eastAsia="x-none"/>
        </w:rPr>
      </w:pPr>
      <w:ins w:id="843" w:author="ERCOT 043026" w:date="2026-04-29T21:59:00Z" w16du:dateUtc="2026-04-30T02:59:00Z">
        <w:r>
          <w:lastRenderedPageBreak/>
          <w:t>(4)</w:t>
        </w:r>
        <w:r>
          <w:tab/>
          <w:t>If the Large Load does not meet the qualifications of paragraphs (1), (2), or (3) above, then the Interconnecting DSP or Interconnecting TSP shall set the financial security requirement as $50,000 per MW peak Demand;</w:t>
        </w:r>
      </w:ins>
    </w:p>
    <w:p w14:paraId="70AC0077" w14:textId="77777777" w:rsidR="005F7503" w:rsidRDefault="005F7503" w:rsidP="005F7503">
      <w:pPr>
        <w:kinsoku w:val="0"/>
        <w:overflowPunct w:val="0"/>
        <w:autoSpaceDE w:val="0"/>
        <w:autoSpaceDN w:val="0"/>
        <w:adjustRightInd w:val="0"/>
        <w:spacing w:after="240"/>
        <w:ind w:left="2160" w:right="440" w:hanging="720"/>
        <w:rPr>
          <w:ins w:id="844" w:author="ERCOT 042326" w:date="2026-04-23T04:54:00Z" w16du:dateUtc="2026-04-23T09:54:00Z"/>
          <w:iCs/>
          <w:szCs w:val="20"/>
        </w:rPr>
      </w:pPr>
      <w:ins w:id="845"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846"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847" w:author="ERCOT 043026" w:date="2026-04-29T19:46:00Z" w16du:dateUtc="2026-04-30T00:46:00Z">
        <w:r>
          <w:rPr>
            <w:iCs/>
            <w:szCs w:val="20"/>
          </w:rPr>
          <w:t xml:space="preserve">satisfied its financial responsibility for </w:t>
        </w:r>
      </w:ins>
      <w:ins w:id="848" w:author="ERCOT 042326" w:date="2026-04-23T04:54:00Z" w16du:dateUtc="2026-04-23T09:54:00Z">
        <w:del w:id="849" w:author="ERCOT 043026" w:date="2026-04-29T19:46:00Z" w16du:dateUtc="2026-04-30T00:46:00Z">
          <w:r w:rsidDel="00C47E71">
            <w:rPr>
              <w:iCs/>
              <w:szCs w:val="20"/>
            </w:rPr>
            <w:delText xml:space="preserve">provided </w:delText>
          </w:r>
        </w:del>
        <w:r w:rsidRPr="00BF1782">
          <w:rPr>
            <w:iCs/>
            <w:szCs w:val="20"/>
          </w:rPr>
          <w:t>all direct interconnection costs</w:t>
        </w:r>
      </w:ins>
      <w:ins w:id="850" w:author="ERCOT 043026" w:date="2026-04-29T20:38:00Z" w16du:dateUtc="2026-04-30T01:38:00Z">
        <w:r>
          <w:rPr>
            <w:iCs/>
            <w:szCs w:val="20"/>
          </w:rPr>
          <w:t>, CIAC</w:t>
        </w:r>
      </w:ins>
      <w:ins w:id="851" w:author="ERCOT 043026" w:date="2026-04-29T19:46:00Z" w16du:dateUtc="2026-04-30T00:46:00Z">
        <w:r>
          <w:rPr>
            <w:iCs/>
            <w:szCs w:val="20"/>
          </w:rPr>
          <w:t>.  Those costs may be satisfied</w:t>
        </w:r>
      </w:ins>
      <w:ins w:id="852" w:author="ERCOT 042326" w:date="2026-04-23T04:54:00Z" w16du:dateUtc="2026-04-23T09:54:00Z">
        <w:r w:rsidRPr="00BF1782">
          <w:rPr>
            <w:iCs/>
            <w:szCs w:val="20"/>
          </w:rPr>
          <w:t xml:space="preserve"> through</w:t>
        </w:r>
      </w:ins>
      <w:ins w:id="853" w:author="ERCOT 043026" w:date="2026-04-29T19:46:00Z" w16du:dateUtc="2026-04-30T00:46:00Z">
        <w:r>
          <w:rPr>
            <w:iCs/>
            <w:szCs w:val="20"/>
          </w:rPr>
          <w:t xml:space="preserve"> either direct cash payment </w:t>
        </w:r>
      </w:ins>
      <w:ins w:id="854" w:author="ERCOT 042326" w:date="2026-04-23T04:54:00Z" w16du:dateUtc="2026-04-23T09:54:00Z">
        <w:del w:id="855" w:author="ERCOT 043026" w:date="2026-04-29T19:46:00Z" w16du:dateUtc="2026-04-30T00:46:00Z">
          <w:r w:rsidDel="00AC3905">
            <w:rPr>
              <w:iCs/>
              <w:szCs w:val="20"/>
            </w:rPr>
            <w:delText xml:space="preserve"> paid</w:delText>
          </w:r>
        </w:del>
        <w:del w:id="856" w:author="ERCOT 043026" w:date="2026-04-29T20:38:00Z" w16du:dateUtc="2026-04-30T01:38:00Z">
          <w:r w:rsidRPr="00BF1782" w:rsidDel="00AA1F8E">
            <w:rPr>
              <w:iCs/>
              <w:szCs w:val="20"/>
            </w:rPr>
            <w:delText xml:space="preserve"> </w:delText>
          </w:r>
          <w:r w:rsidDel="00AA1F8E">
            <w:rPr>
              <w:iCs/>
              <w:szCs w:val="20"/>
            </w:rPr>
            <w:delText xml:space="preserve">CIAC </w:delText>
          </w:r>
        </w:del>
        <w:del w:id="857"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858" w:author="ERCOT 043026" w:date="2026-04-29T19:47:00Z" w16du:dateUtc="2026-04-30T00:47:00Z">
        <w:r>
          <w:rPr>
            <w:iCs/>
            <w:szCs w:val="20"/>
          </w:rPr>
          <w:t xml:space="preserve">  If direct interconnection costs are paid through CIAC, the payment cannot be offset by a standard contribution or other allowance.</w:t>
        </w:r>
      </w:ins>
      <w:ins w:id="859" w:author="ERCOT 042326" w:date="2026-04-23T04:57:00Z" w16du:dateUtc="2026-04-23T09:57:00Z">
        <w:r>
          <w:rPr>
            <w:iCs/>
            <w:szCs w:val="20"/>
          </w:rPr>
          <w:t xml:space="preserve"> </w:t>
        </w:r>
      </w:ins>
      <w:ins w:id="860"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861" w:author="ERCOT 043026" w:date="2026-04-29T18:11:00Z" w16du:dateUtc="2026-04-29T23:11:00Z">
          <w:r w:rsidRPr="00BF1782" w:rsidDel="00114FB1">
            <w:rPr>
              <w:iCs/>
              <w:szCs w:val="20"/>
            </w:rPr>
            <w:delText xml:space="preserve">. </w:delText>
          </w:r>
        </w:del>
      </w:ins>
      <w:ins w:id="862" w:author="ERCOT 042326" w:date="2026-04-23T04:57:00Z" w16du:dateUtc="2026-04-23T09:57:00Z">
        <w:del w:id="863" w:author="ERCOT 043026" w:date="2026-04-29T18:11:00Z" w16du:dateUtc="2026-04-29T23:11:00Z">
          <w:r w:rsidDel="00114FB1">
            <w:rPr>
              <w:iCs/>
              <w:szCs w:val="20"/>
            </w:rPr>
            <w:delText xml:space="preserve"> </w:delText>
          </w:r>
        </w:del>
      </w:ins>
      <w:ins w:id="864" w:author="ERCOT 042326" w:date="2026-04-23T04:54:00Z" w16du:dateUtc="2026-04-23T09:54:00Z">
        <w:del w:id="865"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77777777" w:rsidR="005F7503" w:rsidRPr="00BF1782" w:rsidRDefault="005F7503" w:rsidP="005F7503">
      <w:pPr>
        <w:kinsoku w:val="0"/>
        <w:overflowPunct w:val="0"/>
        <w:autoSpaceDE w:val="0"/>
        <w:autoSpaceDN w:val="0"/>
        <w:adjustRightInd w:val="0"/>
        <w:spacing w:after="240"/>
        <w:ind w:left="2160" w:right="440" w:hanging="720"/>
        <w:rPr>
          <w:ins w:id="866" w:author="ERCOT 042326" w:date="2026-04-23T04:54:00Z" w16du:dateUtc="2026-04-23T09:54:00Z"/>
        </w:rPr>
      </w:pPr>
      <w:ins w:id="867"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868" w:author="ERCOT 042326" w:date="2026-04-23T04:57:00Z" w16du:dateUtc="2026-04-23T09:57:00Z">
        <w:r>
          <w:t>L</w:t>
        </w:r>
      </w:ins>
      <w:ins w:id="869" w:author="ERCOT 042326" w:date="2026-04-23T04:54:00Z" w16du:dateUtc="2026-04-23T09:54:00Z">
        <w:r>
          <w:t>oad location through provision of one of the following as evidence of sufficient property interests to the Interconnecting DSP or the Interconnecting TSP:</w:t>
        </w:r>
      </w:ins>
    </w:p>
    <w:p w14:paraId="79855151" w14:textId="77777777" w:rsidR="005F7503" w:rsidRPr="00BF1782" w:rsidRDefault="005F7503" w:rsidP="005F7503">
      <w:pPr>
        <w:spacing w:after="240"/>
        <w:ind w:left="2880" w:hanging="720"/>
        <w:rPr>
          <w:ins w:id="870" w:author="ERCOT 042326" w:date="2026-04-23T04:54:00Z" w16du:dateUtc="2026-04-23T09:54:00Z"/>
        </w:rPr>
      </w:pPr>
      <w:ins w:id="871"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872" w:author="ERCOT 042326" w:date="2026-04-23T04:57:00Z" w16du:dateUtc="2026-04-23T09:57:00Z">
        <w:r>
          <w:t>L</w:t>
        </w:r>
      </w:ins>
      <w:ins w:id="873" w:author="ERCOT 042326" w:date="2026-04-23T04:54:00Z" w16du:dateUtc="2026-04-23T09:54:00Z">
        <w:r w:rsidRPr="00BF1782">
          <w:t>oad location for a duration of at least five years from the date the ILLE is expected to reach the total non-</w:t>
        </w:r>
        <w:proofErr w:type="gramStart"/>
        <w:r w:rsidRPr="00BF1782">
          <w:t>coincident</w:t>
        </w:r>
        <w:proofErr w:type="gramEnd"/>
        <w:r w:rsidRPr="00BF1782">
          <w:t xml:space="preserve"> peak </w:t>
        </w:r>
      </w:ins>
      <w:ins w:id="874" w:author="ERCOT 042326" w:date="2026-04-23T04:57:00Z" w16du:dateUtc="2026-04-23T09:57:00Z">
        <w:r>
          <w:t>D</w:t>
        </w:r>
      </w:ins>
      <w:ins w:id="875" w:author="ERCOT 042326" w:date="2026-04-23T04:54:00Z" w16du:dateUtc="2026-04-23T09:54:00Z">
        <w:r w:rsidRPr="00BF1782">
          <w:t xml:space="preserve">emand as stated in the agreement, referred to as contracted peak </w:t>
        </w:r>
      </w:ins>
      <w:ins w:id="876" w:author="ERCOT 042326" w:date="2026-04-23T04:57:00Z" w16du:dateUtc="2026-04-23T09:57:00Z">
        <w:r>
          <w:t>D</w:t>
        </w:r>
      </w:ins>
      <w:ins w:id="877" w:author="ERCOT 042326" w:date="2026-04-23T04:54:00Z" w16du:dateUtc="2026-04-23T09:54:00Z">
        <w:r w:rsidRPr="00BF1782">
          <w:t>emand;</w:t>
        </w:r>
        <w:r>
          <w:t xml:space="preserve"> </w:t>
        </w:r>
        <w:del w:id="878" w:author="ERCOT 043026" w:date="2026-04-29T16:15:00Z" w16du:dateUtc="2026-04-29T21:15:00Z">
          <w:r w:rsidDel="00842188">
            <w:delText>or</w:delText>
          </w:r>
        </w:del>
      </w:ins>
    </w:p>
    <w:p w14:paraId="0A8D7DF9" w14:textId="77777777" w:rsidR="005F7503" w:rsidRDefault="005F7503" w:rsidP="005F7503">
      <w:pPr>
        <w:spacing w:after="240"/>
        <w:ind w:left="2880" w:hanging="720"/>
        <w:rPr>
          <w:ins w:id="879" w:author="ERCOT 043026" w:date="2026-04-29T16:15:00Z" w16du:dateUtc="2026-04-29T21:15:00Z"/>
        </w:rPr>
      </w:pPr>
      <w:ins w:id="880" w:author="ERCOT 042326" w:date="2026-04-23T04:54:00Z" w16du:dateUtc="2026-04-23T09:54:00Z">
        <w:r>
          <w:t>(B</w:t>
        </w:r>
        <w:r w:rsidRPr="00BF1782">
          <w:t>)</w:t>
        </w:r>
        <w:r w:rsidRPr="00BF1782">
          <w:tab/>
          <w:t xml:space="preserve">A deed for one or more parcels of land sufficient to accommodate the ILLE’s planned facilities at the proposed </w:t>
        </w:r>
      </w:ins>
      <w:ins w:id="881" w:author="ERCOT 042326" w:date="2026-04-23T04:58:00Z" w16du:dateUtc="2026-04-23T09:58:00Z">
        <w:r>
          <w:t>L</w:t>
        </w:r>
      </w:ins>
      <w:ins w:id="882" w:author="ERCOT 042326" w:date="2026-04-23T04:54:00Z" w16du:dateUtc="2026-04-23T09:54:00Z">
        <w:r w:rsidRPr="00BF1782">
          <w:t>oad location</w:t>
        </w:r>
        <w:r>
          <w:t>; or</w:t>
        </w:r>
      </w:ins>
    </w:p>
    <w:p w14:paraId="71268282" w14:textId="77777777" w:rsidR="005F7503" w:rsidRPr="00BF1782" w:rsidRDefault="005F7503" w:rsidP="005F7503">
      <w:pPr>
        <w:spacing w:after="240"/>
        <w:ind w:left="2880" w:hanging="720"/>
        <w:rPr>
          <w:ins w:id="883" w:author="ERCOT 042326" w:date="2026-04-23T04:54:00Z" w16du:dateUtc="2026-04-23T09:54:00Z"/>
        </w:rPr>
      </w:pPr>
      <w:ins w:id="884" w:author="ERCOT 043026" w:date="2026-04-29T16:15:00Z" w16du:dateUtc="2026-04-29T21:15:00Z">
        <w:r>
          <w:t>(C)</w:t>
        </w:r>
        <w:r>
          <w:tab/>
        </w:r>
        <w:r w:rsidRPr="00BF1782">
          <w:t>A signed and executed purchase and sales agreement</w:t>
        </w:r>
        <w:r>
          <w:t>;</w:t>
        </w:r>
        <w:r w:rsidRPr="00BF1782">
          <w:rPr>
            <w:szCs w:val="20"/>
            <w:lang w:eastAsia="x-none"/>
          </w:rPr>
          <w:t xml:space="preserve"> or</w:t>
        </w:r>
      </w:ins>
    </w:p>
    <w:p w14:paraId="6D69B93F" w14:textId="77777777" w:rsidR="005F7503" w:rsidRDefault="005F7503" w:rsidP="005F7503">
      <w:pPr>
        <w:kinsoku w:val="0"/>
        <w:overflowPunct w:val="0"/>
        <w:autoSpaceDE w:val="0"/>
        <w:autoSpaceDN w:val="0"/>
        <w:adjustRightInd w:val="0"/>
        <w:spacing w:after="240"/>
        <w:ind w:left="1440" w:right="226" w:hanging="720"/>
        <w:rPr>
          <w:ins w:id="885" w:author="ERCOT 042326" w:date="2026-04-23T04:54:00Z" w16du:dateUtc="2026-04-23T09:54:00Z"/>
        </w:rPr>
      </w:pPr>
      <w:ins w:id="886"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887" w:author="ERCOT 042326" w:date="2026-04-23T04:54:00Z" w16du:dateUtc="2026-04-23T09:54:00Z"/>
        </w:rPr>
      </w:pPr>
      <w:ins w:id="888"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889" w:author="ERCOT 042326" w:date="2026-04-23T04:58:00Z" w16du:dateUtc="2026-04-23T09:58:00Z">
        <w:r>
          <w:t>;</w:t>
        </w:r>
      </w:ins>
      <w:ins w:id="890" w:author="ERCOT 042326" w:date="2026-04-23T04:54:00Z" w16du:dateUtc="2026-04-23T09:54:00Z">
        <w:del w:id="891"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892" w:author="ERCOT 043026" w:date="2026-04-29T16:52:00Z" w16du:dateUtc="2026-04-29T21:52:00Z"/>
        </w:rPr>
      </w:pPr>
      <w:ins w:id="893" w:author="ERCOT 042326" w:date="2026-04-23T04:54:00Z" w16du:dateUtc="2026-04-23T09:54:00Z">
        <w:r>
          <w:t>(ii)</w:t>
        </w:r>
        <w:r>
          <w:tab/>
          <w:t>O</w:t>
        </w:r>
        <w:r w:rsidRPr="00BF1782">
          <w:t xml:space="preserve">n or before </w:t>
        </w:r>
        <w:r>
          <w:t xml:space="preserve">July 24, </w:t>
        </w:r>
        <w:r w:rsidRPr="00BF1782">
          <w:t>2026, the Interconnecting DSP</w:t>
        </w:r>
      </w:ins>
      <w:ins w:id="894" w:author="ERCOT 043026" w:date="2026-04-29T13:31:00Z" w16du:dateUtc="2026-04-29T18:31:00Z">
        <w:r>
          <w:t xml:space="preserve"> or Interconnecting TSP</w:t>
        </w:r>
      </w:ins>
      <w:ins w:id="895" w:author="ERCOT 042326" w:date="2026-04-23T04:54:00Z" w16du:dateUtc="2026-04-23T09:54:00Z">
        <w:r w:rsidRPr="00BF1782">
          <w:t xml:space="preserve"> has </w:t>
        </w:r>
      </w:ins>
      <w:ins w:id="896" w:author="ERCOT 043026" w:date="2026-04-29T13:31:00Z" w16du:dateUtc="2026-04-29T18:31:00Z">
        <w:r>
          <w:t>informed</w:t>
        </w:r>
      </w:ins>
      <w:ins w:id="897" w:author="ERCOT 042326" w:date="2026-04-23T04:54:00Z" w16du:dateUtc="2026-04-23T09:54:00Z">
        <w:del w:id="898" w:author="ERCOT 043026" w:date="2026-04-29T13:32:00Z" w16du:dateUtc="2026-04-29T18:32:00Z">
          <w:r w:rsidRPr="00BF1782" w:rsidDel="00567B56">
            <w:delText>submitted to</w:delText>
          </w:r>
        </w:del>
        <w:r w:rsidRPr="00BF1782">
          <w:t xml:space="preserve"> ERCOT </w:t>
        </w:r>
        <w:del w:id="899"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w:t>
        </w:r>
        <w:r w:rsidRPr="00BF1782">
          <w:lastRenderedPageBreak/>
          <w:t xml:space="preserve">ILLE has </w:t>
        </w:r>
        <w:r>
          <w:t>satisfied</w:t>
        </w:r>
        <w:r w:rsidRPr="00BF1782">
          <w:t xml:space="preserve"> the requirements defined in Section </w:t>
        </w:r>
        <w:r>
          <w:t>9.7, Required Disclosures</w:t>
        </w:r>
      </w:ins>
      <w:ins w:id="900"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901" w:author="ERCOT 043026" w:date="2026-04-29T16:54:00Z" w16du:dateUtc="2026-04-29T21:54:00Z"/>
          <w:szCs w:val="20"/>
          <w:lang w:eastAsia="x-none"/>
        </w:rPr>
      </w:pPr>
      <w:ins w:id="902" w:author="ERCOT 043026" w:date="2026-04-29T16:52:00Z" w16du:dateUtc="2026-04-29T21:52:00Z">
        <w:r>
          <w:t>(iii)</w:t>
        </w:r>
        <w:r>
          <w:tab/>
        </w:r>
      </w:ins>
      <w:ins w:id="903"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904" w:author="ERCOT 043026" w:date="2026-04-29T16:54:00Z" w16du:dateUtc="2026-04-29T21:54:00Z"/>
          <w:szCs w:val="20"/>
        </w:rPr>
      </w:pPr>
      <w:ins w:id="905"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906" w:author="ERCOT 043026" w:date="2026-04-29T16:54:00Z" w16du:dateUtc="2026-04-29T21:54:00Z"/>
          <w:iCs/>
          <w:szCs w:val="20"/>
        </w:rPr>
      </w:pPr>
      <w:ins w:id="907"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77777777" w:rsidR="005F7503" w:rsidRPr="00BF1782" w:rsidRDefault="005F7503" w:rsidP="005F7503">
      <w:pPr>
        <w:spacing w:after="240"/>
        <w:ind w:left="3600" w:hanging="720"/>
        <w:rPr>
          <w:ins w:id="908" w:author="ERCOT 043026" w:date="2026-04-29T16:54:00Z" w16du:dateUtc="2026-04-29T21:54:00Z"/>
          <w:iCs/>
          <w:szCs w:val="20"/>
        </w:rPr>
      </w:pPr>
      <w:ins w:id="909" w:author="ERCOT 043026" w:date="2026-04-29T16:54:00Z" w16du:dateUtc="2026-04-29T21: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A4837B8" w14:textId="77777777" w:rsidR="005F7503" w:rsidRDefault="005F7503" w:rsidP="005F7503">
      <w:pPr>
        <w:spacing w:after="240"/>
        <w:ind w:left="3600" w:hanging="720"/>
        <w:rPr>
          <w:ins w:id="910" w:author="ERCOT 043026" w:date="2026-04-29T16:54:00Z" w16du:dateUtc="2026-04-29T21:54:00Z"/>
          <w:szCs w:val="20"/>
          <w:lang w:eastAsia="x-none"/>
        </w:rPr>
      </w:pPr>
      <w:ins w:id="911"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3F8E904B" w14:textId="77777777" w:rsidR="005F7503" w:rsidRDefault="005F7503" w:rsidP="005F7503">
      <w:pPr>
        <w:spacing w:after="240"/>
        <w:ind w:left="2880" w:hanging="720"/>
        <w:rPr>
          <w:ins w:id="912" w:author="ERCOT 043026" w:date="2026-04-29T22:03:00Z" w16du:dateUtc="2026-04-30T03:03:00Z"/>
          <w:szCs w:val="20"/>
          <w:lang w:eastAsia="x-none"/>
        </w:rPr>
      </w:pPr>
      <w:ins w:id="913"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security records or statements to determine the ILLE’s financial security</w:t>
        </w:r>
      </w:ins>
      <w:ins w:id="914" w:author="ERCOT 042326" w:date="2026-04-23T04:54:00Z" w16du:dateUtc="2026-04-23T09:54:00Z">
        <w:r>
          <w:t>.</w:t>
        </w:r>
      </w:ins>
    </w:p>
    <w:p w14:paraId="5B42703A" w14:textId="111A78F2" w:rsidR="005F7503" w:rsidRDefault="005F7503" w:rsidP="005F7503">
      <w:pPr>
        <w:spacing w:after="240"/>
        <w:ind w:left="2880" w:hanging="720"/>
        <w:rPr>
          <w:ins w:id="915" w:author="ERCOT 043026" w:date="2026-04-29T22:05:00Z" w16du:dateUtc="2026-04-30T03:05:00Z"/>
        </w:rPr>
      </w:pPr>
      <w:ins w:id="916" w:author="ERCOT 043026" w:date="2026-04-29T22:03:00Z" w16du:dateUtc="2026-04-30T03:03:00Z">
        <w:r>
          <w:t>(</w:t>
        </w:r>
      </w:ins>
      <w:ins w:id="917" w:author="ERCOT 043026" w:date="2026-04-29T22:05:00Z" w16du:dateUtc="2026-04-30T03:05:00Z">
        <w:r>
          <w:t>C</w:t>
        </w:r>
      </w:ins>
      <w:ins w:id="918" w:author="ERCOT 043026" w:date="2026-04-29T22:03:00Z" w16du:dateUtc="2026-04-30T03:03:00Z">
        <w:r>
          <w:t>)</w:t>
        </w:r>
        <w:r>
          <w:tab/>
        </w:r>
      </w:ins>
      <w:ins w:id="919" w:author="ERCOT 043026" w:date="2026-04-29T22:05:00Z" w16du:dateUtc="2026-04-30T03:05:00Z">
        <w:r>
          <w:rPr>
            <w:iCs/>
            <w:szCs w:val="20"/>
          </w:rPr>
          <w:t>The Interconnect</w:t>
        </w:r>
      </w:ins>
      <w:ins w:id="920" w:author="ERCOT 043026" w:date="2026-04-30T18:57:00Z" w16du:dateUtc="2026-04-30T23:57:00Z">
        <w:r w:rsidR="007F08CB">
          <w:rPr>
            <w:iCs/>
            <w:szCs w:val="20"/>
          </w:rPr>
          <w:t xml:space="preserve">ing </w:t>
        </w:r>
      </w:ins>
      <w:ins w:id="921"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p>
    <w:p w14:paraId="1ED838E3" w14:textId="77011675" w:rsidR="005F7503" w:rsidRDefault="005F7503" w:rsidP="005F7503">
      <w:pPr>
        <w:spacing w:after="240"/>
        <w:ind w:left="3600" w:hanging="720"/>
        <w:rPr>
          <w:ins w:id="922" w:author="ERCOT 042326" w:date="2026-04-23T04:54:00Z" w16du:dateUtc="2026-04-23T09:54:00Z"/>
          <w:szCs w:val="20"/>
        </w:rPr>
      </w:pPr>
      <w:ins w:id="923" w:author="ERCOT 043026" w:date="2026-04-29T22:05:00Z" w16du:dateUtc="2026-04-30T03:05:00Z">
        <w:r>
          <w:t>(1)</w:t>
        </w:r>
        <w:r>
          <w:tab/>
        </w:r>
      </w:ins>
      <w:ins w:id="924" w:author="ERCOT 043026" w:date="2026-04-30T18:58:00Z" w16du:dateUtc="2026-04-30T23:58:00Z">
        <w:r w:rsidR="007F08CB">
          <w:t>T</w:t>
        </w:r>
      </w:ins>
      <w:ins w:id="925"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926" w:author="ERCOT 043026" w:date="2026-04-29T22:06:00Z" w16du:dateUtc="2026-04-30T03:06:00Z">
        <w:r>
          <w:t>’</w:t>
        </w:r>
      </w:ins>
      <w:ins w:id="927"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928" w:author="ERCOT 043026" w:date="2026-04-29T22:06:00Z" w16du:dateUtc="2026-04-30T03:06:00Z">
        <w:r>
          <w:t>’</w:t>
        </w:r>
      </w:ins>
      <w:ins w:id="929"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930" w:author="ERCOT 043026" w:date="2026-04-29T22:06:00Z" w16du:dateUtc="2026-04-30T03:06:00Z">
        <w:r>
          <w:t>’</w:t>
        </w:r>
      </w:ins>
      <w:ins w:id="931" w:author="ERCOT 043026" w:date="2026-04-29T22:03:00Z" w16du:dateUtc="2026-04-30T03:03:00Z">
        <w:r w:rsidRPr="00DD6C31">
          <w:t>s</w:t>
        </w:r>
        <w:proofErr w:type="gramEnd"/>
        <w:r w:rsidRPr="00DD6C31">
          <w:t xml:space="preserve"> Large Load</w:t>
        </w:r>
        <w:r>
          <w:t>, then the financial security requirement will be $0</w:t>
        </w:r>
      </w:ins>
      <w:ins w:id="932" w:author="ERCOT 043026" w:date="2026-04-29T22:04:00Z" w16du:dateUtc="2026-04-30T03:04:00Z">
        <w:r>
          <w:t>.</w:t>
        </w:r>
      </w:ins>
    </w:p>
    <w:p w14:paraId="680B31CE" w14:textId="77777777" w:rsidR="005F7503" w:rsidRPr="00BF1782" w:rsidRDefault="005F7503" w:rsidP="005F7503">
      <w:pPr>
        <w:spacing w:after="240"/>
        <w:ind w:left="720" w:hanging="720"/>
        <w:rPr>
          <w:ins w:id="933" w:author="ERCOT" w:date="2026-03-01T22:06:00Z"/>
          <w:iCs/>
          <w:szCs w:val="20"/>
        </w:rPr>
      </w:pPr>
      <w:ins w:id="934"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935" w:author="ERCOT" w:date="2026-03-04T10:54:00Z">
        <w:r w:rsidRPr="00BF1782">
          <w:rPr>
            <w:iCs/>
            <w:szCs w:val="20"/>
          </w:rPr>
          <w:t>:</w:t>
        </w:r>
      </w:ins>
    </w:p>
    <w:p w14:paraId="1082A7C5" w14:textId="77777777" w:rsidR="005F7503" w:rsidRPr="00BF1782" w:rsidRDefault="005F7503" w:rsidP="005F7503">
      <w:pPr>
        <w:spacing w:after="240"/>
        <w:ind w:left="1440" w:hanging="720"/>
        <w:rPr>
          <w:ins w:id="936" w:author="ERCOT" w:date="2026-03-01T22:06:00Z"/>
        </w:rPr>
      </w:pPr>
      <w:ins w:id="937" w:author="ERCOT" w:date="2026-03-01T22:06:00Z">
        <w:r w:rsidRPr="00BF1782">
          <w:lastRenderedPageBreak/>
          <w:t>(a)</w:t>
        </w:r>
        <w:r w:rsidRPr="00BF1782">
          <w:tab/>
          <w:t xml:space="preserve">A Large Load meeting the requirements of paragraph (1)(a) shall be modeled at the Large Load’s level of peak Demand </w:t>
        </w:r>
      </w:ins>
      <w:ins w:id="938" w:author="ERCOT" w:date="2026-03-02T15:29:00Z">
        <w:r w:rsidRPr="00BF1782">
          <w:t xml:space="preserve">reported to ERCOT in response to ERCOT’s annual request for information as part of the development of the </w:t>
        </w:r>
      </w:ins>
      <w:ins w:id="939" w:author="ERCOT" w:date="2026-03-01T22:06:00Z">
        <w:r w:rsidRPr="00BF1782">
          <w:t>202</w:t>
        </w:r>
      </w:ins>
      <w:ins w:id="940" w:author="ERCOT" w:date="2026-03-03T21:10:00Z">
        <w:r w:rsidRPr="00BF1782">
          <w:t>6</w:t>
        </w:r>
      </w:ins>
      <w:ins w:id="941" w:author="ERCOT" w:date="2026-03-01T22:06:00Z">
        <w:r w:rsidRPr="00BF1782">
          <w:t xml:space="preserve"> Regional Transmission Plan (RTP)</w:t>
        </w:r>
      </w:ins>
      <w:ins w:id="942"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943" w:author="ERCOT" w:date="2026-03-01T22:06:00Z"/>
        </w:rPr>
      </w:pPr>
      <w:ins w:id="944" w:author="ERCOT" w:date="2026-03-01T22:06:00Z">
        <w:r w:rsidRPr="00BF1782" w:rsidDel="00DD30E9">
          <w:t>(b)</w:t>
        </w:r>
        <w:r w:rsidRPr="00BF1782" w:rsidDel="00DD30E9">
          <w:tab/>
        </w:r>
        <w:r w:rsidRPr="00BF1782">
          <w:t>A Large Load meeting the requirements of paragraph (1)(b)</w:t>
        </w:r>
      </w:ins>
      <w:ins w:id="945" w:author="ERCOT 042326" w:date="2026-04-23T04:58:00Z" w16du:dateUtc="2026-04-23T09:58:00Z">
        <w:del w:id="946" w:author="ERCOT 043026" w:date="2026-04-29T15:38:00Z" w16du:dateUtc="2026-04-29T20:38:00Z">
          <w:r w:rsidDel="001E6650">
            <w:delText>,</w:delText>
          </w:r>
        </w:del>
      </w:ins>
      <w:ins w:id="947" w:author="ERCOT" w:date="2026-03-04T17:33:00Z">
        <w:del w:id="948" w:author="ERCOT 042326" w:date="2026-04-23T04:58:00Z" w16du:dateUtc="2026-04-23T09:58:00Z">
          <w:r w:rsidRPr="00BF1782" w:rsidDel="00F9605C">
            <w:delText xml:space="preserve"> and</w:delText>
          </w:r>
        </w:del>
      </w:ins>
      <w:ins w:id="949" w:author="ERCOT 043026" w:date="2026-04-29T15:38:00Z" w16du:dateUtc="2026-04-29T20:38:00Z">
        <w:r>
          <w:t xml:space="preserve"> and</w:t>
        </w:r>
      </w:ins>
      <w:ins w:id="950" w:author="ERCOT" w:date="2026-03-04T17:33:00Z">
        <w:r w:rsidRPr="00BF1782">
          <w:t xml:space="preserve"> (1)(c)</w:t>
        </w:r>
      </w:ins>
      <w:ins w:id="951" w:author="ERCOT 043026" w:date="2026-04-29T15:38:00Z" w16du:dateUtc="2026-04-29T20:38:00Z">
        <w:r>
          <w:t xml:space="preserve"> </w:t>
        </w:r>
      </w:ins>
      <w:ins w:id="952" w:author="ERCOT 042326" w:date="2026-04-23T04:58:00Z" w16du:dateUtc="2026-04-23T09:58:00Z">
        <w:del w:id="953" w:author="ERCOT 043026" w:date="2026-04-29T15:38:00Z" w16du:dateUtc="2026-04-29T20:38:00Z">
          <w:r w:rsidDel="007A05CC">
            <w:delText xml:space="preserve">, </w:delText>
          </w:r>
        </w:del>
      </w:ins>
      <w:ins w:id="954" w:author="ERCOT 042326" w:date="2026-04-23T04:59:00Z" w16du:dateUtc="2026-04-23T09:59:00Z">
        <w:del w:id="955" w:author="ERCOT 043026" w:date="2026-04-29T15:38:00Z" w16du:dateUtc="2026-04-29T20:38:00Z">
          <w:r w:rsidDel="007A05CC">
            <w:delText>and (1)(d)</w:delText>
          </w:r>
        </w:del>
      </w:ins>
      <w:ins w:id="956" w:author="ERCOT" w:date="2026-03-01T22:06:00Z">
        <w:del w:id="957" w:author="ERCOT 043026" w:date="2026-04-29T15:38:00Z" w16du:dateUtc="2026-04-29T20:38:00Z">
          <w:r w:rsidRPr="00BF1782" w:rsidDel="007A05CC">
            <w:delText xml:space="preserve"> </w:delText>
          </w:r>
        </w:del>
        <w:r w:rsidRPr="00BF1782">
          <w:t>shall be modeled</w:t>
        </w:r>
      </w:ins>
      <w:ins w:id="958" w:author="ERCOT 040426" w:date="2026-04-03T19:41:00Z">
        <w:r w:rsidRPr="00BF1782">
          <w:t xml:space="preserve"> in each year of the study</w:t>
        </w:r>
      </w:ins>
      <w:ins w:id="959" w:author="ERCOT" w:date="2026-03-01T22:06:00Z">
        <w:r w:rsidRPr="00BF1782">
          <w:t xml:space="preserve"> at the Large Load’s level of peak Demand that</w:t>
        </w:r>
      </w:ins>
      <w:ins w:id="960" w:author="ERCOT 040426" w:date="2026-04-03T19:41:00Z">
        <w:r w:rsidRPr="00BF1782">
          <w:t xml:space="preserve"> is</w:t>
        </w:r>
      </w:ins>
      <w:ins w:id="961" w:author="ERCOT 040426" w:date="2026-04-03T19:38:00Z">
        <w:r w:rsidRPr="00BF1782">
          <w:t xml:space="preserve"> defined in one of the following</w:t>
        </w:r>
      </w:ins>
      <w:ins w:id="962" w:author="ERCOT 040426" w:date="2026-04-03T19:39:00Z">
        <w:r w:rsidRPr="00BF1782">
          <w:t xml:space="preserve"> document</w:t>
        </w:r>
      </w:ins>
      <w:ins w:id="963" w:author="ERCOT 040426" w:date="2026-04-03T19:41:00Z">
        <w:r w:rsidRPr="00BF1782">
          <w:t>s</w:t>
        </w:r>
      </w:ins>
      <w:ins w:id="964" w:author="ERCOT 040426" w:date="2026-04-03T19:38:00Z">
        <w:r w:rsidRPr="00BF1782">
          <w:t xml:space="preserve">. </w:t>
        </w:r>
      </w:ins>
      <w:ins w:id="965" w:author="ERCOT 040426" w:date="2026-04-03T19:43:00Z">
        <w:r w:rsidRPr="00BF1782">
          <w:t>In the event the Large Load is represented in both documents, ERC</w:t>
        </w:r>
      </w:ins>
      <w:ins w:id="966" w:author="ERCOT 040426" w:date="2026-04-03T19:44:00Z">
        <w:r w:rsidRPr="00BF1782">
          <w:t>OT shall use the document with the lower values of Demand</w:t>
        </w:r>
      </w:ins>
      <w:ins w:id="967" w:author="ERCOT" w:date="2026-03-01T22:06:00Z">
        <w:del w:id="968" w:author="ERCOT 040426" w:date="2026-04-03T19:44:00Z">
          <w:r w:rsidRPr="00BF1782" w:rsidDel="00AA0AC7">
            <w:delText xml:space="preserve"> is the lesser of:</w:delText>
          </w:r>
        </w:del>
      </w:ins>
      <w:ins w:id="969"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970" w:author="ERCOT" w:date="2026-03-01T22:06:00Z"/>
        </w:rPr>
      </w:pPr>
      <w:ins w:id="971" w:author="ERCOT" w:date="2026-03-01T22:06:00Z">
        <w:r w:rsidRPr="00BF1782">
          <w:t>(i)</w:t>
        </w:r>
        <w:r w:rsidRPr="00BF1782">
          <w:tab/>
          <w:t xml:space="preserve">The level of peak Demand </w:t>
        </w:r>
      </w:ins>
      <w:ins w:id="972" w:author="ERCOT" w:date="2026-03-02T15:32:00Z">
        <w:r w:rsidRPr="00BF1782">
          <w:t>reported to ERCOT in response to ERCOT’s annual request for information as part of the development of the 202</w:t>
        </w:r>
      </w:ins>
      <w:ins w:id="973" w:author="ERCOT" w:date="2026-03-03T21:10:00Z">
        <w:r w:rsidRPr="00BF1782">
          <w:t>6</w:t>
        </w:r>
      </w:ins>
      <w:ins w:id="974" w:author="ERCOT" w:date="2026-03-02T15:32:00Z">
        <w:r w:rsidRPr="00BF1782">
          <w:t xml:space="preserve"> RTP;</w:t>
        </w:r>
      </w:ins>
      <w:ins w:id="975" w:author="ERCOT" w:date="2026-03-02T15:37:00Z">
        <w:r w:rsidRPr="00BF1782">
          <w:t xml:space="preserve"> or</w:t>
        </w:r>
      </w:ins>
    </w:p>
    <w:p w14:paraId="47628C3D" w14:textId="77777777" w:rsidR="005F7503" w:rsidRPr="00BF1782" w:rsidRDefault="005F7503" w:rsidP="005F7503">
      <w:pPr>
        <w:kinsoku w:val="0"/>
        <w:overflowPunct w:val="0"/>
        <w:autoSpaceDE w:val="0"/>
        <w:autoSpaceDN w:val="0"/>
        <w:adjustRightInd w:val="0"/>
        <w:spacing w:before="240" w:after="240"/>
        <w:ind w:left="2160" w:right="440" w:hanging="720"/>
        <w:rPr>
          <w:ins w:id="976" w:author="ERCOT" w:date="2026-03-01T22:06:00Z"/>
        </w:rPr>
      </w:pPr>
      <w:ins w:id="977" w:author="ERCOT" w:date="2026-03-01T22:06:00Z">
        <w:r w:rsidRPr="00BF1782">
          <w:t>(ii)</w:t>
        </w:r>
        <w:r w:rsidRPr="00BF1782">
          <w:tab/>
          <w:t>The level of peak Demand indicated in the most recent Load Commissioning Plan (LCP)</w:t>
        </w:r>
      </w:ins>
      <w:ins w:id="978" w:author="ERCOT" w:date="2026-03-02T11:06:00Z">
        <w:r w:rsidRPr="00BF1782">
          <w:t>, if applicable,</w:t>
        </w:r>
      </w:ins>
      <w:ins w:id="979" w:author="ERCOT" w:date="2026-03-01T22:06:00Z">
        <w:r w:rsidRPr="00BF1782">
          <w:t xml:space="preserve"> provided to ERCOT on or before </w:t>
        </w:r>
      </w:ins>
      <w:ins w:id="980" w:author="ERCOT" w:date="2026-03-03T22:15:00Z">
        <w:r w:rsidRPr="00BF1782">
          <w:t xml:space="preserve">July </w:t>
        </w:r>
        <w:del w:id="981" w:author="ERCOT 031726" w:date="2026-03-16T21:42:00Z">
          <w:r w:rsidRPr="00BF1782">
            <w:delText>15</w:delText>
          </w:r>
        </w:del>
      </w:ins>
      <w:ins w:id="982" w:author="ERCOT 031726" w:date="2026-03-16T21:42:00Z">
        <w:r w:rsidRPr="00BF1782">
          <w:t>24</w:t>
        </w:r>
      </w:ins>
      <w:ins w:id="983" w:author="ERCOT" w:date="2026-03-01T22:06:00Z">
        <w:r w:rsidRPr="00BF1782">
          <w:t>, 2026</w:t>
        </w:r>
      </w:ins>
      <w:ins w:id="984" w:author="ERCOT" w:date="2026-03-02T15:37:00Z">
        <w:r w:rsidRPr="00BF1782">
          <w:t>.</w:t>
        </w:r>
      </w:ins>
      <w:ins w:id="985" w:author="ERCOT 040426" w:date="2026-04-03T19:44:00Z">
        <w:r w:rsidRPr="00BF1782">
          <w:t xml:space="preserve"> The LCP provided must be consistent </w:t>
        </w:r>
      </w:ins>
      <w:ins w:id="986" w:author="ERCOT 040426" w:date="2026-04-03T19:45:00Z">
        <w:r w:rsidRPr="00BF1782">
          <w:t>with the previously completed studies and existing agreements.</w:t>
        </w:r>
      </w:ins>
    </w:p>
    <w:p w14:paraId="2AAAD4D5" w14:textId="77777777" w:rsidR="005F7503" w:rsidRPr="00BF1782" w:rsidRDefault="005F7503" w:rsidP="005F7503">
      <w:pPr>
        <w:kinsoku w:val="0"/>
        <w:overflowPunct w:val="0"/>
        <w:autoSpaceDE w:val="0"/>
        <w:autoSpaceDN w:val="0"/>
        <w:adjustRightInd w:val="0"/>
        <w:spacing w:after="240"/>
        <w:ind w:left="1440" w:right="226" w:hanging="720"/>
        <w:rPr>
          <w:ins w:id="987" w:author="ERCOT" w:date="2026-03-01T22:06:00Z"/>
        </w:rPr>
      </w:pPr>
      <w:ins w:id="988" w:author="ERCOT" w:date="2026-03-01T22:06:00Z">
        <w:r w:rsidRPr="00BF1782">
          <w:t>(</w:t>
        </w:r>
      </w:ins>
      <w:ins w:id="989" w:author="ERCOT" w:date="2026-03-04T13:53:00Z">
        <w:r w:rsidRPr="00BF1782">
          <w:t>c</w:t>
        </w:r>
      </w:ins>
      <w:ins w:id="990" w:author="ERCOT" w:date="2026-03-01T22:06:00Z">
        <w:r w:rsidRPr="00BF1782">
          <w:t>)</w:t>
        </w:r>
        <w:r w:rsidRPr="00BF1782">
          <w:tab/>
          <w:t>A Large Load meeting the requirements of paragraphs (1)(</w:t>
        </w:r>
      </w:ins>
      <w:ins w:id="991" w:author="ERCOT" w:date="2026-03-04T13:53:00Z">
        <w:r w:rsidRPr="00BF1782">
          <w:t>d</w:t>
        </w:r>
      </w:ins>
      <w:ins w:id="992" w:author="ERCOT" w:date="2026-03-01T22:06:00Z">
        <w:r w:rsidRPr="00BF1782">
          <w:t>)</w:t>
        </w:r>
      </w:ins>
      <w:ins w:id="993" w:author="ERCOT 042326" w:date="2026-04-23T04:59:00Z" w16du:dateUtc="2026-04-23T09:59:00Z">
        <w:r>
          <w:t>,</w:t>
        </w:r>
      </w:ins>
      <w:ins w:id="994" w:author="ERCOT" w:date="2026-03-01T22:06:00Z">
        <w:del w:id="995" w:author="ERCOT 042326" w:date="2026-04-23T04:59:00Z" w16du:dateUtc="2026-04-23T09:59:00Z">
          <w:r w:rsidRPr="00BF1782" w:rsidDel="00F9605C">
            <w:delText xml:space="preserve"> or</w:delText>
          </w:r>
        </w:del>
        <w:r w:rsidRPr="00BF1782">
          <w:t xml:space="preserve"> (1)(</w:t>
        </w:r>
      </w:ins>
      <w:ins w:id="996" w:author="ERCOT" w:date="2026-03-04T13:53:00Z">
        <w:r w:rsidRPr="00BF1782">
          <w:t>e</w:t>
        </w:r>
      </w:ins>
      <w:ins w:id="997" w:author="ERCOT" w:date="2026-03-01T22:06:00Z">
        <w:r w:rsidRPr="00BF1782">
          <w:t>)</w:t>
        </w:r>
      </w:ins>
      <w:ins w:id="998" w:author="ERCOT 042326" w:date="2026-04-23T04:59:00Z" w16du:dateUtc="2026-04-23T09:59:00Z">
        <w:r>
          <w:t>, or (1)(f)</w:t>
        </w:r>
      </w:ins>
      <w:ins w:id="999" w:author="ERCOT" w:date="2026-03-01T22:06:00Z">
        <w:r w:rsidRPr="00BF1782">
          <w:t xml:space="preserve"> shall be modeled</w:t>
        </w:r>
      </w:ins>
      <w:ins w:id="1000" w:author="ERCOT 040426" w:date="2026-04-03T19:45:00Z">
        <w:r w:rsidRPr="00BF1782">
          <w:t xml:space="preserve"> in each year of the study</w:t>
        </w:r>
      </w:ins>
      <w:ins w:id="1001" w:author="ERCOT" w:date="2026-03-01T22:06:00Z">
        <w:r w:rsidRPr="00BF1782">
          <w:t xml:space="preserve"> at the level of peak Demand that is the lesser of:</w:t>
        </w:r>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002" w:author="ERCOT 042326" w:date="2026-04-23T05:04:00Z" w16du:dateUtc="2026-04-23T10:04:00Z"/>
        </w:rPr>
      </w:pPr>
      <w:ins w:id="1003"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004" w:author="ERCOT 043026" w:date="2026-04-29T13:00:00Z" w16du:dateUtc="2026-04-29T18:00:00Z">
        <w:r>
          <w:t xml:space="preserve"> or equivalent agreement</w:t>
        </w:r>
      </w:ins>
      <w:ins w:id="1005" w:author="ERCOT 042326" w:date="2026-04-23T05:04:00Z" w16du:dateUtc="2026-04-23T10:04:00Z">
        <w:del w:id="1006"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007" w:author="ERCOT 042326" w:date="2026-04-23T05:05:00Z" w16du:dateUtc="2026-04-23T10:05:00Z"/>
          <w:szCs w:val="20"/>
          <w:lang w:eastAsia="x-none"/>
        </w:rPr>
      </w:pPr>
      <w:ins w:id="1008" w:author="ERCOT" w:date="2026-03-01T22:06:00Z">
        <w:r w:rsidRPr="00BF1782">
          <w:t>(</w:t>
        </w:r>
      </w:ins>
      <w:ins w:id="1009" w:author="ERCOT 042326" w:date="2026-04-23T05:04:00Z" w16du:dateUtc="2026-04-23T10:04:00Z">
        <w:r>
          <w:t>i</w:t>
        </w:r>
      </w:ins>
      <w:ins w:id="1010"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011" w:author="ERCOT 040426" w:date="2026-04-03T20:22:00Z">
        <w:r w:rsidRPr="00BF1782">
          <w:rPr>
            <w:szCs w:val="20"/>
            <w:lang w:eastAsia="x-none"/>
          </w:rPr>
          <w:t xml:space="preserve"> qualifying</w:t>
        </w:r>
      </w:ins>
      <w:ins w:id="1012" w:author="ERCOT" w:date="2026-03-01T22:06:00Z">
        <w:r w:rsidRPr="00BF1782">
          <w:rPr>
            <w:szCs w:val="20"/>
            <w:lang w:eastAsia="x-none"/>
          </w:rPr>
          <w:t xml:space="preserve"> complete and valid interconnection studies</w:t>
        </w:r>
      </w:ins>
      <w:ins w:id="1013" w:author="ERCOT" w:date="2026-03-02T11:29:00Z">
        <w:r w:rsidRPr="00BF1782">
          <w:rPr>
            <w:szCs w:val="20"/>
            <w:lang w:eastAsia="x-none"/>
          </w:rPr>
          <w:t>, as described in Section 9.2.1.4</w:t>
        </w:r>
      </w:ins>
      <w:ins w:id="1014" w:author="ERCOT 042326" w:date="2026-04-23T05:05:00Z" w16du:dateUtc="2026-04-23T10:05:00Z">
        <w:r>
          <w:rPr>
            <w:szCs w:val="20"/>
            <w:lang w:eastAsia="x-none"/>
          </w:rPr>
          <w:t>.</w:t>
        </w:r>
      </w:ins>
      <w:ins w:id="1015" w:author="ERCOT" w:date="2026-03-01T22:06:00Z">
        <w:del w:id="1016" w:author="ERCOT 042326" w:date="2026-04-23T05:05:00Z" w16du:dateUtc="2026-04-23T10:05:00Z">
          <w:r w:rsidRPr="00BF1782" w:rsidDel="00B17B5C">
            <w:rPr>
              <w:szCs w:val="20"/>
              <w:lang w:eastAsia="x-none"/>
            </w:rPr>
            <w:delText>, or</w:delText>
          </w:r>
        </w:del>
      </w:ins>
    </w:p>
    <w:p w14:paraId="7041DF9B" w14:textId="77777777" w:rsidR="005F7503" w:rsidRDefault="005F7503" w:rsidP="005F7503">
      <w:pPr>
        <w:kinsoku w:val="0"/>
        <w:overflowPunct w:val="0"/>
        <w:autoSpaceDE w:val="0"/>
        <w:autoSpaceDN w:val="0"/>
        <w:adjustRightInd w:val="0"/>
        <w:spacing w:after="240"/>
        <w:ind w:left="2880" w:right="440" w:hanging="720"/>
        <w:rPr>
          <w:ins w:id="1017" w:author="ERCOT 042326" w:date="2026-04-23T05:06:00Z" w16du:dateUtc="2026-04-23T10:06:00Z"/>
        </w:rPr>
      </w:pPr>
      <w:ins w:id="1018" w:author="ERCOT 042326" w:date="2026-04-23T05:05:00Z" w16du:dateUtc="2026-04-23T10:05:00Z">
        <w:r w:rsidRPr="00B17B5C">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2A2C3C3D" w14:textId="77777777" w:rsidR="005F7503" w:rsidRPr="00BF1782" w:rsidRDefault="005F7503" w:rsidP="005F7503">
      <w:pPr>
        <w:kinsoku w:val="0"/>
        <w:overflowPunct w:val="0"/>
        <w:autoSpaceDE w:val="0"/>
        <w:autoSpaceDN w:val="0"/>
        <w:adjustRightInd w:val="0"/>
        <w:spacing w:after="240"/>
        <w:ind w:left="2880" w:right="440" w:hanging="720"/>
        <w:rPr>
          <w:ins w:id="1019" w:author="ERCOT" w:date="2026-03-01T22:06:00Z"/>
        </w:rPr>
      </w:pPr>
      <w:ins w:id="1020" w:author="ERCOT 042326" w:date="2026-04-23T05:06:00Z" w16du:dateUtc="2026-04-23T10:06:00Z">
        <w:r w:rsidRPr="00B17B5C">
          <w:lastRenderedPageBreak/>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w:t>
        </w:r>
        <w:proofErr w:type="gramStart"/>
        <w:r w:rsidRPr="00B17B5C">
          <w:t>improvement(s)</w:t>
        </w:r>
        <w:proofErr w:type="gramEnd"/>
        <w:r w:rsidRPr="00B17B5C">
          <w:t xml:space="preserve">, the date of the </w:t>
        </w:r>
      </w:ins>
      <w:ins w:id="1021" w:author="ERCOT 042326" w:date="2026-04-23T05:07:00Z" w16du:dateUtc="2026-04-23T10:07:00Z">
        <w:r>
          <w:t>L</w:t>
        </w:r>
      </w:ins>
      <w:ins w:id="1022" w:author="ERCOT 042326" w:date="2026-04-23T05:06:00Z" w16du:dateUtc="2026-04-23T10:06:00Z">
        <w:r w:rsidRPr="00B17B5C">
          <w:t xml:space="preserve">oad level increases will be based on the planned in-service of the transmission improvements as indicated in the latest </w:t>
        </w:r>
      </w:ins>
      <w:ins w:id="1023" w:author="ERCOT 042326" w:date="2026-04-23T05:07:00Z" w16du:dateUtc="2026-04-23T10:07:00Z">
        <w:r>
          <w:t xml:space="preserve">Transmission Project </w:t>
        </w:r>
      </w:ins>
      <w:ins w:id="1024" w:author="ERCOT 042326" w:date="2026-04-23T05:08:00Z" w16du:dateUtc="2026-04-23T10:08:00Z">
        <w:r>
          <w:t>and Information Tracking (</w:t>
        </w:r>
      </w:ins>
      <w:ins w:id="1025" w:author="ERCOT 042326" w:date="2026-04-23T05:06:00Z" w16du:dateUtc="2026-04-23T10:06:00Z">
        <w:r w:rsidRPr="00B17B5C">
          <w:t>TPIT</w:t>
        </w:r>
      </w:ins>
      <w:ins w:id="1026" w:author="ERCOT 042326" w:date="2026-04-23T05:08:00Z" w16du:dateUtc="2026-04-23T10:08:00Z">
        <w:r>
          <w:t>)</w:t>
        </w:r>
      </w:ins>
      <w:ins w:id="1027" w:author="ERCOT 042326" w:date="2026-04-23T05:06:00Z" w16du:dateUtc="2026-04-23T10:06:00Z">
        <w:r w:rsidRPr="00B17B5C">
          <w:t xml:space="preserve"> report.</w:t>
        </w:r>
      </w:ins>
      <w:ins w:id="1028" w:author="ERCOT 042326" w:date="2026-04-23T05:07:00Z" w16du:dateUtc="2026-04-23T10:07:00Z">
        <w:r>
          <w:t xml:space="preserve"> </w:t>
        </w:r>
      </w:ins>
      <w:ins w:id="1029"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030" w:author="ERCOT 042326" w:date="2026-04-23T05:04:00Z" w16du:dateUtc="2026-04-23T10:04:00Z"/>
        </w:rPr>
      </w:pPr>
      <w:ins w:id="1031" w:author="ERCOT" w:date="2026-03-01T22:06:00Z">
        <w:del w:id="1032"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033" w:author="ERCOT" w:date="2026-03-02T15:38:00Z">
        <w:del w:id="1034" w:author="ERCOT 042326" w:date="2026-04-23T05:04:00Z" w16du:dateUtc="2026-04-23T10:04:00Z">
          <w:r w:rsidRPr="00BF1782" w:rsidDel="00B17B5C">
            <w:delText>2</w:delText>
          </w:r>
        </w:del>
      </w:ins>
      <w:ins w:id="1035" w:author="ERCOT" w:date="2026-03-01T22:06:00Z">
        <w:del w:id="1036" w:author="ERCOT 042326" w:date="2026-04-23T05:04:00Z" w16du:dateUtc="2026-04-23T10:04:00Z">
          <w:r w:rsidRPr="00BF1782" w:rsidDel="00B17B5C">
            <w:delText>, Definition of an Inter</w:delText>
          </w:r>
        </w:del>
      </w:ins>
      <w:ins w:id="1037" w:author="ERCOT" w:date="2026-03-02T15:38:00Z">
        <w:del w:id="1038" w:author="ERCOT 042326" w:date="2026-04-23T05:04:00Z" w16du:dateUtc="2026-04-23T10:04:00Z">
          <w:r w:rsidRPr="00BF1782" w:rsidDel="00B17B5C">
            <w:delText>connection</w:delText>
          </w:r>
        </w:del>
      </w:ins>
      <w:ins w:id="1039" w:author="ERCOT" w:date="2026-03-01T22:06:00Z">
        <w:del w:id="1040" w:author="ERCOT 042326" w:date="2026-04-23T05:04:00Z" w16du:dateUtc="2026-04-23T10:04:00Z">
          <w:r w:rsidRPr="00BF1782" w:rsidDel="00B17B5C">
            <w:delText xml:space="preserve"> Agreement.</w:delText>
          </w:r>
        </w:del>
      </w:ins>
      <w:del w:id="1041" w:author="ERCOT 042326" w:date="2026-04-23T05:04:00Z" w16du:dateUtc="2026-04-23T10:04:00Z">
        <w:r w:rsidRPr="00BF1782" w:rsidDel="00B17B5C">
          <w:rPr>
            <w:sz w:val="16"/>
            <w:szCs w:val="16"/>
          </w:rPr>
          <w:delText xml:space="preserve"> </w:delText>
        </w:r>
      </w:del>
    </w:p>
    <w:p w14:paraId="3D104754" w14:textId="77777777" w:rsidR="005F7503" w:rsidRPr="00BF1782" w:rsidRDefault="005F7503" w:rsidP="005F7503">
      <w:pPr>
        <w:kinsoku w:val="0"/>
        <w:overflowPunct w:val="0"/>
        <w:autoSpaceDE w:val="0"/>
        <w:autoSpaceDN w:val="0"/>
        <w:adjustRightInd w:val="0"/>
        <w:spacing w:after="240"/>
        <w:ind w:left="1440" w:right="226" w:hanging="720"/>
        <w:rPr>
          <w:ins w:id="1042" w:author="ERCOT 042326" w:date="2026-04-23T05:08:00Z" w16du:dateUtc="2026-04-23T10:08:00Z"/>
        </w:rPr>
      </w:pPr>
      <w:bookmarkStart w:id="1043" w:name="_Toc216098211"/>
      <w:ins w:id="1044"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045" w:author="ERCOT" w:date="2026-03-01T22:15:00Z"/>
          <w:b/>
          <w:bCs/>
          <w:i/>
          <w:iCs/>
        </w:rPr>
      </w:pPr>
      <w:ins w:id="1046"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047" w:author="ERCOT" w:date="2026-03-01T22:15:00Z"/>
          <w:iCs/>
          <w:szCs w:val="20"/>
        </w:rPr>
      </w:pPr>
      <w:ins w:id="1048" w:author="ERCOT" w:date="2026-03-01T22:15:00Z">
        <w:r w:rsidRPr="00BF1782">
          <w:rPr>
            <w:iCs/>
            <w:szCs w:val="20"/>
          </w:rPr>
          <w:t>(1)</w:t>
        </w:r>
        <w:r w:rsidRPr="00BF1782">
          <w:rPr>
            <w:iCs/>
            <w:szCs w:val="20"/>
          </w:rPr>
          <w:tab/>
          <w:t xml:space="preserve">A Large Load that meets </w:t>
        </w:r>
      </w:ins>
      <w:ins w:id="1049" w:author="ERCOT 042326" w:date="2026-04-23T05:09:00Z" w16du:dateUtc="2026-04-23T10:09:00Z">
        <w:r>
          <w:rPr>
            <w:iCs/>
            <w:szCs w:val="20"/>
          </w:rPr>
          <w:t xml:space="preserve">(a), (b), (c), and (d) </w:t>
        </w:r>
        <w:del w:id="1050" w:author="ERCOT 043026" w:date="2026-04-30T18:59:00Z" w16du:dateUtc="2026-04-30T23:59:00Z">
          <w:r w:rsidDel="007F08CB">
            <w:rPr>
              <w:iCs/>
              <w:szCs w:val="20"/>
            </w:rPr>
            <w:delText>on or before July 24, 2026,</w:delText>
          </w:r>
        </w:del>
        <w:r>
          <w:rPr>
            <w:iCs/>
            <w:szCs w:val="20"/>
          </w:rPr>
          <w:t xml:space="preserve"> as</w:t>
        </w:r>
        <w:r w:rsidRPr="00BF1782">
          <w:rPr>
            <w:iCs/>
            <w:szCs w:val="20"/>
          </w:rPr>
          <w:t xml:space="preserve"> </w:t>
        </w:r>
      </w:ins>
      <w:ins w:id="1051" w:author="ERCOT" w:date="2026-03-01T22:15:00Z">
        <w:del w:id="1052"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053" w:author="ERCOT 042326" w:date="2026-04-23T05:09:00Z" w16du:dateUtc="2026-04-23T10:09:00Z">
          <w:r w:rsidRPr="00BF1782" w:rsidDel="00D57942">
            <w:rPr>
              <w:iCs/>
              <w:szCs w:val="20"/>
            </w:rPr>
            <w:delText>l</w:delText>
          </w:r>
        </w:del>
      </w:ins>
      <w:ins w:id="1054" w:author="ERCOT 042326" w:date="2026-04-23T05:09:00Z" w16du:dateUtc="2026-04-23T10:09:00Z">
        <w:r>
          <w:rPr>
            <w:iCs/>
            <w:szCs w:val="20"/>
          </w:rPr>
          <w:t>L</w:t>
        </w:r>
      </w:ins>
      <w:ins w:id="1055"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056" w:author="ERCOT 042326" w:date="2026-04-23T05:11:00Z" w16du:dateUtc="2026-04-23T10:11:00Z"/>
        </w:rPr>
      </w:pPr>
      <w:ins w:id="1057" w:author="ERCOT" w:date="2026-03-01T22:15:00Z">
        <w:r w:rsidRPr="00BF1782">
          <w:t>(a)</w:t>
        </w:r>
        <w:r w:rsidRPr="00BF1782">
          <w:tab/>
        </w:r>
      </w:ins>
      <w:ins w:id="1058" w:author="ERCOT 043026" w:date="2026-04-30T18:59:00Z" w16du:dateUtc="2026-04-30T23:59:00Z">
        <w:r w:rsidR="007F08CB">
          <w:t xml:space="preserve">On or before July 10, 2026, </w:t>
        </w:r>
      </w:ins>
      <w:ins w:id="1059" w:author="ERCOT" w:date="2026-03-01T22:15:00Z">
        <w:del w:id="1060" w:author="ERCOT 043026" w:date="2026-04-30T18:59:00Z" w16du:dateUtc="2026-04-30T23:59:00Z">
          <w:r w:rsidRPr="00BF1782" w:rsidDel="007F08CB">
            <w:delText>A</w:delText>
          </w:r>
        </w:del>
      </w:ins>
      <w:ins w:id="1061" w:author="ERCOT 043026" w:date="2026-04-30T18:59:00Z" w16du:dateUtc="2026-04-30T23:59:00Z">
        <w:r w:rsidR="007F08CB">
          <w:t>a</w:t>
        </w:r>
      </w:ins>
      <w:ins w:id="1062" w:author="ERCOT" w:date="2026-03-01T22:15:00Z">
        <w:r w:rsidRPr="00BF1782">
          <w:t xml:space="preserve"> Large Load </w:t>
        </w:r>
        <w:del w:id="1063" w:author="ERCOT 042326" w:date="2026-04-23T05:10:00Z" w16du:dateUtc="2026-04-23T10:10:00Z">
          <w:r w:rsidRPr="00BF1782" w:rsidDel="00D57942">
            <w:delText>with a requested Initial Energization date on or before December 31, 2027</w:delText>
          </w:r>
        </w:del>
      </w:ins>
      <w:del w:id="1064" w:author="ERCOT 042326" w:date="2026-04-23T05:10:00Z" w16du:dateUtc="2026-04-23T10:10:00Z">
        <w:r w:rsidRPr="00BF1782" w:rsidDel="00D57942">
          <w:delText>,</w:delText>
        </w:r>
      </w:del>
      <w:ins w:id="1065" w:author="ERCOT" w:date="2026-03-01T22:15:00Z">
        <w:del w:id="1066" w:author="ERCOT 042326" w:date="2026-04-23T05:10:00Z" w16du:dateUtc="2026-04-23T10:10:00Z">
          <w:r w:rsidRPr="00BF1782" w:rsidDel="00D57942">
            <w:delText xml:space="preserve"> that has not achieved Initial Energization as of </w:delText>
          </w:r>
        </w:del>
      </w:ins>
      <w:ins w:id="1067" w:author="ERCOT" w:date="2026-03-03T22:16:00Z">
        <w:del w:id="1068" w:author="ERCOT 042326" w:date="2026-04-23T05:10:00Z" w16du:dateUtc="2026-04-23T10:10:00Z">
          <w:r w:rsidRPr="00BF1782" w:rsidDel="00D57942">
            <w:delText>July 15</w:delText>
          </w:r>
        </w:del>
      </w:ins>
      <w:ins w:id="1069" w:author="ERCOT 031726" w:date="2026-03-16T21:43:00Z">
        <w:del w:id="1070" w:author="ERCOT 042326" w:date="2026-04-23T05:10:00Z" w16du:dateUtc="2026-04-23T10:10:00Z">
          <w:r w:rsidRPr="00BF1782" w:rsidDel="00D57942">
            <w:delText>10</w:delText>
          </w:r>
        </w:del>
      </w:ins>
      <w:ins w:id="1071" w:author="ERCOT" w:date="2026-03-01T22:15:00Z">
        <w:del w:id="1072" w:author="ERCOT 042326" w:date="2026-04-23T05:10:00Z" w16du:dateUtc="2026-04-23T10:10:00Z">
          <w:r w:rsidRPr="00BF1782" w:rsidDel="00D57942">
            <w:delText>, 2026,</w:delText>
          </w:r>
        </w:del>
      </w:ins>
      <w:ins w:id="1073" w:author="ERCOT 040426" w:date="2026-04-03T20:32:00Z">
        <w:del w:id="1074" w:author="ERCOT 042326" w:date="2026-04-23T05:10:00Z" w16du:dateUtc="2026-04-23T10:10:00Z">
          <w:r w:rsidRPr="00BF1782" w:rsidDel="00D57942">
            <w:delText xml:space="preserve"> </w:delText>
          </w:r>
        </w:del>
        <w:r w:rsidRPr="00BF1782">
          <w:t>that meets</w:t>
        </w:r>
      </w:ins>
      <w:ins w:id="1075" w:author="ERCOT 042326" w:date="2026-04-23T05:11:00Z" w16du:dateUtc="2026-04-23T10:11:00Z">
        <w:r>
          <w:t xml:space="preserve"> one of the following:</w:t>
        </w:r>
      </w:ins>
      <w:ins w:id="1076"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077" w:author="ERCOT 042326" w:date="2026-04-23T05:11:00Z" w16du:dateUtc="2026-04-23T10:11:00Z"/>
        </w:rPr>
      </w:pPr>
      <w:ins w:id="1078" w:author="ERCOT 042326" w:date="2026-04-23T05:11:00Z" w16du:dateUtc="2026-04-23T10:11:00Z">
        <w:r>
          <w:t>(i)</w:t>
        </w:r>
        <w:r>
          <w:tab/>
        </w:r>
      </w:ins>
      <w:ins w:id="1079" w:author="ERCOT 042326" w:date="2026-04-23T05:12:00Z" w16du:dateUtc="2026-04-23T10:12:00Z">
        <w:r>
          <w:t>The Large Load</w:t>
        </w:r>
      </w:ins>
      <w:ins w:id="1080" w:author="ERCOT 042326" w:date="2026-04-23T05:13:00Z" w16du:dateUtc="2026-04-23T10:13:00Z">
        <w:r>
          <w:t xml:space="preserve"> s</w:t>
        </w:r>
      </w:ins>
      <w:ins w:id="1081"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082" w:author="ERCOT 042326" w:date="2026-04-23T05:11:00Z" w16du:dateUtc="2026-04-23T10:11:00Z"/>
        </w:rPr>
      </w:pPr>
      <w:ins w:id="1083"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77777777" w:rsidR="005F7503" w:rsidRDefault="005F7503" w:rsidP="005F7503">
      <w:pPr>
        <w:kinsoku w:val="0"/>
        <w:overflowPunct w:val="0"/>
        <w:autoSpaceDE w:val="0"/>
        <w:autoSpaceDN w:val="0"/>
        <w:adjustRightInd w:val="0"/>
        <w:spacing w:after="240"/>
        <w:ind w:left="2160" w:right="440" w:hanging="720"/>
        <w:rPr>
          <w:ins w:id="1084" w:author="ERCOT 042326" w:date="2026-04-23T05:11:00Z" w16du:dateUtc="2026-04-23T10:11:00Z"/>
        </w:rPr>
      </w:pPr>
      <w:ins w:id="1085" w:author="ERCOT 042326" w:date="2026-04-23T05:11:00Z" w16du:dateUtc="2026-04-23T10:11:00Z">
        <w:r>
          <w:lastRenderedPageBreak/>
          <w:t>(iii)</w:t>
        </w:r>
        <w:r>
          <w:tab/>
        </w:r>
        <w:r w:rsidRPr="00BF1782">
          <w:t>The Large Load has received ERCOT approval of a steady state or stability study as described in Section 9.8, Legacy Interconnection Study Procedures for Large Loads and Section 9.9, Legacy LLIS Report and Follow-up</w:t>
        </w:r>
        <w:r>
          <w:t>; and</w:t>
        </w:r>
      </w:ins>
    </w:p>
    <w:p w14:paraId="4169EBDA" w14:textId="77777777" w:rsidR="005F7503" w:rsidRDefault="005F7503" w:rsidP="005F7503">
      <w:pPr>
        <w:spacing w:after="240"/>
        <w:ind w:left="1440" w:hanging="720"/>
        <w:rPr>
          <w:ins w:id="1086" w:author="ERCOT 042326" w:date="2026-04-23T05:11:00Z" w16du:dateUtc="2026-04-23T10:11:00Z"/>
        </w:rPr>
      </w:pPr>
      <w:ins w:id="1087" w:author="ERCOT 042326" w:date="2026-04-23T05:11:00Z" w16du:dateUtc="2026-04-23T10:11:00Z">
        <w:r>
          <w:t>(b)</w:t>
        </w:r>
        <w:r>
          <w:tab/>
          <w:t xml:space="preserve">On or before July </w:t>
        </w:r>
        <w:del w:id="1088" w:author="ERCOT 043026" w:date="2026-04-24T17:15:00Z" w16du:dateUtc="2026-04-24T22:15:00Z">
          <w:r>
            <w:delText>10</w:delText>
          </w:r>
        </w:del>
      </w:ins>
      <w:ins w:id="1089" w:author="ERCOT 043026" w:date="2026-04-24T17:15:00Z" w16du:dateUtc="2026-04-24T22:15:00Z">
        <w:r>
          <w:t>24</w:t>
        </w:r>
      </w:ins>
      <w:ins w:id="1090" w:author="ERCOT 042326" w:date="2026-04-23T05:11:00Z" w16du:dateUtc="2026-04-23T10:11:00Z">
        <w:r>
          <w:t>,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1789CF6F" w14:textId="0D5697BC" w:rsidR="005F7503" w:rsidRDefault="005F7503" w:rsidP="005F7503">
      <w:pPr>
        <w:spacing w:after="240"/>
        <w:ind w:left="2160" w:hanging="720"/>
        <w:rPr>
          <w:ins w:id="1091" w:author="ERCOT 042326" w:date="2026-04-23T05:11:00Z" w16du:dateUtc="2026-04-23T10:11:00Z"/>
        </w:rPr>
      </w:pPr>
      <w:ins w:id="1092" w:author="ERCOT 042326" w:date="2026-04-23T05:11:00Z" w16du:dateUtc="2026-04-23T10: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093" w:author="ERCOT 043026" w:date="2026-04-30T11:09:00Z" w16du:dateUtc="2026-04-30T16:09:00Z">
          <w:r w:rsidDel="00AC0C6A">
            <w:delText>as stated in the agreement</w:delText>
          </w:r>
        </w:del>
        <w:del w:id="1094" w:author="ERCOT 043026" w:date="2026-04-30T11:03:00Z" w16du:dateUtc="2026-04-30T16:03:00Z">
          <w:r w:rsidDel="000228FF">
            <w:delText>, referred to as contracted peak demand</w:delText>
          </w:r>
        </w:del>
        <w:r>
          <w:t xml:space="preserve">; </w:t>
        </w:r>
      </w:ins>
    </w:p>
    <w:p w14:paraId="1CE78282" w14:textId="77777777" w:rsidR="005F7503" w:rsidRDefault="005F7503" w:rsidP="005F7503">
      <w:pPr>
        <w:spacing w:after="240"/>
        <w:ind w:left="2160" w:hanging="720"/>
        <w:rPr>
          <w:ins w:id="1095" w:author="ERCOT 042326" w:date="2026-04-23T05:11:00Z" w16du:dateUtc="2026-04-23T10:11:00Z"/>
        </w:rPr>
      </w:pPr>
      <w:ins w:id="1096" w:author="ERCOT 042326" w:date="2026-04-23T05:11:00Z" w16du:dateUtc="2026-04-23T10:11:00Z">
        <w:r>
          <w:t>(ii)</w:t>
        </w:r>
        <w:r>
          <w:tab/>
          <w:t xml:space="preserve">A deed for one or more parcels of land sufficient to accommodate the ILLE’s planned facilities at the proposed load location; or </w:t>
        </w:r>
      </w:ins>
    </w:p>
    <w:p w14:paraId="78867D01" w14:textId="77777777" w:rsidR="005F7503" w:rsidRDefault="005F7503" w:rsidP="005F7503">
      <w:pPr>
        <w:spacing w:after="240"/>
        <w:ind w:left="2160" w:hanging="720"/>
        <w:rPr>
          <w:ins w:id="1097" w:author="ERCOT 042326" w:date="2026-04-23T05:11:00Z" w16du:dateUtc="2026-04-23T10:11:00Z"/>
          <w:highlight w:val="yellow"/>
        </w:rPr>
      </w:pPr>
      <w:ins w:id="1098" w:author="ERCOT 042326" w:date="2026-04-23T05:11:00Z" w16du:dateUtc="2026-04-23T10:11:00Z">
        <w:r>
          <w:t>(iii)</w:t>
        </w:r>
        <w:r>
          <w:tab/>
        </w:r>
        <w:r w:rsidRPr="00BF1782">
          <w:t xml:space="preserve">A signed and executed agreement with an option to purchase or lease one or more parcels of land </w:t>
        </w:r>
        <w:proofErr w:type="gramStart"/>
        <w:r w:rsidRPr="00BF1782">
          <w:t>sufficient</w:t>
        </w:r>
        <w:proofErr w:type="gramEnd"/>
        <w:r w:rsidRPr="00BF1782">
          <w:t xml:space="preserve"> to accommodate the ILLE’s planned facilities at the proposed location</w:t>
        </w:r>
        <w:r>
          <w:t>.</w:t>
        </w:r>
      </w:ins>
    </w:p>
    <w:p w14:paraId="5A769004" w14:textId="77777777" w:rsidR="005F7503" w:rsidRDefault="005F7503" w:rsidP="005F7503">
      <w:pPr>
        <w:kinsoku w:val="0"/>
        <w:overflowPunct w:val="0"/>
        <w:autoSpaceDE w:val="0"/>
        <w:autoSpaceDN w:val="0"/>
        <w:adjustRightInd w:val="0"/>
        <w:spacing w:after="240"/>
        <w:ind w:left="1440" w:hanging="720"/>
        <w:rPr>
          <w:ins w:id="1099" w:author="ERCOT 042326" w:date="2026-04-23T05:11:00Z" w16du:dateUtc="2026-04-23T10:11:00Z"/>
          <w:szCs w:val="20"/>
          <w:lang w:eastAsia="x-none"/>
        </w:rPr>
      </w:pPr>
      <w:ins w:id="1100"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101"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equal to $50,000 per MW of its contracted for peak demand</w:t>
        </w:r>
        <w:r>
          <w:rPr>
            <w:szCs w:val="20"/>
            <w:lang w:eastAsia="x-none"/>
          </w:rPr>
          <w:t xml:space="preserve">; and </w:t>
        </w:r>
      </w:ins>
    </w:p>
    <w:p w14:paraId="117FBEA6" w14:textId="77777777" w:rsidR="005F7503" w:rsidRPr="00BF1782" w:rsidRDefault="005F7503" w:rsidP="005F7503">
      <w:pPr>
        <w:spacing w:after="240"/>
        <w:ind w:left="2160" w:hanging="720"/>
        <w:rPr>
          <w:ins w:id="1102" w:author="ERCOT 042326" w:date="2026-04-23T05:11:00Z" w16du:dateUtc="2026-04-23T10:11:00Z"/>
          <w:szCs w:val="20"/>
        </w:rPr>
      </w:pPr>
      <w:ins w:id="1103"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104" w:author="ERCOT 042326" w:date="2026-04-23T05:11:00Z" w16du:dateUtc="2026-04-23T10:11:00Z"/>
          <w:iCs/>
          <w:szCs w:val="20"/>
        </w:rPr>
      </w:pPr>
      <w:ins w:id="1105"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77777777" w:rsidR="005F7503" w:rsidRPr="00BF1782" w:rsidRDefault="005F7503" w:rsidP="005F7503">
      <w:pPr>
        <w:spacing w:after="240"/>
        <w:ind w:left="2880" w:hanging="720"/>
        <w:rPr>
          <w:ins w:id="1106" w:author="ERCOT 042326" w:date="2026-04-23T05:11:00Z" w16du:dateUtc="2026-04-23T10:11:00Z"/>
          <w:iCs/>
          <w:szCs w:val="20"/>
        </w:rPr>
      </w:pPr>
      <w:ins w:id="1107" w:author="ERCOT 042326" w:date="2026-04-23T05:11:00Z" w16du:dateUtc="2026-04-23T10: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C943792" w14:textId="77777777" w:rsidR="005F7503" w:rsidRPr="00BF1782" w:rsidRDefault="005F7503" w:rsidP="005F7503">
      <w:pPr>
        <w:spacing w:after="240"/>
        <w:ind w:left="2880" w:hanging="720"/>
        <w:rPr>
          <w:ins w:id="1108" w:author="ERCOT 042326" w:date="2026-04-23T05:11:00Z" w16du:dateUtc="2026-04-23T10:11:00Z"/>
          <w:iCs/>
          <w:szCs w:val="20"/>
        </w:rPr>
      </w:pPr>
      <w:ins w:id="1109" w:author="ERCOT 042326" w:date="2026-04-23T05:11:00Z" w16du:dateUtc="2026-04-23T10: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4D24A2EC" w14:textId="77777777" w:rsidR="005F7503" w:rsidRDefault="005F7503" w:rsidP="005F7503">
      <w:pPr>
        <w:spacing w:after="240"/>
        <w:ind w:left="2160" w:hanging="720"/>
        <w:rPr>
          <w:ins w:id="1110" w:author="ERCOT 042326" w:date="2026-04-23T05:11:00Z" w16du:dateUtc="2026-04-23T10:11:00Z"/>
        </w:rPr>
      </w:pPr>
      <w:ins w:id="1111" w:author="ERCOT 042326" w:date="2026-04-23T05:11:00Z" w16du:dateUtc="2026-04-23T10:11:00Z">
        <w:r w:rsidRPr="00BF1782">
          <w:lastRenderedPageBreak/>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112" w:author="ERCOT 042326" w:date="2026-04-23T05:11:00Z" w16du:dateUtc="2026-04-23T10:11:00Z"/>
        </w:rPr>
      </w:pPr>
      <w:ins w:id="1113" w:author="ERCOT 042326" w:date="2026-04-23T05:11:00Z" w16du:dateUtc="2026-04-23T10:11:00Z">
        <w:r>
          <w:t>(d)</w:t>
        </w:r>
        <w:r>
          <w:tab/>
          <w:t>On or before July 24, 2026, the Interconnecting DSP</w:t>
        </w:r>
      </w:ins>
      <w:ins w:id="1114" w:author="ERCOT 043026" w:date="2026-04-30T14:53:00Z" w16du:dateUtc="2026-04-30T19:53:00Z">
        <w:r w:rsidR="007101B2">
          <w:t xml:space="preserve"> or Interconnecting TSP</w:t>
        </w:r>
      </w:ins>
      <w:ins w:id="1115" w:author="ERCOT 042326" w:date="2026-04-23T05:11:00Z" w16du:dateUtc="2026-04-23T10:11:00Z">
        <w:r>
          <w:t xml:space="preserve"> has </w:t>
        </w:r>
      </w:ins>
      <w:ins w:id="1116" w:author="ERCOT 043026" w:date="2026-04-30T14:53:00Z" w16du:dateUtc="2026-04-30T19:53:00Z">
        <w:r w:rsidR="007101B2">
          <w:t xml:space="preserve">informed </w:t>
        </w:r>
      </w:ins>
      <w:ins w:id="1117" w:author="ERCOT 042326" w:date="2026-04-23T05:11:00Z" w16du:dateUtc="2026-04-23T10:11:00Z">
        <w:del w:id="1118" w:author="ERCOT 043026" w:date="2026-04-30T14:53:00Z" w16du:dateUtc="2026-04-30T19:53:00Z">
          <w:r w:rsidDel="00332AC0">
            <w:delText xml:space="preserve">submitted to </w:delText>
          </w:r>
        </w:del>
        <w:r>
          <w:t xml:space="preserve">ERCOT </w:t>
        </w:r>
        <w:del w:id="1119"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120" w:author="ERCOT 043026" w:date="2026-04-30T14:54:00Z" w16du:dateUtc="2026-04-30T19:54:00Z">
        <w:r w:rsidR="00332AC0">
          <w:t xml:space="preserve">has </w:t>
        </w:r>
      </w:ins>
      <w:ins w:id="1121"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122" w:author="ERCOT" w:date="2026-03-01T22:15:00Z"/>
          <w:del w:id="1123" w:author="ERCOT 042326" w:date="2026-04-23T05:13:00Z" w16du:dateUtc="2026-04-23T10:13:00Z"/>
        </w:rPr>
      </w:pPr>
      <w:ins w:id="1124" w:author="ERCOT 040426" w:date="2026-04-03T20:33:00Z">
        <w:del w:id="1125" w:author="ERCOT 042326" w:date="2026-04-23T05:13:00Z" w16du:dateUtc="2026-04-23T10:13:00Z">
          <w:r w:rsidRPr="00BF1782" w:rsidDel="002C006A">
            <w:delText xml:space="preserve">the requirements documented in paragraphs (1)(d)(i) </w:delText>
          </w:r>
        </w:del>
      </w:ins>
      <w:ins w:id="1126" w:author="ERCOT 040426" w:date="2026-04-03T20:35:00Z">
        <w:del w:id="1127" w:author="ERCOT 042326" w:date="2026-04-23T05:13:00Z" w16du:dateUtc="2026-04-23T10:13:00Z">
          <w:r w:rsidRPr="00BF1782" w:rsidDel="002C006A">
            <w:delText>and</w:delText>
          </w:r>
        </w:del>
      </w:ins>
      <w:ins w:id="1128" w:author="ERCOT 040426" w:date="2026-04-03T20:33:00Z">
        <w:del w:id="1129" w:author="ERCOT 042326" w:date="2026-04-23T05:13:00Z" w16du:dateUtc="2026-04-23T10:13:00Z">
          <w:r w:rsidRPr="00BF1782" w:rsidDel="002C006A">
            <w:delText xml:space="preserve"> (1)(d)(ii) </w:delText>
          </w:r>
        </w:del>
      </w:ins>
      <w:ins w:id="1130" w:author="ERCOT 040426" w:date="2026-04-03T20:34:00Z">
        <w:del w:id="1131"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132" w:author="ERCOT 040426" w:date="2026-04-03T20:33:00Z">
        <w:del w:id="1133" w:author="ERCOT 042326" w:date="2026-04-23T05:13:00Z" w16du:dateUtc="2026-04-23T10:13:00Z">
          <w:r w:rsidRPr="00BF1782" w:rsidDel="002C006A">
            <w:delText xml:space="preserve"> </w:delText>
          </w:r>
        </w:del>
      </w:ins>
      <w:ins w:id="1134" w:author="ERCOT" w:date="2026-03-01T22:15:00Z">
        <w:del w:id="1135" w:author="ERCOT 042326" w:date="2026-04-23T05:13:00Z" w16du:dateUtc="2026-04-23T10:13:00Z">
          <w:r w:rsidRPr="00BF1782" w:rsidDel="002C006A">
            <w:delText xml:space="preserve">does not meet </w:delText>
          </w:r>
        </w:del>
      </w:ins>
      <w:ins w:id="1136" w:author="ERCOT" w:date="2026-03-04T13:32:00Z">
        <w:del w:id="1137" w:author="ERCOT 042326" w:date="2026-04-23T05:13:00Z" w16du:dateUtc="2026-04-23T10:13:00Z">
          <w:r w:rsidRPr="00BF1782" w:rsidDel="002C006A">
            <w:delText>the</w:delText>
          </w:r>
        </w:del>
      </w:ins>
      <w:ins w:id="1138" w:author="ERCOT 040426" w:date="2026-04-03T20:34:00Z">
        <w:del w:id="1139" w:author="ERCOT 042326" w:date="2026-04-23T05:13:00Z" w16du:dateUtc="2026-04-23T10:13:00Z">
          <w:r w:rsidRPr="00BF1782" w:rsidDel="002C006A">
            <w:delText>one or more</w:delText>
          </w:r>
        </w:del>
      </w:ins>
      <w:ins w:id="1140" w:author="ERCOT" w:date="2026-03-04T13:32:00Z">
        <w:del w:id="1141" w:author="ERCOT 042326" w:date="2026-04-23T05:13:00Z" w16du:dateUtc="2026-04-23T10:13:00Z">
          <w:r w:rsidRPr="00BF1782" w:rsidDel="002C006A">
            <w:delText xml:space="preserve"> </w:delText>
          </w:r>
        </w:del>
      </w:ins>
      <w:ins w:id="1142" w:author="ERCOT" w:date="2026-03-01T22:15:00Z">
        <w:del w:id="1143" w:author="ERCOT 042326" w:date="2026-04-23T05:13:00Z" w16du:dateUtc="2026-04-23T10:13:00Z">
          <w:r w:rsidRPr="00BF1782" w:rsidDel="002C006A">
            <w:delText>requirements documented in paragraph</w:delText>
          </w:r>
        </w:del>
      </w:ins>
      <w:ins w:id="1144" w:author="ERCOT" w:date="2026-03-04T13:32:00Z">
        <w:del w:id="1145" w:author="ERCOT 042326" w:date="2026-04-23T05:13:00Z" w16du:dateUtc="2026-04-23T10:13:00Z">
          <w:r w:rsidRPr="00BF1782" w:rsidDel="002C006A">
            <w:delText>s</w:delText>
          </w:r>
        </w:del>
      </w:ins>
      <w:ins w:id="1146" w:author="ERCOT" w:date="2026-03-01T22:15:00Z">
        <w:del w:id="1147" w:author="ERCOT 042326" w:date="2026-04-23T05:13:00Z" w16du:dateUtc="2026-04-23T10:13:00Z">
          <w:r w:rsidRPr="00BF1782" w:rsidDel="002C006A">
            <w:delText xml:space="preserve"> (1)(</w:delText>
          </w:r>
        </w:del>
      </w:ins>
      <w:ins w:id="1148" w:author="ERCOT" w:date="2026-03-04T13:32:00Z">
        <w:del w:id="1149" w:author="ERCOT 042326" w:date="2026-04-23T05:13:00Z" w16du:dateUtc="2026-04-23T10:13:00Z">
          <w:r w:rsidRPr="00BF1782" w:rsidDel="002C006A">
            <w:delText>d</w:delText>
          </w:r>
        </w:del>
      </w:ins>
      <w:ins w:id="1150" w:author="ERCOT" w:date="2026-03-01T22:15:00Z">
        <w:del w:id="1151" w:author="ERCOT 042326" w:date="2026-04-23T05:13:00Z" w16du:dateUtc="2026-04-23T10:13:00Z">
          <w:r w:rsidRPr="00BF1782" w:rsidDel="002C006A">
            <w:delText>)</w:delText>
          </w:r>
        </w:del>
      </w:ins>
      <w:ins w:id="1152" w:author="ERCOT" w:date="2026-03-04T13:32:00Z">
        <w:del w:id="1153" w:author="ERCOT 042326" w:date="2026-04-23T05:13:00Z" w16du:dateUtc="2026-04-23T10:13:00Z">
          <w:r w:rsidRPr="00BF1782" w:rsidDel="002C006A">
            <w:delText>(iii) through (1)(d)(v)</w:delText>
          </w:r>
        </w:del>
      </w:ins>
      <w:ins w:id="1154" w:author="ERCOT" w:date="2026-03-01T22:15:00Z">
        <w:del w:id="1155" w:author="ERCOT 042326" w:date="2026-04-23T05:13:00Z" w16du:dateUtc="2026-04-23T10:13:00Z">
          <w:r w:rsidRPr="00BF1782" w:rsidDel="002C006A">
            <w:delText xml:space="preserve"> of Section 9.2.1.1, Eligibility Criteria for Inclusion as Base Load not Subject to Additional Study in Batch Zero</w:delText>
          </w:r>
        </w:del>
      </w:ins>
      <w:ins w:id="1156" w:author="ERCOT 031726" w:date="2026-03-15T15:42:00Z">
        <w:del w:id="1157" w:author="ERCOT 042326" w:date="2026-04-23T05:13:00Z" w16du:dateUtc="2026-04-23T10:13:00Z">
          <w:r w:rsidRPr="00BF1782" w:rsidDel="002C006A">
            <w:delText>,</w:delText>
          </w:r>
        </w:del>
      </w:ins>
      <w:ins w:id="1158" w:author="ERCOT 031726" w:date="2026-03-15T15:41:00Z">
        <w:del w:id="1159" w:author="ERCOT 042326" w:date="2026-04-23T05:13:00Z" w16du:dateUtc="2026-04-23T10:13:00Z">
          <w:r w:rsidRPr="00BF1782" w:rsidDel="002C006A">
            <w:delText xml:space="preserve"> and </w:delText>
          </w:r>
        </w:del>
      </w:ins>
      <w:ins w:id="1160" w:author="ERCOT 031726" w:date="2026-03-15T15:42:00Z">
        <w:del w:id="1161" w:author="ERCOT 042326" w:date="2026-04-23T05:13:00Z" w16du:dateUtc="2026-04-23T10:13:00Z">
          <w:r w:rsidRPr="00BF1782" w:rsidDel="002C006A">
            <w:delText>t</w:delText>
          </w:r>
        </w:del>
      </w:ins>
      <w:ins w:id="1162" w:author="ERCOT 031726" w:date="2026-03-15T15:41:00Z">
        <w:del w:id="1163"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164" w:author="ERCOT" w:date="2026-03-01T22:15:00Z">
        <w:del w:id="1165"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166" w:author="ERCOT" w:date="2026-03-01T22:15:00Z"/>
          <w:del w:id="1167" w:author="ERCOT 042326" w:date="2026-04-23T05:13:00Z" w16du:dateUtc="2026-04-23T10:13:00Z"/>
        </w:rPr>
      </w:pPr>
      <w:ins w:id="1168" w:author="ERCOT" w:date="2026-03-01T22:15:00Z">
        <w:del w:id="1169" w:author="ERCOT 042326" w:date="2026-04-23T05:13:00Z" w16du:dateUtc="2026-04-23T10:13:00Z">
          <w:r w:rsidRPr="00BF1782" w:rsidDel="002C006A">
            <w:delText>(b)</w:delText>
          </w:r>
          <w:r w:rsidRPr="00BF1782" w:rsidDel="002C006A">
            <w:tab/>
            <w:delText xml:space="preserve">A Large Load </w:delText>
          </w:r>
        </w:del>
      </w:ins>
      <w:ins w:id="1170" w:author="ERCOT" w:date="2026-03-02T11:44:00Z">
        <w:del w:id="1171" w:author="ERCOT 042326" w:date="2026-04-23T05:13:00Z" w16du:dateUtc="2026-04-23T10:13:00Z">
          <w:r w:rsidRPr="00BF1782" w:rsidDel="002C006A">
            <w:delText>with a requested Initial Energization date on or after January 1, 2028,</w:delText>
          </w:r>
        </w:del>
      </w:ins>
      <w:ins w:id="1172" w:author="ERCOT" w:date="2026-03-01T22:15:00Z">
        <w:del w:id="1173"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174" w:author="ERCOT" w:date="2026-03-04T11:26:00Z"/>
          <w:del w:id="1175" w:author="ERCOT 042326" w:date="2026-04-23T05:13:00Z" w16du:dateUtc="2026-04-23T10:13:00Z"/>
        </w:rPr>
      </w:pPr>
      <w:ins w:id="1176" w:author="ERCOT" w:date="2026-03-04T11:26:00Z">
        <w:del w:id="1177" w:author="ERCOT 042326" w:date="2026-04-23T05:13:00Z" w16du:dateUtc="2026-04-23T10:13:00Z">
          <w:r w:rsidRPr="00BF1782" w:rsidDel="002C006A">
            <w:delText>(i)</w:delText>
          </w:r>
          <w:r w:rsidRPr="00BF1782" w:rsidDel="002C006A">
            <w:tab/>
          </w:r>
        </w:del>
      </w:ins>
      <w:ins w:id="1178" w:author="ERCOT" w:date="2026-03-04T11:28:00Z">
        <w:del w:id="1179" w:author="ERCOT 042326" w:date="2026-04-23T05:13:00Z" w16du:dateUtc="2026-04-23T10:13:00Z">
          <w:r w:rsidRPr="00BF1782" w:rsidDel="002C006A">
            <w:delText>The</w:delText>
          </w:r>
        </w:del>
      </w:ins>
      <w:ins w:id="1180" w:author="ERCOT" w:date="2026-03-04T11:26:00Z">
        <w:del w:id="1181" w:author="ERCOT 042326" w:date="2026-04-23T05:13:00Z" w16du:dateUtc="2026-04-23T10:13:00Z">
          <w:r w:rsidRPr="00BF1782" w:rsidDel="002C006A">
            <w:delText xml:space="preserve"> </w:delText>
          </w:r>
        </w:del>
      </w:ins>
      <w:ins w:id="1182" w:author="ERCOT" w:date="2026-03-04T13:04:00Z">
        <w:del w:id="1183" w:author="ERCOT 042326" w:date="2026-04-23T05:13:00Z" w16du:dateUtc="2026-04-23T10:13:00Z">
          <w:r w:rsidRPr="00BF1782" w:rsidDel="002C006A">
            <w:delText>I</w:delText>
          </w:r>
        </w:del>
      </w:ins>
      <w:ins w:id="1184" w:author="ERCOT" w:date="2026-03-04T11:26:00Z">
        <w:del w:id="1185"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186" w:author="ERCOT" w:date="2026-03-04T00:16:00Z"/>
          <w:del w:id="1187" w:author="ERCOT 042326" w:date="2026-04-23T05:13:00Z" w16du:dateUtc="2026-04-23T10:13:00Z"/>
        </w:rPr>
      </w:pPr>
      <w:ins w:id="1188" w:author="ERCOT" w:date="2026-03-01T22:15:00Z">
        <w:del w:id="1189" w:author="ERCOT 042326" w:date="2026-04-23T05:13:00Z" w16du:dateUtc="2026-04-23T10:13:00Z">
          <w:r w:rsidRPr="00BF1782" w:rsidDel="002C006A">
            <w:delText>(i</w:delText>
          </w:r>
        </w:del>
      </w:ins>
      <w:ins w:id="1190" w:author="ERCOT" w:date="2026-03-04T11:26:00Z">
        <w:del w:id="1191" w:author="ERCOT 042326" w:date="2026-04-23T05:13:00Z" w16du:dateUtc="2026-04-23T10:13:00Z">
          <w:r w:rsidRPr="00BF1782" w:rsidDel="002C006A">
            <w:delText>i</w:delText>
          </w:r>
        </w:del>
      </w:ins>
      <w:ins w:id="1192" w:author="ERCOT" w:date="2026-03-01T22:15:00Z">
        <w:del w:id="1193" w:author="ERCOT 042326" w:date="2026-04-23T05:13:00Z" w16du:dateUtc="2026-04-23T10:13:00Z">
          <w:r w:rsidRPr="00BF1782" w:rsidDel="002C006A">
            <w:delText>)</w:delText>
          </w:r>
          <w:r w:rsidRPr="00BF1782" w:rsidDel="002C006A">
            <w:tab/>
            <w:delText xml:space="preserve">ERCOT has determined the Large Load </w:delText>
          </w:r>
        </w:del>
      </w:ins>
      <w:ins w:id="1194" w:author="ERCOT" w:date="2026-03-04T00:18:00Z">
        <w:del w:id="1195"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196" w:author="ERCOT" w:date="2026-03-04T00:16:00Z"/>
          <w:del w:id="1197" w:author="ERCOT 042326" w:date="2026-04-23T05:13:00Z" w16du:dateUtc="2026-04-23T10:13:00Z"/>
        </w:rPr>
      </w:pPr>
      <w:ins w:id="1198" w:author="ERCOT" w:date="2026-03-04T00:16:00Z">
        <w:del w:id="1199" w:author="ERCOT 042326" w:date="2026-04-23T05:13:00Z" w16du:dateUtc="2026-04-23T10:13:00Z">
          <w:r w:rsidRPr="00BF1782" w:rsidDel="002C006A">
            <w:delText>(A)</w:delText>
          </w:r>
          <w:r w:rsidRPr="00BF1782" w:rsidDel="002C006A">
            <w:tab/>
            <w:delText>The Large Load was included in the list established in paragraph (</w:delText>
          </w:r>
        </w:del>
      </w:ins>
      <w:ins w:id="1200" w:author="ERCOT" w:date="2026-03-04T13:34:00Z">
        <w:del w:id="1201" w:author="ERCOT 042326" w:date="2026-04-23T05:13:00Z" w16du:dateUtc="2026-04-23T10:13:00Z">
          <w:r w:rsidRPr="00BF1782" w:rsidDel="002C006A">
            <w:delText>3</w:delText>
          </w:r>
        </w:del>
      </w:ins>
      <w:ins w:id="1202" w:author="ERCOT 040426" w:date="2026-04-03T00:04:00Z">
        <w:del w:id="1203" w:author="ERCOT 042326" w:date="2026-04-23T05:13:00Z" w16du:dateUtc="2026-04-23T10:13:00Z">
          <w:r w:rsidRPr="00BF1782" w:rsidDel="002C006A">
            <w:delText>4</w:delText>
          </w:r>
        </w:del>
      </w:ins>
      <w:ins w:id="1204" w:author="ERCOT" w:date="2026-03-04T00:16:00Z">
        <w:del w:id="1205" w:author="ERCOT 042326" w:date="2026-04-23T05:13:00Z" w16du:dateUtc="2026-04-23T10:13:00Z">
          <w:r w:rsidRPr="00BF1782" w:rsidDel="002C006A">
            <w:delText>)</w:delText>
          </w:r>
        </w:del>
      </w:ins>
      <w:ins w:id="1206" w:author="ERCOT" w:date="2026-03-04T11:29:00Z">
        <w:del w:id="1207" w:author="ERCOT 042326" w:date="2026-04-23T05:13:00Z" w16du:dateUtc="2026-04-23T10:13:00Z">
          <w:r w:rsidRPr="00BF1782" w:rsidDel="002C006A">
            <w:delText xml:space="preserve"> of Section 9.2.1.4, Evaluation of Existing </w:delText>
          </w:r>
        </w:del>
      </w:ins>
      <w:ins w:id="1208" w:author="ERCOT 040426" w:date="2026-04-03T00:05:00Z">
        <w:del w:id="1209" w:author="ERCOT 042326" w:date="2026-04-23T05:13:00Z" w16du:dateUtc="2026-04-23T10:13:00Z">
          <w:r w:rsidRPr="00BF1782" w:rsidDel="002C006A">
            <w:delText xml:space="preserve">Interconnection </w:delText>
          </w:r>
        </w:del>
      </w:ins>
      <w:ins w:id="1210" w:author="ERCOT" w:date="2026-03-04T11:29:00Z">
        <w:del w:id="1211" w:author="ERCOT 042326" w:date="2026-04-23T05:13:00Z" w16du:dateUtc="2026-04-23T10:13:00Z">
          <w:r w:rsidRPr="00BF1782" w:rsidDel="002C006A">
            <w:delText>Studies for Large Loads,</w:delText>
          </w:r>
        </w:del>
      </w:ins>
      <w:ins w:id="1212" w:author="ERCOT" w:date="2026-03-04T00:16:00Z">
        <w:del w:id="1213" w:author="ERCOT 042326" w:date="2026-04-23T05:13:00Z" w16du:dateUtc="2026-04-23T10:13:00Z">
          <w:r w:rsidRPr="00BF1782" w:rsidDel="002C006A">
            <w:delText xml:space="preserve"> but was determined to have invalid existing studies according to the methodology established in paragraphs (</w:delText>
          </w:r>
        </w:del>
      </w:ins>
      <w:ins w:id="1214" w:author="ERCOT" w:date="2026-03-04T13:34:00Z">
        <w:del w:id="1215" w:author="ERCOT 042326" w:date="2026-04-23T05:13:00Z" w16du:dateUtc="2026-04-23T10:13:00Z">
          <w:r w:rsidRPr="00BF1782" w:rsidDel="002C006A">
            <w:delText>3</w:delText>
          </w:r>
        </w:del>
      </w:ins>
      <w:ins w:id="1216" w:author="ERCOT 040426" w:date="2026-04-03T00:04:00Z">
        <w:del w:id="1217" w:author="ERCOT 042326" w:date="2026-04-23T05:13:00Z" w16du:dateUtc="2026-04-23T10:13:00Z">
          <w:r w:rsidRPr="00BF1782" w:rsidDel="002C006A">
            <w:delText>4</w:delText>
          </w:r>
        </w:del>
      </w:ins>
      <w:ins w:id="1218" w:author="ERCOT" w:date="2026-03-04T00:16:00Z">
        <w:del w:id="1219" w:author="ERCOT 042326" w:date="2026-04-23T05:13:00Z" w16du:dateUtc="2026-04-23T10:13:00Z">
          <w:r w:rsidRPr="00BF1782" w:rsidDel="002C006A">
            <w:delText>)(d) and (</w:delText>
          </w:r>
        </w:del>
      </w:ins>
      <w:ins w:id="1220" w:author="ERCOT" w:date="2026-03-04T13:34:00Z">
        <w:del w:id="1221" w:author="ERCOT 042326" w:date="2026-04-23T05:13:00Z" w16du:dateUtc="2026-04-23T10:13:00Z">
          <w:r w:rsidRPr="00BF1782" w:rsidDel="002C006A">
            <w:delText>3</w:delText>
          </w:r>
        </w:del>
      </w:ins>
      <w:ins w:id="1222" w:author="ERCOT 040426" w:date="2026-04-03T00:04:00Z">
        <w:del w:id="1223" w:author="ERCOT 042326" w:date="2026-04-23T05:13:00Z" w16du:dateUtc="2026-04-23T10:13:00Z">
          <w:r w:rsidRPr="00BF1782" w:rsidDel="002C006A">
            <w:delText>4</w:delText>
          </w:r>
        </w:del>
      </w:ins>
      <w:ins w:id="1224" w:author="ERCOT" w:date="2026-03-04T00:16:00Z">
        <w:del w:id="1225" w:author="ERCOT 042326" w:date="2026-04-23T05:13:00Z" w16du:dateUtc="2026-04-23T10:13:00Z">
          <w:r w:rsidRPr="00BF1782" w:rsidDel="002C006A">
            <w:delText>)</w:delText>
          </w:r>
        </w:del>
      </w:ins>
      <w:ins w:id="1226" w:author="ERCOT" w:date="2026-03-04T11:30:00Z">
        <w:del w:id="1227" w:author="ERCOT 042326" w:date="2026-04-23T05:13:00Z" w16du:dateUtc="2026-04-23T10:13:00Z">
          <w:r w:rsidRPr="00BF1782" w:rsidDel="002C006A">
            <w:delText>(e) of that Section</w:delText>
          </w:r>
        </w:del>
      </w:ins>
      <w:ins w:id="1228" w:author="ERCOT" w:date="2026-03-04T00:16:00Z">
        <w:del w:id="1229" w:author="ERCOT 042326" w:date="2026-04-23T05:13:00Z" w16du:dateUtc="2026-04-23T10:13:00Z">
          <w:r w:rsidRPr="00BF1782" w:rsidDel="002C006A">
            <w:delText>;</w:delText>
          </w:r>
        </w:del>
      </w:ins>
      <w:ins w:id="1230" w:author="ERCOT" w:date="2026-03-04T22:01:00Z">
        <w:del w:id="1231"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232" w:author="ERCOT" w:date="2026-03-01T22:15:00Z"/>
          <w:del w:id="1233" w:author="ERCOT 042326" w:date="2026-04-23T05:13:00Z" w16du:dateUtc="2026-04-23T10:13:00Z"/>
        </w:rPr>
      </w:pPr>
      <w:ins w:id="1234" w:author="ERCOT" w:date="2026-03-04T00:16:00Z">
        <w:del w:id="1235" w:author="ERCOT 042326" w:date="2026-04-23T05:13:00Z" w16du:dateUtc="2026-04-23T10:13:00Z">
          <w:r w:rsidRPr="00BF1782" w:rsidDel="002C006A">
            <w:delText>(B)</w:delText>
          </w:r>
          <w:r w:rsidRPr="00BF1782" w:rsidDel="002C006A">
            <w:tab/>
            <w:delText>The Large Load has</w:delText>
          </w:r>
        </w:del>
      </w:ins>
      <w:ins w:id="1236" w:author="ERCOT" w:date="2026-03-04T00:17:00Z">
        <w:del w:id="1237" w:author="ERCOT 042326" w:date="2026-04-23T05:13:00Z" w16du:dateUtc="2026-04-23T10:13:00Z">
          <w:r w:rsidRPr="00BF1782" w:rsidDel="002C006A">
            <w:delText xml:space="preserve"> received ERCOT approval of a steady state or stability study as described in Section 9.8</w:delText>
          </w:r>
        </w:del>
      </w:ins>
      <w:ins w:id="1238" w:author="ERCOT" w:date="2026-03-04T00:22:00Z">
        <w:del w:id="1239" w:author="ERCOT 042326" w:date="2026-04-23T05:13:00Z" w16du:dateUtc="2026-04-23T10:13:00Z">
          <w:r w:rsidRPr="00BF1782" w:rsidDel="002C006A">
            <w:delText>, Legacy Interconnection Study Procedures for Large Loads</w:delText>
          </w:r>
        </w:del>
      </w:ins>
      <w:ins w:id="1240" w:author="ERCOT" w:date="2026-03-04T00:17:00Z">
        <w:del w:id="1241" w:author="ERCOT 042326" w:date="2026-04-23T05:13:00Z" w16du:dateUtc="2026-04-23T10:13:00Z">
          <w:r w:rsidRPr="00BF1782" w:rsidDel="002C006A">
            <w:delText xml:space="preserve"> and </w:delText>
          </w:r>
        </w:del>
      </w:ins>
      <w:ins w:id="1242" w:author="ERCOT" w:date="2026-03-04T00:23:00Z">
        <w:del w:id="1243" w:author="ERCOT 042326" w:date="2026-04-23T05:13:00Z" w16du:dateUtc="2026-04-23T10:13:00Z">
          <w:r w:rsidRPr="00BF1782" w:rsidDel="002C006A">
            <w:delText xml:space="preserve">Section </w:delText>
          </w:r>
        </w:del>
      </w:ins>
      <w:ins w:id="1244" w:author="ERCOT" w:date="2026-03-04T00:17:00Z">
        <w:del w:id="1245" w:author="ERCOT 042326" w:date="2026-04-23T05:13:00Z" w16du:dateUtc="2026-04-23T10:13:00Z">
          <w:r w:rsidRPr="00BF1782" w:rsidDel="002C006A">
            <w:delText>9.9</w:delText>
          </w:r>
        </w:del>
      </w:ins>
      <w:ins w:id="1246" w:author="ERCOT" w:date="2026-03-04T00:23:00Z">
        <w:del w:id="1247" w:author="ERCOT 042326" w:date="2026-04-23T05:13:00Z" w16du:dateUtc="2026-04-23T10:13:00Z">
          <w:r w:rsidRPr="00BF1782" w:rsidDel="002C006A">
            <w:delText>, Legacy LLIS Report and Follow-up</w:delText>
          </w:r>
        </w:del>
      </w:ins>
      <w:ins w:id="1248" w:author="ERCOT" w:date="2026-03-04T11:26:00Z">
        <w:del w:id="1249" w:author="ERCOT 042326" w:date="2026-04-23T05:13:00Z" w16du:dateUtc="2026-04-23T10:13:00Z">
          <w:r w:rsidRPr="00BF1782" w:rsidDel="002C006A">
            <w:delText>.</w:delText>
          </w:r>
        </w:del>
      </w:ins>
    </w:p>
    <w:p w14:paraId="5200E414" w14:textId="77777777" w:rsidR="005F7503" w:rsidRPr="00BF1782" w:rsidRDefault="005F7503" w:rsidP="005F7503">
      <w:pPr>
        <w:spacing w:after="240"/>
        <w:ind w:left="720" w:hanging="720"/>
        <w:rPr>
          <w:ins w:id="1250" w:author="ERCOT" w:date="2026-03-01T22:15:00Z"/>
          <w:szCs w:val="20"/>
        </w:rPr>
      </w:pPr>
      <w:ins w:id="1251"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w:t>
        </w:r>
        <w:r w:rsidRPr="00BF1782">
          <w:lastRenderedPageBreak/>
          <w:t xml:space="preserve">the </w:t>
        </w:r>
      </w:ins>
      <w:ins w:id="1252" w:author="ERCOT" w:date="2026-03-04T13:04:00Z">
        <w:r w:rsidRPr="00BF1782">
          <w:t>I</w:t>
        </w:r>
      </w:ins>
      <w:ins w:id="1253" w:author="ERCOT" w:date="2026-03-01T22:15:00Z">
        <w:r w:rsidRPr="00BF1782">
          <w:t xml:space="preserve">nterconnecting TSP </w:t>
        </w:r>
        <w:del w:id="1254" w:author="ERCOT 043026" w:date="2026-04-29T17:52:00Z" w16du:dateUtc="2026-04-29T22:52:00Z">
          <w:r w:rsidRPr="00BF1782" w:rsidDel="0002578D">
            <w:delText xml:space="preserve">or </w:delText>
          </w:r>
        </w:del>
      </w:ins>
      <w:ins w:id="1255" w:author="ERCOT" w:date="2026-03-04T13:04:00Z">
        <w:del w:id="1256" w:author="ERCOT 043026" w:date="2026-04-29T17:52:00Z" w16du:dateUtc="2026-04-29T22:52:00Z">
          <w:r w:rsidRPr="00BF1782" w:rsidDel="0002578D">
            <w:delText>I</w:delText>
          </w:r>
        </w:del>
      </w:ins>
      <w:ins w:id="1257" w:author="ERCOT" w:date="2026-03-01T22:15:00Z">
        <w:del w:id="1258" w:author="ERCOT 043026" w:date="2026-04-29T17:52:00Z" w16du:dateUtc="2026-04-29T22:52:00Z">
          <w:r w:rsidRPr="00BF1782" w:rsidDel="0002578D">
            <w:delText xml:space="preserve">nterconnecting DSP </w:delText>
          </w:r>
        </w:del>
        <w:r w:rsidRPr="00BF1782">
          <w:t xml:space="preserve">on or before July </w:t>
        </w:r>
      </w:ins>
      <w:ins w:id="1259" w:author="ERCOT" w:date="2026-03-04T11:35:00Z">
        <w:del w:id="1260" w:author="ERCOT 031726" w:date="2026-03-16T21:43:00Z">
          <w:r w:rsidRPr="00BF1782">
            <w:delText>15</w:delText>
          </w:r>
        </w:del>
      </w:ins>
      <w:ins w:id="1261" w:author="ERCOT 031726" w:date="2026-03-16T21:43:00Z">
        <w:r w:rsidRPr="00BF1782">
          <w:t>24</w:t>
        </w:r>
      </w:ins>
      <w:ins w:id="1262" w:author="ERCOT" w:date="2026-03-01T22:15:00Z">
        <w:r w:rsidRPr="00BF1782">
          <w:t>, 2026</w:t>
        </w:r>
        <w:r w:rsidRPr="00BF1782">
          <w:rPr>
            <w:iCs/>
            <w:szCs w:val="20"/>
          </w:rPr>
          <w:t>.</w:t>
        </w:r>
      </w:ins>
      <w:ins w:id="1263" w:author="ERCOT" w:date="2026-03-02T11:45:00Z">
        <w:r w:rsidRPr="00BF1782">
          <w:rPr>
            <w:iCs/>
            <w:szCs w:val="20"/>
          </w:rPr>
          <w:t xml:space="preserve"> </w:t>
        </w:r>
      </w:ins>
      <w:ins w:id="1264" w:author="ERCOT" w:date="2026-03-04T23:01:00Z">
        <w:r w:rsidRPr="00BF1782">
          <w:rPr>
            <w:iCs/>
            <w:szCs w:val="20"/>
          </w:rPr>
          <w:t xml:space="preserve"> </w:t>
        </w:r>
      </w:ins>
      <w:ins w:id="1265" w:author="ERCOT" w:date="2026-03-02T11:45:00Z">
        <w:r w:rsidRPr="00BF1782">
          <w:t>The LCP shall reflect an Initial Energization date of January 1, 2028</w:t>
        </w:r>
      </w:ins>
      <w:ins w:id="1266" w:author="ERCOT" w:date="2026-03-02T11:46:00Z">
        <w:r w:rsidRPr="00BF1782">
          <w:t>,</w:t>
        </w:r>
      </w:ins>
      <w:ins w:id="1267" w:author="ERCOT" w:date="2026-03-02T11:45:00Z">
        <w:r w:rsidRPr="00BF1782">
          <w:t xml:space="preserve"> or later.</w:t>
        </w:r>
      </w:ins>
    </w:p>
    <w:p w14:paraId="073AA744" w14:textId="77777777" w:rsidR="005F7503" w:rsidRPr="00BF1782" w:rsidRDefault="005F7503" w:rsidP="005F7503">
      <w:pPr>
        <w:keepNext/>
        <w:tabs>
          <w:tab w:val="left" w:pos="1080"/>
        </w:tabs>
        <w:spacing w:before="240" w:after="240"/>
        <w:ind w:left="1080" w:hanging="1080"/>
        <w:outlineLvl w:val="2"/>
        <w:rPr>
          <w:ins w:id="1268" w:author="ERCOT" w:date="2026-03-01T22:15:00Z"/>
          <w:b/>
          <w:bCs/>
          <w:i/>
          <w:iCs/>
        </w:rPr>
      </w:pPr>
      <w:ins w:id="1269"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270" w:author="ERCOT" w:date="2026-03-01T22:15:00Z"/>
        </w:rPr>
      </w:pPr>
      <w:ins w:id="1271" w:author="ERCOT" w:date="2026-03-01T22:15:00Z">
        <w:r w:rsidRPr="00BF1782">
          <w:t>(1)</w:t>
        </w:r>
        <w:r w:rsidRPr="00BF1782">
          <w:tab/>
          <w:t>ERCOT shall not include in Batch Zero any Large Load that does not meet requirements described in Section</w:t>
        </w:r>
      </w:ins>
      <w:ins w:id="1272" w:author="ERCOT" w:date="2026-03-04T11:49:00Z">
        <w:r w:rsidRPr="00BF1782">
          <w:t>s</w:t>
        </w:r>
      </w:ins>
      <w:ins w:id="1273" w:author="ERCOT" w:date="2026-03-01T22:15:00Z">
        <w:r w:rsidRPr="00BF1782">
          <w:t xml:space="preserve"> 9.2.1.1 or 9.2.1.2.</w:t>
        </w:r>
      </w:ins>
    </w:p>
    <w:p w14:paraId="69642299" w14:textId="77777777" w:rsidR="005F7503" w:rsidRPr="00BF1782" w:rsidRDefault="005F7503" w:rsidP="005F7503">
      <w:pPr>
        <w:spacing w:after="240"/>
        <w:ind w:left="720" w:hanging="720"/>
        <w:rPr>
          <w:ins w:id="1274" w:author="ERCOT" w:date="2026-03-01T22:15:00Z"/>
          <w:iCs/>
          <w:szCs w:val="20"/>
        </w:rPr>
      </w:pPr>
      <w:ins w:id="1275" w:author="ERCOT" w:date="2026-03-01T22:15:00Z">
        <w:r w:rsidRPr="00BF1782">
          <w:rPr>
            <w:iCs/>
            <w:szCs w:val="20"/>
          </w:rPr>
          <w:t>(2)</w:t>
        </w:r>
        <w:r w:rsidRPr="00BF1782">
          <w:rPr>
            <w:iCs/>
            <w:szCs w:val="20"/>
          </w:rPr>
          <w:tab/>
          <w:t xml:space="preserve">ERCOT shall not include any Large Load that otherwise meets the requirements described </w:t>
        </w:r>
      </w:ins>
      <w:ins w:id="1276" w:author="ERCOT 040426" w:date="2026-04-03T00:06:00Z">
        <w:r w:rsidRPr="00BF1782">
          <w:rPr>
            <w:iCs/>
            <w:szCs w:val="20"/>
          </w:rPr>
          <w:t xml:space="preserve">in </w:t>
        </w:r>
      </w:ins>
      <w:ins w:id="1277" w:author="ERCOT" w:date="2026-03-01T22:15:00Z">
        <w:r w:rsidRPr="00BF1782">
          <w:rPr>
            <w:iCs/>
            <w:szCs w:val="20"/>
          </w:rPr>
          <w:t xml:space="preserve">Sections 9.2.1.1 or 9.2.1.2 if the </w:t>
        </w:r>
      </w:ins>
      <w:ins w:id="1278" w:author="ERCOT" w:date="2026-03-04T13:05:00Z">
        <w:r w:rsidRPr="00BF1782">
          <w:rPr>
            <w:iCs/>
            <w:szCs w:val="20"/>
          </w:rPr>
          <w:t>I</w:t>
        </w:r>
      </w:ins>
      <w:ins w:id="1279" w:author="ERCOT" w:date="2026-03-01T22:15:00Z">
        <w:r w:rsidRPr="00BF1782">
          <w:rPr>
            <w:iCs/>
            <w:szCs w:val="20"/>
          </w:rPr>
          <w:t xml:space="preserve">nterconnecting TSP or </w:t>
        </w:r>
      </w:ins>
      <w:ins w:id="1280" w:author="ERCOT" w:date="2026-03-04T13:05:00Z">
        <w:r w:rsidRPr="00BF1782">
          <w:rPr>
            <w:iCs/>
            <w:szCs w:val="20"/>
          </w:rPr>
          <w:t>I</w:t>
        </w:r>
      </w:ins>
      <w:ins w:id="1281" w:author="ERCOT" w:date="2026-03-01T22:15:00Z">
        <w:r w:rsidRPr="00BF1782">
          <w:rPr>
            <w:iCs/>
            <w:szCs w:val="20"/>
          </w:rPr>
          <w:t xml:space="preserve">nterconnecting DSP fails to provide to ERCOT all information required by Section 9.2.2 on or before </w:t>
        </w:r>
      </w:ins>
      <w:ins w:id="1282" w:author="ERCOT" w:date="2026-03-03T23:06:00Z">
        <w:del w:id="1283" w:author="ERCOT 031726" w:date="2026-03-16T21:59:00Z">
          <w:r w:rsidRPr="00BF1782">
            <w:rPr>
              <w:szCs w:val="20"/>
            </w:rPr>
            <w:delText xml:space="preserve">August </w:delText>
          </w:r>
        </w:del>
      </w:ins>
      <w:ins w:id="1284" w:author="ERCOT" w:date="2026-03-01T22:15:00Z">
        <w:del w:id="1285" w:author="ERCOT 031726" w:date="2026-03-16T21:59:00Z">
          <w:r w:rsidRPr="00BF1782">
            <w:rPr>
              <w:szCs w:val="20"/>
            </w:rPr>
            <w:delText>1</w:delText>
          </w:r>
        </w:del>
      </w:ins>
      <w:ins w:id="1286" w:author="ERCOT 031726" w:date="2026-03-16T21:59:00Z">
        <w:r w:rsidRPr="00BF1782">
          <w:rPr>
            <w:szCs w:val="20"/>
          </w:rPr>
          <w:t>July 24</w:t>
        </w:r>
      </w:ins>
      <w:ins w:id="1287"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288" w:author="ERCOT" w:date="2026-03-01T22:15:00Z"/>
          <w:b/>
          <w:bCs/>
          <w:i/>
          <w:iCs/>
        </w:rPr>
      </w:pPr>
      <w:ins w:id="1289"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290" w:author="ERCOT 040426" w:date="2026-04-03T00:07:00Z">
        <w:r w:rsidRPr="00BF1782">
          <w:rPr>
            <w:b/>
            <w:bCs/>
            <w:i/>
            <w:iCs/>
          </w:rPr>
          <w:t xml:space="preserve">Interconnection </w:t>
        </w:r>
      </w:ins>
      <w:ins w:id="1291"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292" w:author="ERCOT" w:date="2026-03-01T22:15:00Z"/>
        </w:rPr>
      </w:pPr>
      <w:ins w:id="1293" w:author="ERCOT" w:date="2026-03-01T22:15:00Z">
        <w:r w:rsidRPr="00BF1782">
          <w:t>(1)</w:t>
        </w:r>
        <w:r w:rsidRPr="00BF1782">
          <w:tab/>
          <w:t xml:space="preserve">ERCOT shall use the methodology described in this Section to assess the completeness and validity of previous studies as prescribed in Section 9.2.1.1, </w:t>
        </w:r>
      </w:ins>
      <w:ins w:id="1294" w:author="ERCOT 040426" w:date="2026-04-03T00:08:00Z">
        <w:r w:rsidRPr="00BF1782">
          <w:t>Eligibility Criteria for Inclusion of a Large Load as Base Load not Subject to Additional Study in the Batch Zero Process</w:t>
        </w:r>
      </w:ins>
      <w:ins w:id="1295" w:author="ERCOT" w:date="2026-03-01T22:15:00Z">
        <w:del w:id="1296" w:author="ERCOT 040426" w:date="2026-04-03T00:08:00Z">
          <w:r w:rsidRPr="00BF1782" w:rsidDel="00003366">
            <w:delText xml:space="preserve">Eligibility Criteria for Inclusion </w:delText>
          </w:r>
          <w:r w:rsidRPr="00BF1782">
            <w:delText>as Base Load not Subject to Additional Study in Batch Zero</w:delText>
          </w:r>
        </w:del>
      </w:ins>
      <w:ins w:id="1297" w:author="ERCOT" w:date="2026-03-02T21:37:00Z">
        <w:r w:rsidRPr="00BF1782">
          <w:t xml:space="preserve"> and Section 9.2.1.2, Eligibility Criteria for Inclusion as Load to be Studied and Allocated in Batch</w:t>
        </w:r>
        <w:del w:id="1298" w:author="ERCOT" w:date="2026-03-02T22:55:00Z">
          <w:r w:rsidRPr="00BF1782">
            <w:delText xml:space="preserve"> </w:delText>
          </w:r>
        </w:del>
        <w:r w:rsidRPr="00BF1782">
          <w:t xml:space="preserve"> Zero</w:t>
        </w:r>
      </w:ins>
      <w:ins w:id="1299" w:author="ERCOT" w:date="2026-03-01T22:15:00Z">
        <w:r w:rsidRPr="00BF1782">
          <w:t>.</w:t>
        </w:r>
        <w:del w:id="1300" w:author="ERCOT" w:date="2026-03-02T15:50:00Z">
          <w:r w:rsidRPr="00BF1782" w:rsidDel="0087079D">
            <w:delText xml:space="preserve"> </w:delText>
          </w:r>
        </w:del>
      </w:ins>
    </w:p>
    <w:p w14:paraId="08461231" w14:textId="77777777" w:rsidR="005F7503" w:rsidRPr="00BF1782" w:rsidRDefault="005F7503" w:rsidP="005F7503">
      <w:pPr>
        <w:spacing w:after="240"/>
        <w:ind w:left="720" w:hanging="720"/>
        <w:rPr>
          <w:ins w:id="1301" w:author="ERCOT 031726" w:date="2026-03-16T14:25:00Z"/>
        </w:rPr>
      </w:pPr>
      <w:ins w:id="1302" w:author="ERCOT" w:date="2026-03-01T22:15:00Z">
        <w:r w:rsidRPr="00BF1782">
          <w:t>(2)</w:t>
        </w:r>
      </w:ins>
      <w:ins w:id="1303" w:author="ERCOT" w:date="2026-03-03T08:35:00Z">
        <w:r w:rsidRPr="00BF1782">
          <w:tab/>
        </w:r>
      </w:ins>
      <w:ins w:id="1304" w:author="ERCOT" w:date="2026-03-01T22:15:00Z">
        <w:r w:rsidRPr="00BF1782">
          <w:t>During its review, ERCOT</w:t>
        </w:r>
      </w:ins>
      <w:ins w:id="1305" w:author="ERCOT 040426" w:date="2026-04-03T14:24:00Z">
        <w:r w:rsidRPr="00BF1782">
          <w:t>, in consultation with the Interconnecti</w:t>
        </w:r>
      </w:ins>
      <w:ins w:id="1306" w:author="ERCOT 040426" w:date="2026-04-03T14:25:00Z">
        <w:r w:rsidRPr="00BF1782">
          <w:t>ng DSP or Interconnecting TSP,</w:t>
        </w:r>
      </w:ins>
      <w:ins w:id="1307" w:author="ERCOT" w:date="2026-03-01T22:15:00Z">
        <w:r w:rsidRPr="00BF1782">
          <w:t xml:space="preserve"> </w:t>
        </w:r>
        <w:del w:id="1308" w:author="ERCOT 040426" w:date="2026-04-03T00:14:00Z">
          <w:r w:rsidRPr="00BF1782">
            <w:delText>may</w:delText>
          </w:r>
        </w:del>
      </w:ins>
      <w:ins w:id="1309" w:author="ERCOT 040426" w:date="2026-04-03T00:14:00Z">
        <w:del w:id="1310" w:author="ERCOT 040426" w:date="2026-04-03T14:25:00Z">
          <w:r w:rsidRPr="00BF1782" w:rsidDel="003C41D7">
            <w:delText>shall</w:delText>
          </w:r>
        </w:del>
      </w:ins>
      <w:ins w:id="1311" w:author="ERCOT" w:date="2026-03-01T22:15:00Z">
        <w:del w:id="1312" w:author="ERCOT 040426" w:date="2026-04-03T14:25:00Z">
          <w:r w:rsidRPr="00BF1782" w:rsidDel="003C41D7">
            <w:delText xml:space="preserve"> consult with </w:delText>
          </w:r>
        </w:del>
      </w:ins>
      <w:ins w:id="1313" w:author="ERCOT" w:date="2026-03-04T13:44:00Z">
        <w:del w:id="1314" w:author="ERCOT 040426" w:date="2026-04-03T14:25:00Z">
          <w:r w:rsidRPr="00BF1782" w:rsidDel="003C41D7">
            <w:delText>the Interconnecting DSP and Interconnecting TSP</w:delText>
          </w:r>
        </w:del>
      </w:ins>
      <w:ins w:id="1315" w:author="ERCOT" w:date="2026-03-01T22:15:00Z">
        <w:del w:id="1316" w:author="ERCOT 040426" w:date="2026-04-03T14:25:00Z">
          <w:r w:rsidRPr="00BF1782" w:rsidDel="003C41D7">
            <w:delText>.  However, ERCOT shall have sole authority to</w:delText>
          </w:r>
        </w:del>
      </w:ins>
      <w:ins w:id="1317" w:author="ERCOT 040426" w:date="2026-04-03T14:25:00Z">
        <w:r w:rsidRPr="00BF1782">
          <w:t>will</w:t>
        </w:r>
      </w:ins>
      <w:ins w:id="1318" w:author="ERCOT" w:date="2026-03-01T22:15:00Z">
        <w:r w:rsidRPr="00BF1782">
          <w:t xml:space="preserve"> determine the completeness and validity of previous studies.</w:t>
        </w:r>
        <w:del w:id="1319" w:author="ERCOT" w:date="2026-03-02T15:50:00Z">
          <w:r w:rsidRPr="00BF1782" w:rsidDel="0087079D">
            <w:delText xml:space="preserve"> </w:delText>
          </w:r>
        </w:del>
      </w:ins>
    </w:p>
    <w:p w14:paraId="0334A40B" w14:textId="77777777" w:rsidR="005F7503" w:rsidRPr="00BF1782" w:rsidRDefault="005F7503" w:rsidP="005F7503">
      <w:pPr>
        <w:spacing w:after="240"/>
        <w:ind w:left="720" w:hanging="720"/>
        <w:rPr>
          <w:ins w:id="1320" w:author="ERCOT 031726" w:date="2026-03-16T14:26:00Z"/>
          <w:iCs/>
          <w:szCs w:val="20"/>
        </w:rPr>
      </w:pPr>
      <w:ins w:id="1321" w:author="ERCOT 031726" w:date="2026-03-16T14:25:00Z">
        <w:r w:rsidRPr="00BF1782">
          <w:rPr>
            <w:iCs/>
            <w:szCs w:val="20"/>
          </w:rPr>
          <w:t>(3)</w:t>
        </w:r>
        <w:r w:rsidRPr="00BF1782">
          <w:rPr>
            <w:iCs/>
            <w:szCs w:val="20"/>
          </w:rPr>
          <w:tab/>
          <w:t xml:space="preserve">ERCOT </w:t>
        </w:r>
      </w:ins>
      <w:ins w:id="1322" w:author="ERCOT 031726" w:date="2026-03-16T14:28:00Z">
        <w:r w:rsidRPr="00BF1782">
          <w:rPr>
            <w:iCs/>
            <w:szCs w:val="20"/>
          </w:rPr>
          <w:t>shall</w:t>
        </w:r>
      </w:ins>
      <w:ins w:id="1323" w:author="ERCOT 031726" w:date="2026-03-16T14:25:00Z">
        <w:r w:rsidRPr="00BF1782">
          <w:rPr>
            <w:iCs/>
            <w:szCs w:val="20"/>
          </w:rPr>
          <w:t xml:space="preserve"> consider previous studies</w:t>
        </w:r>
      </w:ins>
      <w:ins w:id="1324" w:author="ERCOT 031726" w:date="2026-03-16T14:26:00Z">
        <w:r w:rsidRPr="00BF1782">
          <w:rPr>
            <w:iCs/>
            <w:szCs w:val="20"/>
          </w:rPr>
          <w:t xml:space="preserve"> </w:t>
        </w:r>
      </w:ins>
      <w:ins w:id="1325" w:author="ERCOT 031726" w:date="2026-03-16T14:29:00Z">
        <w:r w:rsidRPr="00BF1782">
          <w:rPr>
            <w:iCs/>
            <w:szCs w:val="20"/>
          </w:rPr>
          <w:t>for Large Loads that have not achieved Initial Energization by July 1</w:t>
        </w:r>
      </w:ins>
      <w:ins w:id="1326" w:author="ERCOT 031726" w:date="2026-03-16T21:43:00Z">
        <w:r w:rsidRPr="00BF1782">
          <w:rPr>
            <w:iCs/>
            <w:szCs w:val="20"/>
          </w:rPr>
          <w:t>0</w:t>
        </w:r>
      </w:ins>
      <w:ins w:id="1327" w:author="ERCOT 031726" w:date="2026-03-16T14:29:00Z">
        <w:r w:rsidRPr="00BF1782">
          <w:rPr>
            <w:iCs/>
            <w:szCs w:val="20"/>
          </w:rPr>
          <w:t>, 202</w:t>
        </w:r>
      </w:ins>
      <w:ins w:id="1328" w:author="ERCOT 031726" w:date="2026-03-16T14:30:00Z">
        <w:r w:rsidRPr="00BF1782">
          <w:rPr>
            <w:iCs/>
            <w:szCs w:val="20"/>
          </w:rPr>
          <w:t>6</w:t>
        </w:r>
      </w:ins>
      <w:ins w:id="1329" w:author="ERCOT 031726" w:date="2026-03-16T19:04:00Z">
        <w:r w:rsidRPr="00BF1782">
          <w:rPr>
            <w:iCs/>
            <w:szCs w:val="20"/>
          </w:rPr>
          <w:t>,</w:t>
        </w:r>
      </w:ins>
      <w:ins w:id="1330" w:author="ERCOT 031726" w:date="2026-03-16T14:30:00Z">
        <w:r w:rsidRPr="00BF1782">
          <w:rPr>
            <w:iCs/>
            <w:szCs w:val="20"/>
          </w:rPr>
          <w:t xml:space="preserve"> to be fully complete and valid without additional review if they meet</w:t>
        </w:r>
      </w:ins>
      <w:ins w:id="1331" w:author="ERCOT 031726" w:date="2026-03-16T14:27:00Z">
        <w:r w:rsidRPr="00BF1782">
          <w:rPr>
            <w:iCs/>
            <w:szCs w:val="20"/>
          </w:rPr>
          <w:t xml:space="preserve"> one of</w:t>
        </w:r>
      </w:ins>
      <w:ins w:id="1332" w:author="ERCOT 031726" w:date="2026-03-16T14:26:00Z">
        <w:r w:rsidRPr="00BF1782">
          <w:rPr>
            <w:iCs/>
            <w:szCs w:val="20"/>
          </w:rPr>
          <w:t xml:space="preserve"> the </w:t>
        </w:r>
        <w:del w:id="1333" w:author="ERCOT 043026" w:date="2026-04-29T17:54:00Z" w16du:dateUtc="2026-04-29T22:54:00Z">
          <w:r w:rsidRPr="00BF1782">
            <w:rPr>
              <w:iCs/>
              <w:szCs w:val="20"/>
            </w:rPr>
            <w:delText xml:space="preserve">following </w:delText>
          </w:r>
        </w:del>
        <w:r w:rsidRPr="00BF1782">
          <w:rPr>
            <w:iCs/>
            <w:szCs w:val="20"/>
          </w:rPr>
          <w:t>criteria</w:t>
        </w:r>
      </w:ins>
      <w:ins w:id="1334" w:author="ERCOT 043026" w:date="2026-04-29T17:54:00Z" w16du:dateUtc="2026-04-29T22:54:00Z">
        <w:r>
          <w:rPr>
            <w:iCs/>
            <w:szCs w:val="20"/>
          </w:rPr>
          <w:t xml:space="preserve"> in paragraphs (a) through </w:t>
        </w:r>
      </w:ins>
      <w:ins w:id="1335" w:author="ERCOT 043026" w:date="2026-04-29T17:55:00Z" w16du:dateUtc="2026-04-29T22:55:00Z">
        <w:r>
          <w:rPr>
            <w:iCs/>
            <w:szCs w:val="20"/>
          </w:rPr>
          <w:t>(c)</w:t>
        </w:r>
      </w:ins>
      <w:ins w:id="1336" w:author="ERCOT 043026" w:date="2026-04-30T08:20:00Z" w16du:dateUtc="2026-04-30T13:20:00Z">
        <w:r>
          <w:rPr>
            <w:iCs/>
            <w:szCs w:val="20"/>
          </w:rPr>
          <w:t xml:space="preserve"> below</w:t>
        </w:r>
      </w:ins>
      <w:ins w:id="1337" w:author="ERCOT 043026" w:date="2026-04-29T17:55:00Z" w16du:dateUtc="2026-04-29T22:55:00Z">
        <w:r>
          <w:rPr>
            <w:iCs/>
            <w:szCs w:val="20"/>
          </w:rPr>
          <w:t xml:space="preserve">.  </w:t>
        </w:r>
        <w:r w:rsidRPr="00533656">
          <w:rPr>
            <w:iCs/>
            <w:szCs w:val="20"/>
          </w:rPr>
          <w:t>Studies qualifying under paragraph (d) below shall be considered complete and valid only upon ERCOT</w:t>
        </w:r>
      </w:ins>
      <w:ins w:id="1338" w:author="ERCOT 043026" w:date="2026-04-29T18:44:00Z" w16du:dateUtc="2026-04-29T23:44:00Z">
        <w:r>
          <w:rPr>
            <w:iCs/>
            <w:szCs w:val="20"/>
          </w:rPr>
          <w:t>’</w:t>
        </w:r>
      </w:ins>
      <w:ins w:id="1339" w:author="ERCOT 043026" w:date="2026-04-29T17:55:00Z" w16du:dateUtc="2026-04-29T22:55:00Z">
        <w:r w:rsidRPr="00533656">
          <w:rPr>
            <w:iCs/>
            <w:szCs w:val="20"/>
          </w:rPr>
          <w:t>s review and acceptance of the Interconnecting TSP</w:t>
        </w:r>
      </w:ins>
      <w:ins w:id="1340" w:author="ERCOT 043026" w:date="2026-04-29T18:42:00Z" w16du:dateUtc="2026-04-29T23:42:00Z">
        <w:r>
          <w:rPr>
            <w:iCs/>
            <w:szCs w:val="20"/>
          </w:rPr>
          <w:t>’</w:t>
        </w:r>
      </w:ins>
      <w:ins w:id="1341" w:author="ERCOT 043026" w:date="2026-04-29T17:55:00Z" w16du:dateUtc="2026-04-29T22:55:00Z">
        <w:r w:rsidRPr="00533656">
          <w:rPr>
            <w:iCs/>
            <w:szCs w:val="20"/>
          </w:rPr>
          <w:t>s submission.</w:t>
        </w:r>
      </w:ins>
      <w:ins w:id="1342" w:author="ERCOT 031726" w:date="2026-03-16T14:26:00Z">
        <w:del w:id="1343" w:author="ERCOT 043026" w:date="2026-04-29T17:55:00Z" w16du:dateUtc="2026-04-29T22:55:00Z">
          <w:r w:rsidRPr="00BF1782" w:rsidDel="00533656">
            <w:rPr>
              <w:iCs/>
              <w:szCs w:val="20"/>
            </w:rPr>
            <w:delText>:</w:delText>
          </w:r>
        </w:del>
      </w:ins>
    </w:p>
    <w:p w14:paraId="1585DCFE" w14:textId="77777777" w:rsidR="005F7503" w:rsidRPr="00BF1782" w:rsidRDefault="005F7503" w:rsidP="005F7503">
      <w:pPr>
        <w:kinsoku w:val="0"/>
        <w:overflowPunct w:val="0"/>
        <w:autoSpaceDE w:val="0"/>
        <w:autoSpaceDN w:val="0"/>
        <w:adjustRightInd w:val="0"/>
        <w:spacing w:after="240"/>
        <w:ind w:left="1440" w:right="226" w:hanging="720"/>
        <w:rPr>
          <w:ins w:id="1344" w:author="ERCOT 031726" w:date="2026-03-16T14:27:00Z"/>
        </w:rPr>
      </w:pPr>
      <w:ins w:id="1345" w:author="ERCOT 031726" w:date="2026-03-16T14:26:00Z">
        <w:r w:rsidRPr="00BF1782">
          <w:t>(a)</w:t>
        </w:r>
        <w:r w:rsidRPr="00BF1782">
          <w:tab/>
        </w:r>
      </w:ins>
      <w:ins w:id="1346" w:author="ERCOT 031726" w:date="2026-03-16T14:27:00Z">
        <w:r w:rsidRPr="00BF1782">
          <w:t xml:space="preserve">The Large Load was included in one or more studies submitted to the Regional Planning Group (RPG) before December 15, 2025, that </w:t>
        </w:r>
      </w:ins>
      <w:ins w:id="1347" w:author="ERCOT 031726" w:date="2026-03-16T21:24:00Z">
        <w:r w:rsidRPr="00BF1782">
          <w:t>Load contributed to</w:t>
        </w:r>
      </w:ins>
      <w:ins w:id="1348" w:author="ERCOT 031726" w:date="2026-03-16T14:27:00Z">
        <w:r w:rsidRPr="00BF1782">
          <w:t xml:space="preserve"> </w:t>
        </w:r>
      </w:ins>
      <w:ins w:id="1349" w:author="ERCOT 031726" w:date="2026-03-16T21:24:00Z">
        <w:r w:rsidRPr="00BF1782">
          <w:t>establishing</w:t>
        </w:r>
      </w:ins>
      <w:ins w:id="1350" w:author="ERCOT 031726" w:date="2026-03-16T14:27:00Z">
        <w:r w:rsidRPr="00BF1782">
          <w:t xml:space="preserve"> the </w:t>
        </w:r>
        <w:del w:id="1351" w:author="ERCOT 043026" w:date="2026-04-26T13:50:00Z" w16du:dateUtc="2026-04-26T18:50:00Z">
          <w:r w:rsidRPr="00BF1782" w:rsidDel="009B2EF1">
            <w:delText>reliability</w:delText>
          </w:r>
        </w:del>
      </w:ins>
      <w:ins w:id="1352" w:author="ERCOT 031726" w:date="2026-03-16T14:27:00Z" w16du:dateUtc="2026-03-16T14:27:00Z">
        <w:del w:id="1353" w:author="ERCOT 043026" w:date="2026-04-26T13:50:00Z" w16du:dateUtc="2026-04-26T18:50:00Z">
          <w:r w:rsidRPr="00BF1782" w:rsidDel="009B2EF1">
            <w:delText xml:space="preserve"> </w:delText>
          </w:r>
        </w:del>
      </w:ins>
      <w:ins w:id="1354" w:author="ERCOT 031726" w:date="2026-03-16T14:27:00Z">
        <w:r w:rsidRPr="00BF1782">
          <w:t xml:space="preserve">need for the </w:t>
        </w:r>
      </w:ins>
      <w:ins w:id="1355" w:author="ERCOT 031726" w:date="2026-03-16T19:02:00Z">
        <w:r w:rsidRPr="00BF1782">
          <w:t xml:space="preserve">RPG </w:t>
        </w:r>
      </w:ins>
      <w:ins w:id="1356" w:author="ERCOT 031726" w:date="2026-03-16T14:27:00Z">
        <w:r w:rsidRPr="00BF1782">
          <w:t>project</w:t>
        </w:r>
      </w:ins>
      <w:ins w:id="1357" w:author="ERCOT 031726" w:date="2026-03-16T19:03:00Z">
        <w:r w:rsidRPr="00BF1782">
          <w:t>,</w:t>
        </w:r>
      </w:ins>
      <w:ins w:id="1358" w:author="ERCOT 031726" w:date="2026-03-16T14:27:00Z">
        <w:r w:rsidRPr="00BF1782">
          <w:t xml:space="preserve"> and </w:t>
        </w:r>
      </w:ins>
      <w:ins w:id="1359" w:author="ERCOT 031726" w:date="2026-03-16T19:02:00Z">
        <w:r w:rsidRPr="00BF1782">
          <w:t xml:space="preserve">the proposed project </w:t>
        </w:r>
      </w:ins>
      <w:ins w:id="1360" w:author="ERCOT 031726" w:date="2026-03-16T14:27:00Z">
        <w:r w:rsidRPr="00BF1782">
          <w:t>received RPG acceptance or ERCOT endorsement as described in Protocol Section 3.11.4.9, Regional Planning Group Acceptance and ERCOT Endorsement, on or before March 4, 2026;</w:t>
        </w:r>
        <w:del w:id="1361" w:author="ERCOT 040426" w:date="2026-04-03T08:56:00Z">
          <w:r w:rsidRPr="00BF1782">
            <w:delText xml:space="preserve"> or</w:delText>
          </w:r>
        </w:del>
      </w:ins>
      <w:ins w:id="1362" w:author="ERCOT 042326" w:date="2026-04-23T05:14:00Z" w16du:dateUtc="2026-04-23T10:14:00Z">
        <w:del w:id="1363"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364" w:author="ERCOT 040426" w:date="2026-04-03T08:56:00Z"/>
        </w:rPr>
      </w:pPr>
      <w:ins w:id="1365" w:author="ERCOT 031726" w:date="2026-03-16T14:27:00Z">
        <w:r w:rsidRPr="00BF1782">
          <w:t>(b)</w:t>
        </w:r>
        <w:r w:rsidRPr="00BF1782">
          <w:tab/>
        </w:r>
      </w:ins>
      <w:ins w:id="1366" w:author="ERCOT 031726" w:date="2026-03-16T14:28:00Z">
        <w:r w:rsidRPr="00BF1782">
          <w:t>The Large Load met the requirements of Section 9.9, Legacy LLIS Report and Follow-</w:t>
        </w:r>
        <w:del w:id="1367" w:author="ERCOT 040426" w:date="2026-04-03T00:19:00Z">
          <w:r w:rsidRPr="00BF1782">
            <w:delText>Up</w:delText>
          </w:r>
        </w:del>
      </w:ins>
      <w:ins w:id="1368" w:author="ERCOT 040426" w:date="2026-04-03T00:19:00Z">
        <w:r w:rsidRPr="00BF1782">
          <w:t>up</w:t>
        </w:r>
      </w:ins>
      <w:ins w:id="1369" w:author="ERCOT 031726" w:date="2026-03-16T14:28:00Z">
        <w:r w:rsidRPr="00BF1782">
          <w:t>, and Section 9.10, Legacy Interconnection Agreements and Responsibilities, on or before March 4, 2026</w:t>
        </w:r>
      </w:ins>
      <w:ins w:id="1370" w:author="ERCOT 043026" w:date="2026-04-29T15:39:00Z" w16du:dateUtc="2026-04-29T20:39:00Z">
        <w:r>
          <w:t>; or</w:t>
        </w:r>
      </w:ins>
      <w:ins w:id="1371" w:author="ERCOT 042326" w:date="2026-04-23T05:14:00Z" w16du:dateUtc="2026-04-23T10:14:00Z">
        <w:del w:id="1372" w:author="ERCOT 043026" w:date="2026-04-29T15:39:00Z" w16du:dateUtc="2026-04-29T20:39:00Z">
          <w:r w:rsidDel="00360F31">
            <w:delText>.</w:delText>
          </w:r>
        </w:del>
      </w:ins>
      <w:ins w:id="1373" w:author="ERCOT 040426" w:date="2026-04-03T08:56:00Z">
        <w:del w:id="1374" w:author="ERCOT 042326" w:date="2026-04-23T05:14:00Z" w16du:dateUtc="2026-04-23T10:14:00Z">
          <w:r w:rsidRPr="00BF1782" w:rsidDel="002C006A">
            <w:delText>; or</w:delText>
          </w:r>
        </w:del>
      </w:ins>
      <w:ins w:id="1375" w:author="ERCOT 031726" w:date="2026-03-16T14:28:00Z">
        <w:del w:id="1376"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377" w:author="ERCOT 042326" w:date="2026-04-23T05:14:00Z" w16du:dateUtc="2026-04-23T10:14:00Z"/>
        </w:rPr>
      </w:pPr>
      <w:ins w:id="1378" w:author="ERCOT 040426" w:date="2026-04-03T08:56:00Z">
        <w:del w:id="1379" w:author="ERCOT 042326" w:date="2026-04-23T05:14:00Z" w16du:dateUtc="2026-04-23T10:14:00Z">
          <w:r w:rsidRPr="00BF1782" w:rsidDel="002C006A">
            <w:delText>(c)</w:delText>
          </w:r>
        </w:del>
      </w:ins>
      <w:ins w:id="1380" w:author="ERCOT 040426" w:date="2026-04-03T08:57:00Z">
        <w:del w:id="1381" w:author="ERCOT 042326" w:date="2026-04-23T05:14:00Z" w16du:dateUtc="2026-04-23T10:14:00Z">
          <w:r w:rsidRPr="00BF1782" w:rsidDel="002C006A">
            <w:tab/>
            <w:delText>The Large Load was included in the Permian Basin Reliability Plan Study completed by ERCOT in 2024</w:delText>
          </w:r>
        </w:del>
      </w:ins>
      <w:ins w:id="1382" w:author="ERCOT 040426" w:date="2026-04-03T11:01:00Z">
        <w:del w:id="1383" w:author="ERCOT 042326" w:date="2026-04-23T05:14:00Z" w16du:dateUtc="2026-04-23T10:14:00Z">
          <w:r w:rsidRPr="00BF1782" w:rsidDel="002C006A">
            <w:delText xml:space="preserve"> and approved by the </w:delText>
          </w:r>
        </w:del>
      </w:ins>
      <w:ins w:id="1384" w:author="ERCOT 040426" w:date="2026-04-04T04:35:00Z">
        <w:del w:id="1385" w:author="ERCOT 042326" w:date="2026-04-23T05:14:00Z" w16du:dateUtc="2026-04-23T10:14:00Z">
          <w:r w:rsidRPr="00BF1782" w:rsidDel="002C006A">
            <w:delText xml:space="preserve">Public Utility Commission </w:delText>
          </w:r>
          <w:r w:rsidRPr="00BF1782" w:rsidDel="002C006A">
            <w:lastRenderedPageBreak/>
            <w:delText>of Texas (</w:delText>
          </w:r>
        </w:del>
      </w:ins>
      <w:ins w:id="1386" w:author="ERCOT 040426" w:date="2026-04-03T11:01:00Z">
        <w:del w:id="1387" w:author="ERCOT 042326" w:date="2026-04-23T05:14:00Z" w16du:dateUtc="2026-04-23T10:14:00Z">
          <w:r w:rsidRPr="00BF1782" w:rsidDel="002C006A">
            <w:delText>PUC</w:delText>
          </w:r>
        </w:del>
      </w:ins>
      <w:ins w:id="1388" w:author="ERCOT 040426" w:date="2026-04-04T04:35:00Z">
        <w:del w:id="1389" w:author="ERCOT 042326" w:date="2026-04-23T05:14:00Z" w16du:dateUtc="2026-04-23T10:14:00Z">
          <w:r w:rsidRPr="00BF1782" w:rsidDel="002C006A">
            <w:delText>T)</w:delText>
          </w:r>
        </w:del>
      </w:ins>
      <w:ins w:id="1390" w:author="ERCOT 040426" w:date="2026-04-03T11:01:00Z">
        <w:del w:id="1391" w:author="ERCOT 042326" w:date="2026-04-23T05:14:00Z" w16du:dateUtc="2026-04-23T10:14:00Z">
          <w:r w:rsidRPr="00BF1782" w:rsidDel="002C006A">
            <w:delText xml:space="preserve"> in Docket No. 55718</w:delText>
          </w:r>
        </w:del>
      </w:ins>
      <w:ins w:id="1392" w:author="ERCOT 040426" w:date="2026-04-03T09:02:00Z">
        <w:del w:id="1393" w:author="ERCOT 042326" w:date="2026-04-23T05:14:00Z" w16du:dateUtc="2026-04-23T10:14:00Z">
          <w:r w:rsidRPr="00BF1782" w:rsidDel="002C006A">
            <w:delText>,</w:delText>
          </w:r>
        </w:del>
      </w:ins>
      <w:ins w:id="1394" w:author="ERCOT 040426" w:date="2026-04-03T08:57:00Z">
        <w:del w:id="1395" w:author="ERCOT 042326" w:date="2026-04-23T05:14:00Z" w16du:dateUtc="2026-04-23T10:14:00Z">
          <w:r w:rsidRPr="00BF1782" w:rsidDel="002C006A">
            <w:delText xml:space="preserve"> and the Load contributed to establishing </w:delText>
          </w:r>
        </w:del>
      </w:ins>
      <w:ins w:id="1396" w:author="ERCOT 040426" w:date="2026-04-03T08:58:00Z">
        <w:del w:id="1397" w:author="ERCOT 042326" w:date="2026-04-23T05:14:00Z" w16du:dateUtc="2026-04-23T10:14:00Z">
          <w:r w:rsidRPr="00BF1782" w:rsidDel="002C006A">
            <w:delText xml:space="preserve">the need for the </w:delText>
          </w:r>
        </w:del>
      </w:ins>
      <w:ins w:id="1398" w:author="ERCOT 040426" w:date="2026-04-03T09:00:00Z">
        <w:del w:id="1399"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400" w:author="ERCOT 043026" w:date="2026-04-29T15:33:00Z" w16du:dateUtc="2026-04-29T20:33:00Z"/>
        </w:rPr>
      </w:pPr>
      <w:ins w:id="1401"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7777777" w:rsidR="005F7503" w:rsidRPr="0082765B" w:rsidRDefault="005F7503" w:rsidP="005F7503">
      <w:pPr>
        <w:kinsoku w:val="0"/>
        <w:overflowPunct w:val="0"/>
        <w:autoSpaceDE w:val="0"/>
        <w:autoSpaceDN w:val="0"/>
        <w:adjustRightInd w:val="0"/>
        <w:spacing w:after="240"/>
        <w:ind w:left="1440" w:right="226" w:hanging="720"/>
        <w:rPr>
          <w:ins w:id="1402" w:author="ERCOT 043026" w:date="2026-04-29T18:17:00Z"/>
        </w:rPr>
      </w:pPr>
      <w:ins w:id="1403" w:author="ERCOT 043026" w:date="2026-04-29T17:56:00Z">
        <w:r w:rsidRPr="00F31D32">
          <w:t>(</w:t>
        </w:r>
      </w:ins>
      <w:ins w:id="1404" w:author="ERCOT 043026" w:date="2026-04-29T18:17:00Z">
        <w:r w:rsidRPr="0082765B">
          <w:t>d)</w:t>
        </w:r>
      </w:ins>
      <w:ins w:id="1405" w:author="ERCOT 043026" w:date="2026-04-29T18:17:00Z" w16du:dateUtc="2026-04-29T23:17:00Z">
        <w:r>
          <w:tab/>
        </w:r>
      </w:ins>
      <w:ins w:id="1406" w:author="ERCOT 043026" w:date="2026-04-29T18:17:00Z">
        <w:r w:rsidRPr="0082765B">
          <w:t>A Large Load for which the Interconnecting TSP has, on or before July 24, 2026, submitted to ERCOT a notarized attestation sworn to by the TSP</w:t>
        </w:r>
      </w:ins>
      <w:ins w:id="1407" w:author="ERCOT 043026" w:date="2026-04-29T18:41:00Z" w16du:dateUtc="2026-04-29T23:41:00Z">
        <w:r>
          <w:t>’</w:t>
        </w:r>
      </w:ins>
      <w:ins w:id="1408" w:author="ERCOT 043026" w:date="2026-04-29T18:17:00Z">
        <w:r w:rsidRPr="0082765B">
          <w: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409" w:author="ERCOT 043026" w:date="2026-04-29T17:56:00Z"/>
        </w:rPr>
      </w:pPr>
      <w:ins w:id="1410" w:author="ERCOT 043026" w:date="2026-04-29T17:56:00Z">
        <w:r w:rsidRPr="00F31D32">
          <w:t>(i)</w:t>
        </w:r>
      </w:ins>
      <w:ins w:id="1411" w:author="ERCOT 043026" w:date="2026-04-29T17:56:00Z" w16du:dateUtc="2026-04-29T22:56:00Z">
        <w:r>
          <w:tab/>
        </w:r>
      </w:ins>
      <w:ins w:id="1412"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413" w:author="ERCOT 043026" w:date="2026-04-29T17:56:00Z"/>
        </w:rPr>
      </w:pPr>
      <w:ins w:id="1414" w:author="ERCOT 043026" w:date="2026-04-29T17:56:00Z">
        <w:r w:rsidRPr="00F31D32">
          <w:t>(ii)</w:t>
        </w:r>
      </w:ins>
      <w:ins w:id="1415" w:author="ERCOT 043026" w:date="2026-04-29T17:57:00Z" w16du:dateUtc="2026-04-29T22:57:00Z">
        <w:r>
          <w:tab/>
        </w:r>
      </w:ins>
      <w:ins w:id="1416" w:author="ERCOT 043026" w:date="2026-04-29T17:56:00Z">
        <w:r w:rsidRPr="00F31D32">
          <w:t xml:space="preserve">A statement that the period between the </w:t>
        </w:r>
      </w:ins>
      <w:ins w:id="1417" w:author="ERCOT 043026" w:date="2026-04-29T21:59:00Z" w16du:dateUtc="2026-04-30T02:59:00Z">
        <w:r w:rsidRPr="00397027">
          <w:t xml:space="preserve">ILLE’s interconnection request and requested Initial Energization date was more than two </w:t>
        </w:r>
      </w:ins>
      <w:ins w:id="1418"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419" w:author="ERCOT 043026" w:date="2026-04-29T17:56:00Z"/>
        </w:rPr>
      </w:pPr>
      <w:ins w:id="1420" w:author="ERCOT 043026" w:date="2026-04-29T17:56:00Z">
        <w:r w:rsidRPr="00F31D32">
          <w:t>(iii)</w:t>
        </w:r>
      </w:ins>
      <w:ins w:id="1421" w:author="ERCOT 043026" w:date="2026-04-29T17:57:00Z" w16du:dateUtc="2026-04-29T22:57:00Z">
        <w:r>
          <w:tab/>
        </w:r>
      </w:ins>
      <w:ins w:id="1422" w:author="ERCOT 043026" w:date="2026-04-29T17:56:00Z">
        <w:r w:rsidRPr="00F31D32">
          <w:t>A statement that the Interconnecting TSP performed an interconnection study for the Large Load through the TSP</w:t>
        </w:r>
      </w:ins>
      <w:ins w:id="1423" w:author="ERCOT 043026" w:date="2026-04-29T21:56:00Z" w16du:dateUtc="2026-04-30T02:56:00Z">
        <w:r>
          <w:t>’</w:t>
        </w:r>
      </w:ins>
      <w:ins w:id="1424" w:author="ERCOT 043026" w:date="2026-04-29T17:56:00Z">
        <w:r w:rsidRPr="00F31D32">
          <w:t>s customary study process;</w:t>
        </w:r>
      </w:ins>
    </w:p>
    <w:p w14:paraId="5E59E0D3" w14:textId="77777777" w:rsidR="005F7503" w:rsidRPr="00F31D32" w:rsidRDefault="005F7503" w:rsidP="005F7503">
      <w:pPr>
        <w:kinsoku w:val="0"/>
        <w:overflowPunct w:val="0"/>
        <w:autoSpaceDE w:val="0"/>
        <w:autoSpaceDN w:val="0"/>
        <w:adjustRightInd w:val="0"/>
        <w:spacing w:after="240"/>
        <w:ind w:left="2160" w:right="226" w:hanging="720"/>
        <w:rPr>
          <w:ins w:id="1425" w:author="ERCOT 043026" w:date="2026-04-29T17:56:00Z"/>
        </w:rPr>
      </w:pPr>
      <w:ins w:id="1426" w:author="ERCOT 043026" w:date="2026-04-29T17:56:00Z">
        <w:r w:rsidRPr="00F31D32">
          <w:t>(iv)</w:t>
        </w:r>
      </w:ins>
      <w:ins w:id="1427" w:author="ERCOT 043026" w:date="2026-04-29T17:57:00Z" w16du:dateUtc="2026-04-29T22:57:00Z">
        <w:r>
          <w:tab/>
        </w:r>
      </w:ins>
      <w:ins w:id="1428" w:author="ERCOT 043026" w:date="2026-04-29T17:56:00Z">
        <w:r w:rsidRPr="00F31D32">
          <w:t xml:space="preserve">A statement that the results of the interconnection study determined the Large Load could be reliably served without </w:t>
        </w:r>
      </w:ins>
      <w:ins w:id="1429" w:author="ERCOT 043026" w:date="2026-04-29T20:19:00Z" w16du:dateUtc="2026-04-30T01:19:00Z">
        <w:r>
          <w:t>T</w:t>
        </w:r>
      </w:ins>
      <w:ins w:id="1430" w:author="ERCOT 043026" w:date="2026-04-29T20:20:00Z" w16du:dateUtc="2026-04-30T01:20:00Z">
        <w:r>
          <w:t>r</w:t>
        </w:r>
      </w:ins>
      <w:ins w:id="1431" w:author="ERCOT 043026" w:date="2026-04-29T18:17:00Z">
        <w:r w:rsidRPr="0082765B">
          <w:t xml:space="preserve">ansmission </w:t>
        </w:r>
      </w:ins>
      <w:ins w:id="1432" w:author="ERCOT 043026" w:date="2026-04-29T20:20:00Z" w16du:dateUtc="2026-04-30T01:20:00Z">
        <w:r>
          <w:t>Facility improvements</w:t>
        </w:r>
      </w:ins>
      <w:ins w:id="1433" w:author="ERCOT 043026" w:date="2026-04-29T17:56:00Z">
        <w:r w:rsidRPr="00F31D32">
          <w:t xml:space="preserve"> requiring review by the Regional Planning Group; and</w:t>
        </w:r>
      </w:ins>
    </w:p>
    <w:p w14:paraId="3912EE99" w14:textId="77777777" w:rsidR="005F7503" w:rsidRPr="00F31D32" w:rsidRDefault="005F7503" w:rsidP="005F7503">
      <w:pPr>
        <w:kinsoku w:val="0"/>
        <w:overflowPunct w:val="0"/>
        <w:autoSpaceDE w:val="0"/>
        <w:autoSpaceDN w:val="0"/>
        <w:adjustRightInd w:val="0"/>
        <w:spacing w:after="240"/>
        <w:ind w:left="2160" w:right="226" w:hanging="720"/>
        <w:rPr>
          <w:ins w:id="1434" w:author="ERCOT 043026" w:date="2026-04-29T17:56:00Z"/>
        </w:rPr>
      </w:pPr>
      <w:ins w:id="1435" w:author="ERCOT 043026" w:date="2026-04-29T17:56:00Z">
        <w:r w:rsidRPr="00F31D32">
          <w:t>(v)</w:t>
        </w:r>
      </w:ins>
      <w:ins w:id="1436" w:author="ERCOT 043026" w:date="2026-04-29T17:57:00Z" w16du:dateUtc="2026-04-29T22:57:00Z">
        <w:r>
          <w:tab/>
        </w:r>
      </w:ins>
      <w:ins w:id="1437" w:author="ERCOT 043026" w:date="2026-04-29T17:56:00Z">
        <w:r w:rsidRPr="00F31D32">
          <w:t>A statement that the ILLE has executed an interconnection agreement or equivalent agreement to proceed with interconnection, and the date that agreement was executed.</w:t>
        </w:r>
      </w:ins>
    </w:p>
    <w:p w14:paraId="2658254C" w14:textId="77777777" w:rsidR="005F7503" w:rsidRPr="00BF1782" w:rsidRDefault="005F7503" w:rsidP="005F7503">
      <w:pPr>
        <w:spacing w:after="240"/>
        <w:ind w:left="720" w:hanging="720"/>
        <w:rPr>
          <w:ins w:id="1438" w:author="ERCOT" w:date="2026-03-01T22:15:00Z"/>
          <w:iCs/>
          <w:szCs w:val="20"/>
        </w:rPr>
      </w:pPr>
      <w:ins w:id="1439" w:author="ERCOT" w:date="2026-03-01T22:15:00Z">
        <w:r w:rsidRPr="00BF1782">
          <w:rPr>
            <w:iCs/>
            <w:szCs w:val="20"/>
          </w:rPr>
          <w:t>(</w:t>
        </w:r>
      </w:ins>
      <w:ins w:id="1440" w:author="ERCOT" w:date="2026-03-04T13:25:00Z">
        <w:del w:id="1441" w:author="ERCOT 031726" w:date="2026-03-16T21:09:00Z">
          <w:r w:rsidRPr="00BF1782">
            <w:rPr>
              <w:iCs/>
              <w:szCs w:val="20"/>
            </w:rPr>
            <w:delText>3</w:delText>
          </w:r>
        </w:del>
      </w:ins>
      <w:ins w:id="1442" w:author="ERCOT 031726" w:date="2026-03-16T21:09:00Z">
        <w:r w:rsidRPr="00BF1782">
          <w:rPr>
            <w:iCs/>
            <w:szCs w:val="20"/>
          </w:rPr>
          <w:t>4</w:t>
        </w:r>
      </w:ins>
      <w:ins w:id="1443" w:author="ERCOT" w:date="2026-03-01T22:15:00Z">
        <w:r w:rsidRPr="00BF1782">
          <w:rPr>
            <w:iCs/>
            <w:szCs w:val="20"/>
          </w:rPr>
          <w:t>)</w:t>
        </w:r>
        <w:r w:rsidRPr="00BF1782">
          <w:rPr>
            <w:iCs/>
            <w:szCs w:val="20"/>
          </w:rPr>
          <w:tab/>
          <w:t xml:space="preserve">ERCOT will consider previous studies </w:t>
        </w:r>
      </w:ins>
      <w:ins w:id="1444" w:author="ERCOT 031726" w:date="2026-03-16T21:13:00Z">
        <w:r w:rsidRPr="00BF1782">
          <w:rPr>
            <w:iCs/>
            <w:szCs w:val="20"/>
          </w:rPr>
          <w:t>for Large Loads that have not achieved Initial Energization by July 1</w:t>
        </w:r>
      </w:ins>
      <w:ins w:id="1445" w:author="ERCOT 031726" w:date="2026-03-16T21:44:00Z">
        <w:r w:rsidRPr="00BF1782">
          <w:rPr>
            <w:iCs/>
            <w:szCs w:val="20"/>
          </w:rPr>
          <w:t>0</w:t>
        </w:r>
      </w:ins>
      <w:ins w:id="1446" w:author="ERCOT 031726" w:date="2026-03-16T21:13:00Z">
        <w:r w:rsidRPr="00BF1782">
          <w:rPr>
            <w:iCs/>
            <w:szCs w:val="20"/>
          </w:rPr>
          <w:t>, 2026</w:t>
        </w:r>
      </w:ins>
      <w:ins w:id="1447" w:author="ERCOT 040426" w:date="2026-04-03T00:20:00Z">
        <w:r w:rsidRPr="00BF1782">
          <w:rPr>
            <w:iCs/>
            <w:szCs w:val="20"/>
          </w:rPr>
          <w:t>,</w:t>
        </w:r>
      </w:ins>
      <w:ins w:id="1448" w:author="ERCOT 031726" w:date="2026-03-16T21:14:00Z">
        <w:r w:rsidRPr="00BF1782">
          <w:rPr>
            <w:iCs/>
            <w:szCs w:val="20"/>
          </w:rPr>
          <w:t xml:space="preserve"> and that do not have studies meeting the criteria in paragraph (3) above </w:t>
        </w:r>
      </w:ins>
      <w:ins w:id="1449" w:author="ERCOT" w:date="2026-03-01T22:15:00Z">
        <w:r w:rsidRPr="00BF1782">
          <w:rPr>
            <w:iCs/>
            <w:szCs w:val="20"/>
          </w:rPr>
          <w:t xml:space="preserve">to be fully complete and valid </w:t>
        </w:r>
      </w:ins>
      <w:ins w:id="1450" w:author="ERCOT" w:date="2026-03-02T21:45:00Z">
        <w:r w:rsidRPr="00BF1782">
          <w:rPr>
            <w:iCs/>
            <w:szCs w:val="20"/>
          </w:rPr>
          <w:t>according to the following process</w:t>
        </w:r>
      </w:ins>
      <w:ins w:id="1451"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452" w:author="ERCOT" w:date="2026-03-02T21:46:00Z"/>
        </w:rPr>
      </w:pPr>
      <w:bookmarkStart w:id="1453" w:name="_Hlk223369620"/>
      <w:ins w:id="1454" w:author="ERCOT" w:date="2026-03-01T22:15:00Z">
        <w:r w:rsidRPr="00BF1782">
          <w:t>(a)</w:t>
        </w:r>
        <w:r w:rsidRPr="00BF1782">
          <w:tab/>
        </w:r>
      </w:ins>
      <w:ins w:id="1455" w:author="ERCOT" w:date="2026-03-02T21:45:00Z">
        <w:r w:rsidRPr="00BF1782">
          <w:t xml:space="preserve">ERCOT shall </w:t>
        </w:r>
      </w:ins>
      <w:ins w:id="1456" w:author="ERCOT" w:date="2026-03-02T21:56:00Z">
        <w:r w:rsidRPr="00BF1782">
          <w:t>identify all</w:t>
        </w:r>
      </w:ins>
      <w:ins w:id="1457" w:author="ERCOT" w:date="2026-03-02T21:45:00Z">
        <w:r w:rsidRPr="00BF1782">
          <w:t xml:space="preserve"> Large Loads</w:t>
        </w:r>
      </w:ins>
      <w:ins w:id="1458" w:author="ERCOT" w:date="2026-03-02T21:56:00Z">
        <w:r w:rsidRPr="00BF1782">
          <w:t xml:space="preserve"> that</w:t>
        </w:r>
      </w:ins>
      <w:ins w:id="1459" w:author="ERCOT" w:date="2026-03-02T21:57:00Z">
        <w:r w:rsidRPr="00BF1782">
          <w:t xml:space="preserve"> </w:t>
        </w:r>
        <w:del w:id="1460" w:author="ERCOT 031726" w:date="2026-03-16T21:16:00Z">
          <w:r w:rsidRPr="00BF1782">
            <w:delText xml:space="preserve">have not achieved Initial Energization by </w:delText>
          </w:r>
        </w:del>
      </w:ins>
      <w:ins w:id="1461" w:author="ERCOT" w:date="2026-03-03T22:16:00Z">
        <w:del w:id="1462" w:author="ERCOT 031726" w:date="2026-03-16T21:16:00Z">
          <w:r w:rsidRPr="00BF1782" w:rsidDel="00161C7F">
            <w:delText>July 15</w:delText>
          </w:r>
        </w:del>
      </w:ins>
      <w:ins w:id="1463" w:author="ERCOT" w:date="2026-03-04T21:30:00Z">
        <w:del w:id="1464"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465" w:author="ERCOT" w:date="2026-03-04T21:26:00Z"/>
        </w:rPr>
      </w:pPr>
      <w:ins w:id="1466" w:author="ERCOT" w:date="2026-03-04T21:26:00Z">
        <w:r w:rsidRPr="00BF1782">
          <w:t>(i)</w:t>
        </w:r>
        <w:r w:rsidRPr="00BF1782">
          <w:tab/>
          <w:t xml:space="preserve">The </w:t>
        </w:r>
        <w:del w:id="1467" w:author="ERCOT 043026" w:date="2026-04-29T17:55:00Z" w16du:dateUtc="2026-04-29T22:55:00Z">
          <w:r w:rsidRPr="00BF1782" w:rsidDel="004A3224">
            <w:delText xml:space="preserve">Interconnecting DSP or </w:delText>
          </w:r>
        </w:del>
        <w:r w:rsidRPr="00BF1782">
          <w:t xml:space="preserve">Interconnecting TSP </w:t>
        </w:r>
      </w:ins>
      <w:ins w:id="1468" w:author="ERCOT 031726" w:date="2026-03-16T21:16:00Z">
        <w:r w:rsidRPr="00BF1782">
          <w:t xml:space="preserve">has, by July </w:t>
        </w:r>
      </w:ins>
      <w:ins w:id="1469" w:author="ERCOT 031726" w:date="2026-03-16T21:44:00Z">
        <w:r w:rsidRPr="00BF1782">
          <w:t>24</w:t>
        </w:r>
      </w:ins>
      <w:ins w:id="1470" w:author="ERCOT 031726" w:date="2026-03-16T21:16:00Z">
        <w:r w:rsidRPr="00BF1782">
          <w:t xml:space="preserve">, 2026, </w:t>
        </w:r>
      </w:ins>
      <w:ins w:id="1471" w:author="ERCOT" w:date="2026-03-04T21:26:00Z">
        <w:r w:rsidRPr="00BF1782">
          <w:t xml:space="preserve">determined the dynamic data submitted by the ILLE per paragraph (3) of Section 9.2.2, Submission of Large Load Information for Batch Zero Process, </w:t>
        </w:r>
        <w:del w:id="1472" w:author="ERCOT 031726" w:date="2026-03-14T18:17:00Z">
          <w:r w:rsidRPr="00BF1782" w:rsidDel="003B38FC">
            <w:delText>is consistent with the dynamic data used in</w:delText>
          </w:r>
        </w:del>
      </w:ins>
      <w:ins w:id="1473" w:author="ERCOT 031726" w:date="2026-03-14T18:18:00Z">
        <w:r w:rsidRPr="00BF1782">
          <w:t>is not expected to</w:t>
        </w:r>
      </w:ins>
      <w:ins w:id="1474" w:author="ERCOT 031726" w:date="2026-03-14T18:17:00Z">
        <w:r w:rsidRPr="00BF1782">
          <w:t xml:space="preserve"> adver</w:t>
        </w:r>
      </w:ins>
      <w:ins w:id="1475" w:author="ERCOT 031726" w:date="2026-03-14T18:18:00Z">
        <w:r w:rsidRPr="00BF1782">
          <w:t>sely impact the results from</w:t>
        </w:r>
      </w:ins>
      <w:ins w:id="1476"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477" w:author="ERCOT" w:date="2026-03-04T13:00:00Z"/>
        </w:rPr>
      </w:pPr>
      <w:ins w:id="1478" w:author="ERCOT" w:date="2026-03-02T21:46:00Z">
        <w:r w:rsidRPr="00BF1782">
          <w:lastRenderedPageBreak/>
          <w:t>(ii)</w:t>
        </w:r>
        <w:r w:rsidRPr="00BF1782">
          <w:tab/>
        </w:r>
      </w:ins>
      <w:ins w:id="1479" w:author="ERCOT" w:date="2026-03-04T13:02:00Z">
        <w:r w:rsidRPr="00BF1782">
          <w:t>The Large Load meet</w:t>
        </w:r>
      </w:ins>
      <w:ins w:id="1480" w:author="ERCOT" w:date="2026-03-04T13:06:00Z">
        <w:r w:rsidRPr="00BF1782">
          <w:t>s</w:t>
        </w:r>
      </w:ins>
      <w:ins w:id="1481" w:author="ERCOT" w:date="2026-03-04T13:02:00Z">
        <w:r w:rsidRPr="00BF1782">
          <w:t xml:space="preserve"> either of the following conditions</w:t>
        </w:r>
      </w:ins>
      <w:ins w:id="1482" w:author="ERCOT" w:date="2026-03-04T13:00:00Z">
        <w:r w:rsidRPr="00BF1782">
          <w:t>:</w:t>
        </w:r>
      </w:ins>
    </w:p>
    <w:p w14:paraId="1C46030E" w14:textId="77777777" w:rsidR="005F7503" w:rsidRPr="00BF1782" w:rsidRDefault="005F7503" w:rsidP="005F7503">
      <w:pPr>
        <w:kinsoku w:val="0"/>
        <w:overflowPunct w:val="0"/>
        <w:autoSpaceDE w:val="0"/>
        <w:autoSpaceDN w:val="0"/>
        <w:adjustRightInd w:val="0"/>
        <w:spacing w:after="240"/>
        <w:ind w:left="2880" w:right="440" w:hanging="720"/>
        <w:rPr>
          <w:ins w:id="1483" w:author="ERCOT" w:date="2026-03-04T13:00:00Z"/>
        </w:rPr>
      </w:pPr>
      <w:ins w:id="1484" w:author="ERCOT" w:date="2026-03-04T13:00:00Z">
        <w:r w:rsidRPr="00BF1782">
          <w:t>(A)</w:t>
        </w:r>
        <w:r w:rsidRPr="00BF1782">
          <w:tab/>
        </w:r>
      </w:ins>
      <w:ins w:id="1485" w:author="ERCOT" w:date="2026-03-04T13:01:00Z">
        <w:r w:rsidRPr="00BF1782">
          <w:t>The Large Load was included</w:t>
        </w:r>
      </w:ins>
      <w:ins w:id="1486" w:author="ERCOT" w:date="2026-03-04T21:27:00Z">
        <w:r w:rsidRPr="00BF1782">
          <w:t xml:space="preserve"> </w:t>
        </w:r>
      </w:ins>
      <w:ins w:id="1487" w:author="ERCOT" w:date="2026-03-04T13:01:00Z">
        <w:r w:rsidRPr="00BF1782">
          <w:t>in one or more studies submitted to the Regional Planning Group (RPG) before December 15, 2025</w:t>
        </w:r>
      </w:ins>
      <w:ins w:id="1488" w:author="ERCOT" w:date="2026-03-04T13:43:00Z">
        <w:r w:rsidRPr="00BF1782">
          <w:t>,</w:t>
        </w:r>
      </w:ins>
      <w:ins w:id="1489" w:author="ERCOT" w:date="2026-03-04T13:01:00Z">
        <w:r w:rsidRPr="00BF1782">
          <w:t xml:space="preserve"> that</w:t>
        </w:r>
      </w:ins>
      <w:ins w:id="1490" w:author="ERCOT" w:date="2026-03-04T21:28:00Z">
        <w:r w:rsidRPr="00BF1782">
          <w:t xml:space="preserve"> </w:t>
        </w:r>
      </w:ins>
      <w:ins w:id="1491" w:author="ERCOT 031726" w:date="2026-03-16T21:24:00Z">
        <w:r w:rsidRPr="00BF1782">
          <w:t>Load contributed to establishing</w:t>
        </w:r>
      </w:ins>
      <w:ins w:id="1492" w:author="ERCOT" w:date="2026-03-04T21:28:00Z">
        <w:del w:id="1493" w:author="ERCOT 031726" w:date="2026-03-16T21:24:00Z">
          <w:r w:rsidRPr="00BF1782">
            <w:delText>established</w:delText>
          </w:r>
        </w:del>
        <w:r w:rsidRPr="00BF1782">
          <w:t xml:space="preserve"> the </w:t>
        </w:r>
        <w:del w:id="1494" w:author="ERCOT 043026" w:date="2026-04-27T14:30:00Z" w16du:dateUtc="2026-04-27T19:30:00Z">
          <w:r w:rsidRPr="00BF1782">
            <w:delText xml:space="preserve">reliability </w:delText>
          </w:r>
        </w:del>
        <w:r w:rsidRPr="00BF1782">
          <w:t xml:space="preserve">need for the </w:t>
        </w:r>
      </w:ins>
      <w:ins w:id="1495" w:author="ERCOT 031726" w:date="2026-03-16T21:07:00Z">
        <w:r w:rsidRPr="00BF1782">
          <w:t xml:space="preserve">RPG </w:t>
        </w:r>
      </w:ins>
      <w:ins w:id="1496" w:author="ERCOT" w:date="2026-03-04T21:28:00Z">
        <w:r w:rsidRPr="00BF1782">
          <w:t>project</w:t>
        </w:r>
      </w:ins>
      <w:ins w:id="1497" w:author="ERCOT 031726" w:date="2026-03-16T21:07:00Z">
        <w:r w:rsidRPr="00BF1782">
          <w:t>,</w:t>
        </w:r>
      </w:ins>
      <w:ins w:id="1498" w:author="ERCOT" w:date="2026-03-04T21:28:00Z">
        <w:r w:rsidRPr="00BF1782">
          <w:t xml:space="preserve"> and</w:t>
        </w:r>
      </w:ins>
      <w:ins w:id="1499" w:author="ERCOT 031726" w:date="2026-03-16T21:07:00Z">
        <w:r w:rsidRPr="00BF1782">
          <w:t xml:space="preserve"> the proposed project</w:t>
        </w:r>
      </w:ins>
      <w:ins w:id="1500" w:author="ERCOT" w:date="2026-03-04T13:01:00Z">
        <w:r w:rsidRPr="00BF1782">
          <w:t xml:space="preserve"> received RPG acceptance </w:t>
        </w:r>
      </w:ins>
      <w:ins w:id="1501" w:author="ERCOT" w:date="2026-03-04T21:29:00Z">
        <w:r w:rsidRPr="00BF1782">
          <w:t>or</w:t>
        </w:r>
      </w:ins>
      <w:ins w:id="1502" w:author="ERCOT" w:date="2026-03-04T13:01:00Z">
        <w:r w:rsidRPr="00BF1782">
          <w:t xml:space="preserve"> ERCOT endorsement as described in Protocol Section 3.11.4.9, Regional Planning Group Acceptance and ERCOT Endorsement, on or before July </w:t>
        </w:r>
        <w:del w:id="1503" w:author="ERCOT 031726" w:date="2026-03-16T21:44:00Z">
          <w:r w:rsidRPr="00BF1782">
            <w:delText>15</w:delText>
          </w:r>
        </w:del>
      </w:ins>
      <w:ins w:id="1504" w:author="ERCOT 031726" w:date="2026-03-16T21:44:00Z">
        <w:r w:rsidRPr="00BF1782">
          <w:t>10</w:t>
        </w:r>
      </w:ins>
      <w:ins w:id="1505" w:author="ERCOT" w:date="2026-03-04T13:01:00Z">
        <w:r w:rsidRPr="00BF1782">
          <w:t>, 2026</w:t>
        </w:r>
      </w:ins>
      <w:ins w:id="1506" w:author="ERCOT" w:date="2026-03-04T13:00:00Z">
        <w:r w:rsidRPr="00BF1782">
          <w:t>;</w:t>
        </w:r>
      </w:ins>
      <w:ins w:id="1507"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508" w:author="ERCOT" w:date="2026-03-02T21:52:00Z"/>
        </w:rPr>
      </w:pPr>
      <w:ins w:id="1509" w:author="ERCOT" w:date="2026-03-04T13:00:00Z">
        <w:r w:rsidRPr="00BF1782">
          <w:t>(B)</w:t>
        </w:r>
        <w:r w:rsidRPr="00BF1782">
          <w:tab/>
        </w:r>
      </w:ins>
      <w:ins w:id="1510" w:author="ERCOT" w:date="2026-03-04T13:01:00Z">
        <w:r w:rsidRPr="00BF1782">
          <w:t>The Large Load met the requirements of Section 9.9, Legacy LLIS Report and Follow-</w:t>
        </w:r>
        <w:del w:id="1511" w:author="ERCOT 040426" w:date="2026-04-03T00:21:00Z">
          <w:r w:rsidRPr="00BF1782">
            <w:delText>Up</w:delText>
          </w:r>
        </w:del>
      </w:ins>
      <w:ins w:id="1512" w:author="ERCOT 040426" w:date="2026-04-03T00:21:00Z">
        <w:r w:rsidRPr="00BF1782">
          <w:t>up</w:t>
        </w:r>
      </w:ins>
      <w:ins w:id="1513" w:author="ERCOT" w:date="2026-03-04T13:01:00Z">
        <w:r w:rsidRPr="00BF1782">
          <w:t xml:space="preserve">, and Section 9.10, Legacy Interconnection Agreements and Responsibilities, on or before July </w:t>
        </w:r>
        <w:del w:id="1514" w:author="ERCOT 031726" w:date="2026-03-16T21:45:00Z">
          <w:r w:rsidRPr="00BF1782">
            <w:delText>15</w:delText>
          </w:r>
        </w:del>
      </w:ins>
      <w:ins w:id="1515" w:author="ERCOT 031726" w:date="2026-03-16T21:45:00Z">
        <w:r w:rsidRPr="00BF1782">
          <w:t>10</w:t>
        </w:r>
      </w:ins>
      <w:ins w:id="1516"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517" w:author="ERCOT" w:date="2026-03-02T23:33:00Z"/>
          <w:rFonts w:eastAsia="Yu Mincho"/>
        </w:rPr>
      </w:pPr>
      <w:ins w:id="1518" w:author="ERCOT" w:date="2026-03-02T21:52:00Z">
        <w:r w:rsidRPr="00BF1782">
          <w:t>(</w:t>
        </w:r>
      </w:ins>
      <w:ins w:id="1519" w:author="ERCOT" w:date="2026-03-02T21:53:00Z">
        <w:r w:rsidRPr="00BF1782">
          <w:t>b</w:t>
        </w:r>
      </w:ins>
      <w:ins w:id="1520" w:author="ERCOT" w:date="2026-03-02T21:52:00Z">
        <w:r w:rsidRPr="00BF1782">
          <w:t>)</w:t>
        </w:r>
        <w:r w:rsidRPr="00BF1782">
          <w:tab/>
          <w:t xml:space="preserve">ERCOT shall </w:t>
        </w:r>
      </w:ins>
      <w:ins w:id="1521" w:author="ERCOT" w:date="2026-03-02T21:53:00Z">
        <w:r w:rsidRPr="00BF1782">
          <w:t>create</w:t>
        </w:r>
      </w:ins>
      <w:ins w:id="1522" w:author="ERCOT" w:date="2026-03-02T22:00:00Z">
        <w:r w:rsidRPr="00BF1782">
          <w:t xml:space="preserve"> a</w:t>
        </w:r>
      </w:ins>
      <w:ins w:id="1523" w:author="ERCOT" w:date="2026-03-02T21:53:00Z">
        <w:r w:rsidRPr="00BF1782">
          <w:t xml:space="preserve"> </w:t>
        </w:r>
      </w:ins>
      <w:ins w:id="1524" w:author="ERCOT" w:date="2026-03-02T21:54:00Z">
        <w:r w:rsidRPr="00BF1782">
          <w:t xml:space="preserve">list </w:t>
        </w:r>
      </w:ins>
      <w:ins w:id="1525" w:author="ERCOT" w:date="2026-03-02T21:58:00Z">
        <w:r w:rsidRPr="00BF1782">
          <w:t xml:space="preserve">of all </w:t>
        </w:r>
      </w:ins>
      <w:ins w:id="1526" w:author="ERCOT" w:date="2026-03-02T21:55:00Z">
        <w:r w:rsidRPr="00BF1782">
          <w:t>Large Load</w:t>
        </w:r>
      </w:ins>
      <w:ins w:id="1527" w:author="ERCOT" w:date="2026-03-02T21:58:00Z">
        <w:r w:rsidRPr="00BF1782">
          <w:t>s</w:t>
        </w:r>
      </w:ins>
      <w:ins w:id="1528" w:author="ERCOT" w:date="2026-03-02T21:55:00Z">
        <w:r w:rsidRPr="00BF1782">
          <w:t xml:space="preserve"> me</w:t>
        </w:r>
      </w:ins>
      <w:ins w:id="1529" w:author="ERCOT" w:date="2026-03-02T21:57:00Z">
        <w:r w:rsidRPr="00BF1782">
          <w:t>eting</w:t>
        </w:r>
      </w:ins>
      <w:ins w:id="1530" w:author="ERCOT" w:date="2026-03-02T21:55:00Z">
        <w:r w:rsidRPr="00BF1782">
          <w:t xml:space="preserve"> the </w:t>
        </w:r>
      </w:ins>
      <w:ins w:id="1531" w:author="ERCOT" w:date="2026-03-02T22:02:00Z">
        <w:r w:rsidRPr="00BF1782">
          <w:t>criteria in</w:t>
        </w:r>
      </w:ins>
      <w:ins w:id="1532" w:author="ERCOT" w:date="2026-03-02T21:55:00Z">
        <w:r w:rsidRPr="00BF1782">
          <w:t xml:space="preserve"> paragraph </w:t>
        </w:r>
      </w:ins>
      <w:ins w:id="1533" w:author="ERCOT" w:date="2026-03-04T13:25:00Z">
        <w:r w:rsidRPr="00BF1782">
          <w:t>(</w:t>
        </w:r>
        <w:del w:id="1534" w:author="ERCOT 031726" w:date="2026-03-16T21:17:00Z">
          <w:r w:rsidRPr="00BF1782">
            <w:delText>3</w:delText>
          </w:r>
        </w:del>
      </w:ins>
      <w:ins w:id="1535" w:author="ERCOT 031726" w:date="2026-03-16T21:17:00Z">
        <w:r w:rsidRPr="00BF1782">
          <w:t>4</w:t>
        </w:r>
      </w:ins>
      <w:ins w:id="1536" w:author="ERCOT" w:date="2026-03-04T13:25:00Z">
        <w:r w:rsidRPr="00BF1782">
          <w:t>)(a)(ii)</w:t>
        </w:r>
      </w:ins>
      <w:ins w:id="1537" w:author="ERCOT" w:date="2026-03-04T13:45:00Z">
        <w:r w:rsidRPr="00BF1782">
          <w:t xml:space="preserve"> </w:t>
        </w:r>
      </w:ins>
      <w:ins w:id="1538" w:author="ERCOT" w:date="2026-03-02T21:55:00Z">
        <w:r w:rsidRPr="00BF1782">
          <w:t xml:space="preserve">above. </w:t>
        </w:r>
      </w:ins>
      <w:ins w:id="1539" w:author="ERCOT" w:date="2026-03-02T22:00:00Z">
        <w:r w:rsidRPr="00BF1782">
          <w:t xml:space="preserve">ERCOT shall order the list according to the date each Large Load met the applicable </w:t>
        </w:r>
      </w:ins>
      <w:ins w:id="1540" w:author="ERCOT" w:date="2026-03-02T22:02:00Z">
        <w:r w:rsidRPr="00BF1782">
          <w:t>criteria</w:t>
        </w:r>
      </w:ins>
      <w:ins w:id="1541" w:author="ERCOT" w:date="2026-03-02T22:00:00Z">
        <w:r w:rsidRPr="00BF1782">
          <w:t xml:space="preserve"> in paragraph (</w:t>
        </w:r>
      </w:ins>
      <w:ins w:id="1542" w:author="ERCOT" w:date="2026-03-04T13:25:00Z">
        <w:del w:id="1543" w:author="ERCOT 031726" w:date="2026-03-16T21:17:00Z">
          <w:r w:rsidRPr="00BF1782">
            <w:delText>3</w:delText>
          </w:r>
        </w:del>
      </w:ins>
      <w:ins w:id="1544" w:author="ERCOT 031726" w:date="2026-03-16T21:17:00Z">
        <w:r w:rsidRPr="00BF1782">
          <w:t>4</w:t>
        </w:r>
      </w:ins>
      <w:ins w:id="1545" w:author="ERCOT" w:date="2026-03-02T22:00:00Z">
        <w:r w:rsidRPr="00BF1782">
          <w:t>)(a)(</w:t>
        </w:r>
      </w:ins>
      <w:ins w:id="1546" w:author="ERCOT" w:date="2026-03-04T13:25:00Z">
        <w:r w:rsidRPr="00BF1782">
          <w:t>ii</w:t>
        </w:r>
      </w:ins>
      <w:ins w:id="1547" w:author="ERCOT" w:date="2026-03-04T13:44:00Z">
        <w:r w:rsidRPr="00BF1782">
          <w:t>)</w:t>
        </w:r>
      </w:ins>
      <w:ins w:id="1548" w:author="ERCOT" w:date="2026-03-02T22:00:00Z">
        <w:r w:rsidRPr="00BF1782">
          <w:t xml:space="preserve">. </w:t>
        </w:r>
      </w:ins>
      <w:ins w:id="1549" w:author="ERCOT" w:date="2026-03-02T21:55:00Z">
        <w:r w:rsidRPr="00BF1782">
          <w:t xml:space="preserve">The </w:t>
        </w:r>
      </w:ins>
      <w:ins w:id="1550" w:author="ERCOT" w:date="2026-03-02T22:22:00Z">
        <w:r w:rsidRPr="00BF1782">
          <w:t>Large Load with the oldest date shall be given first position, with subsequent loads</w:t>
        </w:r>
      </w:ins>
      <w:ins w:id="1551" w:author="ERCOT" w:date="2026-03-02T22:23:00Z">
        <w:r w:rsidRPr="00BF1782">
          <w:t xml:space="preserve"> following in order of date the criteria in paragraph </w:t>
        </w:r>
      </w:ins>
      <w:ins w:id="1552" w:author="ERCOT" w:date="2026-03-04T13:26:00Z">
        <w:r w:rsidRPr="00BF1782">
          <w:t>(</w:t>
        </w:r>
        <w:del w:id="1553" w:author="ERCOT 031726" w:date="2026-03-16T21:17:00Z">
          <w:r w:rsidRPr="00BF1782">
            <w:delText>3</w:delText>
          </w:r>
        </w:del>
      </w:ins>
      <w:ins w:id="1554" w:author="ERCOT 031726" w:date="2026-03-16T21:17:00Z">
        <w:r w:rsidRPr="00BF1782">
          <w:t>4</w:t>
        </w:r>
      </w:ins>
      <w:ins w:id="1555" w:author="ERCOT" w:date="2026-03-04T13:26:00Z">
        <w:r w:rsidRPr="00BF1782">
          <w:t xml:space="preserve">)(a)(ii) </w:t>
        </w:r>
      </w:ins>
      <w:ins w:id="1556" w:author="ERCOT" w:date="2026-03-04T12:15:00Z">
        <w:r w:rsidRPr="00BF1782">
          <w:t>were</w:t>
        </w:r>
      </w:ins>
      <w:ins w:id="1557" w:author="ERCOT" w:date="2026-03-02T22:23:00Z">
        <w:r w:rsidRPr="00BF1782">
          <w:t xml:space="preserve"> met</w:t>
        </w:r>
      </w:ins>
      <w:ins w:id="1558"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1559" w:author="ERCOT" w:date="2026-03-02T22:01:00Z"/>
        </w:rPr>
      </w:pPr>
      <w:ins w:id="1560" w:author="ERCOT" w:date="2026-03-02T23:33:00Z">
        <w:r w:rsidRPr="00BF1782">
          <w:t>(i)</w:t>
        </w:r>
        <w:r w:rsidRPr="00BF1782">
          <w:tab/>
          <w:t xml:space="preserve">In the event a Large Load meets both the criteria in paragraph </w:t>
        </w:r>
      </w:ins>
      <w:ins w:id="1561" w:author="ERCOT" w:date="2026-03-04T13:26:00Z">
        <w:r w:rsidRPr="00BF1782">
          <w:t>(</w:t>
        </w:r>
        <w:del w:id="1562" w:author="ERCOT 031726" w:date="2026-03-16T21:17:00Z">
          <w:r w:rsidRPr="00BF1782">
            <w:delText>3</w:delText>
          </w:r>
        </w:del>
      </w:ins>
      <w:ins w:id="1563" w:author="ERCOT 031726" w:date="2026-03-16T21:17:00Z">
        <w:r w:rsidRPr="00BF1782">
          <w:t>4</w:t>
        </w:r>
      </w:ins>
      <w:ins w:id="1564" w:author="ERCOT" w:date="2026-03-04T13:26:00Z">
        <w:r w:rsidRPr="00BF1782">
          <w:t>)(a)(ii)(A)</w:t>
        </w:r>
      </w:ins>
      <w:ins w:id="1565" w:author="ERCOT" w:date="2026-03-02T23:33:00Z">
        <w:r w:rsidRPr="00BF1782">
          <w:t xml:space="preserve"> </w:t>
        </w:r>
      </w:ins>
      <w:ins w:id="1566" w:author="ERCOT" w:date="2026-03-04T12:15:00Z">
        <w:r w:rsidRPr="00BF1782">
          <w:t>and</w:t>
        </w:r>
      </w:ins>
      <w:ins w:id="1567" w:author="ERCOT" w:date="2026-03-02T23:33:00Z">
        <w:r w:rsidRPr="00BF1782">
          <w:t xml:space="preserve"> </w:t>
        </w:r>
      </w:ins>
      <w:ins w:id="1568" w:author="ERCOT" w:date="2026-03-04T13:26:00Z">
        <w:r w:rsidRPr="00BF1782">
          <w:t>(</w:t>
        </w:r>
        <w:del w:id="1569" w:author="ERCOT 031726" w:date="2026-03-16T21:17:00Z">
          <w:r w:rsidRPr="00BF1782">
            <w:delText>3</w:delText>
          </w:r>
        </w:del>
      </w:ins>
      <w:ins w:id="1570" w:author="ERCOT 031726" w:date="2026-03-16T21:17:00Z">
        <w:r w:rsidRPr="00BF1782">
          <w:t>4</w:t>
        </w:r>
      </w:ins>
      <w:ins w:id="1571" w:author="ERCOT" w:date="2026-03-04T13:26:00Z">
        <w:r w:rsidRPr="00BF1782">
          <w:t xml:space="preserve">)(a)(ii)(B) </w:t>
        </w:r>
      </w:ins>
      <w:ins w:id="1572" w:author="ERCOT" w:date="2026-03-02T23:33:00Z">
        <w:r w:rsidRPr="00BF1782">
          <w:t xml:space="preserve">or in the event the Large Load meets the </w:t>
        </w:r>
      </w:ins>
      <w:ins w:id="1573" w:author="ERCOT" w:date="2026-03-02T23:34:00Z">
        <w:r w:rsidRPr="00BF1782">
          <w:t xml:space="preserve">criteria in paragraph </w:t>
        </w:r>
      </w:ins>
      <w:ins w:id="1574" w:author="ERCOT" w:date="2026-03-04T13:26:00Z">
        <w:r w:rsidRPr="00BF1782">
          <w:t>(</w:t>
        </w:r>
        <w:del w:id="1575" w:author="ERCOT 031726" w:date="2026-03-16T21:17:00Z">
          <w:r w:rsidRPr="00BF1782">
            <w:delText>3</w:delText>
          </w:r>
        </w:del>
      </w:ins>
      <w:ins w:id="1576" w:author="ERCOT 031726" w:date="2026-03-16T21:17:00Z">
        <w:r w:rsidRPr="00BF1782">
          <w:t>4</w:t>
        </w:r>
      </w:ins>
      <w:ins w:id="1577" w:author="ERCOT" w:date="2026-03-04T13:26:00Z">
        <w:r w:rsidRPr="00BF1782">
          <w:t xml:space="preserve">)(a)(ii)(A) </w:t>
        </w:r>
      </w:ins>
      <w:ins w:id="1578" w:author="ERCOT" w:date="2026-03-02T23:34:00Z">
        <w:r w:rsidRPr="00BF1782">
          <w:t>multiple times, ERCOT shall use the date that gives the Large Load the highest position in the list</w:t>
        </w:r>
      </w:ins>
      <w:ins w:id="1579"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1580" w:author="ERCOT" w:date="2026-03-02T21:52:00Z"/>
          <w:rFonts w:eastAsia="Yu Mincho"/>
        </w:rPr>
      </w:pPr>
      <w:ins w:id="1581" w:author="ERCOT" w:date="2026-03-02T22:01:00Z">
        <w:r w:rsidRPr="00BF1782">
          <w:t>(c)</w:t>
        </w:r>
        <w:r w:rsidRPr="00BF1782">
          <w:tab/>
        </w:r>
      </w:ins>
      <w:ins w:id="1582" w:author="ERCOT" w:date="2026-03-02T22:06:00Z">
        <w:r w:rsidRPr="00BF1782">
          <w:t>In the event two Large Loads met the criteria documented in paragrap</w:t>
        </w:r>
      </w:ins>
      <w:ins w:id="1583" w:author="ERCOT" w:date="2026-03-02T22:07:00Z">
        <w:r w:rsidRPr="00BF1782">
          <w:t xml:space="preserve">h </w:t>
        </w:r>
      </w:ins>
      <w:ins w:id="1584" w:author="ERCOT" w:date="2026-03-04T13:27:00Z">
        <w:r w:rsidRPr="00BF1782">
          <w:t>(</w:t>
        </w:r>
        <w:del w:id="1585" w:author="ERCOT 031726" w:date="2026-03-16T21:17:00Z">
          <w:r w:rsidRPr="00BF1782">
            <w:delText>3</w:delText>
          </w:r>
        </w:del>
      </w:ins>
      <w:ins w:id="1586" w:author="ERCOT 031726" w:date="2026-03-16T21:17:00Z">
        <w:r w:rsidRPr="00BF1782">
          <w:t>4</w:t>
        </w:r>
      </w:ins>
      <w:ins w:id="1587" w:author="ERCOT" w:date="2026-03-04T13:27:00Z">
        <w:r w:rsidRPr="00BF1782">
          <w:t xml:space="preserve">)(a)(ii) </w:t>
        </w:r>
      </w:ins>
      <w:ins w:id="1588" w:author="ERCOT" w:date="2026-03-02T22:07:00Z">
        <w:r w:rsidRPr="00BF1782">
          <w:t>on the same date, ERCOT shall use the following methodology to determine placement on the list:</w:t>
        </w:r>
      </w:ins>
      <w:ins w:id="1589"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1590" w:author="ERCOT" w:date="2026-03-02T21:52:00Z"/>
        </w:rPr>
      </w:pPr>
      <w:ins w:id="1591" w:author="ERCOT" w:date="2026-03-02T21:52:00Z">
        <w:r w:rsidRPr="00BF1782">
          <w:t>(i)</w:t>
        </w:r>
        <w:r w:rsidRPr="00BF1782">
          <w:tab/>
        </w:r>
      </w:ins>
      <w:ins w:id="1592" w:author="ERCOT" w:date="2026-03-02T22:07:00Z">
        <w:r w:rsidRPr="00BF1782">
          <w:t xml:space="preserve">If both Large Loads were included in the same RPG study, ERCOT shall </w:t>
        </w:r>
      </w:ins>
      <w:ins w:id="1593" w:author="ERCOT" w:date="2026-03-02T22:08:00Z">
        <w:r w:rsidRPr="00BF1782">
          <w:t xml:space="preserve">give them equal </w:t>
        </w:r>
      </w:ins>
      <w:ins w:id="1594" w:author="ERCOT" w:date="2026-03-02T22:09:00Z">
        <w:r w:rsidRPr="00BF1782">
          <w:t>placement on the list</w:t>
        </w:r>
      </w:ins>
      <w:ins w:id="1595"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1596" w:author="ERCOT" w:date="2026-03-02T22:12:00Z"/>
        </w:rPr>
      </w:pPr>
      <w:ins w:id="1597" w:author="ERCOT" w:date="2026-03-02T21:52:00Z">
        <w:r w:rsidRPr="00BF1782">
          <w:t>(ii)</w:t>
        </w:r>
        <w:r w:rsidRPr="00BF1782">
          <w:tab/>
        </w:r>
      </w:ins>
      <w:ins w:id="1598" w:author="ERCOT" w:date="2026-03-02T22:11:00Z">
        <w:r w:rsidRPr="00BF1782">
          <w:t>If each Large Load is from a separate RPG study, the Load with the earlier RPG</w:t>
        </w:r>
      </w:ins>
      <w:ins w:id="1599"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1600" w:author="ERCOT" w:date="2026-03-02T22:16:00Z"/>
        </w:rPr>
      </w:pPr>
      <w:ins w:id="1601" w:author="ERCOT" w:date="2026-03-02T22:12:00Z">
        <w:r w:rsidRPr="00BF1782">
          <w:t>(iii)</w:t>
        </w:r>
        <w:r w:rsidRPr="00BF1782">
          <w:tab/>
          <w:t xml:space="preserve">If one Large Load </w:t>
        </w:r>
      </w:ins>
      <w:ins w:id="1602" w:author="ERCOT" w:date="2026-03-02T22:14:00Z">
        <w:r w:rsidRPr="00BF1782">
          <w:t xml:space="preserve">met the criteria </w:t>
        </w:r>
      </w:ins>
      <w:ins w:id="1603" w:author="ERCOT" w:date="2026-03-02T22:13:00Z">
        <w:r w:rsidRPr="00BF1782">
          <w:t xml:space="preserve">described in paragraph </w:t>
        </w:r>
      </w:ins>
      <w:ins w:id="1604" w:author="ERCOT" w:date="2026-03-04T13:28:00Z">
        <w:r w:rsidRPr="00BF1782">
          <w:t>(</w:t>
        </w:r>
        <w:del w:id="1605" w:author="ERCOT 031726" w:date="2026-03-16T21:17:00Z">
          <w:r w:rsidRPr="00BF1782">
            <w:delText>3</w:delText>
          </w:r>
        </w:del>
      </w:ins>
      <w:ins w:id="1606" w:author="ERCOT 031726" w:date="2026-03-16T21:17:00Z">
        <w:r w:rsidRPr="00BF1782">
          <w:t>4</w:t>
        </w:r>
      </w:ins>
      <w:ins w:id="1607" w:author="ERCOT" w:date="2026-03-04T13:28:00Z">
        <w:r w:rsidRPr="00BF1782">
          <w:t xml:space="preserve">)(a)(ii)(A) </w:t>
        </w:r>
      </w:ins>
      <w:ins w:id="1608" w:author="ERCOT" w:date="2026-03-02T22:13:00Z">
        <w:r w:rsidRPr="00BF1782">
          <w:t>and the other met the cri</w:t>
        </w:r>
      </w:ins>
      <w:ins w:id="1609" w:author="ERCOT" w:date="2026-03-02T22:14:00Z">
        <w:r w:rsidRPr="00BF1782">
          <w:t xml:space="preserve">teria described in paragraph </w:t>
        </w:r>
      </w:ins>
      <w:ins w:id="1610" w:author="ERCOT" w:date="2026-03-04T13:28:00Z">
        <w:r w:rsidRPr="00BF1782">
          <w:t>(</w:t>
        </w:r>
        <w:del w:id="1611" w:author="ERCOT 031726" w:date="2026-03-16T21:17:00Z">
          <w:r w:rsidRPr="00BF1782">
            <w:delText>3</w:delText>
          </w:r>
        </w:del>
      </w:ins>
      <w:ins w:id="1612" w:author="ERCOT 031726" w:date="2026-03-16T21:17:00Z">
        <w:r w:rsidRPr="00BF1782">
          <w:t>4</w:t>
        </w:r>
      </w:ins>
      <w:ins w:id="1613" w:author="ERCOT" w:date="2026-03-04T13:28:00Z">
        <w:r w:rsidRPr="00BF1782">
          <w:t>)(a)(ii)(B)</w:t>
        </w:r>
      </w:ins>
      <w:ins w:id="1614" w:author="ERCOT" w:date="2026-03-02T22:14:00Z">
        <w:r w:rsidRPr="00BF1782">
          <w:t xml:space="preserve">, the Load </w:t>
        </w:r>
      </w:ins>
      <w:ins w:id="1615" w:author="ERCOT" w:date="2026-03-02T22:16:00Z">
        <w:r w:rsidRPr="00BF1782">
          <w:t xml:space="preserve">meeting the criteria of paragraph </w:t>
        </w:r>
      </w:ins>
      <w:ins w:id="1616" w:author="ERCOT" w:date="2026-03-04T13:28:00Z">
        <w:r w:rsidRPr="00BF1782">
          <w:t>(</w:t>
        </w:r>
        <w:del w:id="1617" w:author="ERCOT 031726" w:date="2026-03-16T21:17:00Z">
          <w:r w:rsidRPr="00BF1782">
            <w:delText>3</w:delText>
          </w:r>
        </w:del>
      </w:ins>
      <w:ins w:id="1618" w:author="ERCOT 031726" w:date="2026-03-16T21:17:00Z">
        <w:r w:rsidRPr="00BF1782">
          <w:t>4</w:t>
        </w:r>
      </w:ins>
      <w:ins w:id="1619" w:author="ERCOT" w:date="2026-03-04T13:28:00Z">
        <w:r w:rsidRPr="00BF1782">
          <w:t>)(a)(ii)(A)</w:t>
        </w:r>
      </w:ins>
      <w:ins w:id="1620" w:author="ERCOT" w:date="2026-03-02T22:16:00Z">
        <w:r w:rsidRPr="00BF1782">
          <w:t xml:space="preserve"> will receive priority regardless of submission date</w:t>
        </w:r>
      </w:ins>
      <w:ins w:id="1621" w:author="ERCOT" w:date="2026-03-02T22:12:00Z">
        <w:r w:rsidRPr="00BF1782">
          <w:t>;</w:t>
        </w:r>
      </w:ins>
      <w:ins w:id="1622"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1623" w:author="ERCOT" w:date="2026-03-02T21:52:00Z"/>
        </w:rPr>
      </w:pPr>
      <w:proofErr w:type="gramStart"/>
      <w:ins w:id="1624" w:author="ERCOT" w:date="2026-03-02T22:16:00Z">
        <w:r w:rsidRPr="00BF1782">
          <w:t>(iv)</w:t>
        </w:r>
        <w:r w:rsidRPr="00BF1782">
          <w:tab/>
          <w:t>If</w:t>
        </w:r>
        <w:proofErr w:type="gramEnd"/>
        <w:r w:rsidRPr="00BF1782">
          <w:t xml:space="preserve"> both Large Load</w:t>
        </w:r>
      </w:ins>
      <w:ins w:id="1625" w:author="ERCOT" w:date="2026-03-02T22:17:00Z">
        <w:r w:rsidRPr="00BF1782">
          <w:t>s</w:t>
        </w:r>
      </w:ins>
      <w:ins w:id="1626" w:author="ERCOT" w:date="2026-03-02T22:16:00Z">
        <w:r w:rsidRPr="00BF1782">
          <w:t xml:space="preserve"> met the criteria described in paragraph </w:t>
        </w:r>
      </w:ins>
      <w:ins w:id="1627" w:author="ERCOT" w:date="2026-03-04T13:28:00Z">
        <w:r w:rsidRPr="00BF1782">
          <w:t>(</w:t>
        </w:r>
        <w:del w:id="1628" w:author="ERCOT 031726" w:date="2026-03-16T21:17:00Z">
          <w:r w:rsidRPr="00BF1782">
            <w:delText>3</w:delText>
          </w:r>
        </w:del>
      </w:ins>
      <w:ins w:id="1629" w:author="ERCOT 031726" w:date="2026-03-16T21:17:00Z">
        <w:r w:rsidRPr="00BF1782">
          <w:t>4</w:t>
        </w:r>
      </w:ins>
      <w:ins w:id="1630" w:author="ERCOT" w:date="2026-03-04T13:28:00Z">
        <w:r w:rsidRPr="00BF1782">
          <w:t>)(a)(ii)(B)</w:t>
        </w:r>
      </w:ins>
      <w:ins w:id="1631" w:author="ERCOT" w:date="2026-03-02T22:16:00Z">
        <w:r w:rsidRPr="00BF1782">
          <w:t xml:space="preserve">, the Load </w:t>
        </w:r>
      </w:ins>
      <w:ins w:id="1632" w:author="ERCOT" w:date="2026-03-02T22:17:00Z">
        <w:r w:rsidRPr="00BF1782">
          <w:t>with the earlie</w:t>
        </w:r>
      </w:ins>
      <w:ins w:id="1633" w:author="ERCOT" w:date="2026-03-04T13:47:00Z">
        <w:r w:rsidRPr="00BF1782">
          <w:t>r</w:t>
        </w:r>
      </w:ins>
      <w:ins w:id="1634" w:author="ERCOT" w:date="2026-03-02T22:17:00Z">
        <w:r w:rsidRPr="00BF1782">
          <w:t xml:space="preserve"> submission date of a</w:t>
        </w:r>
      </w:ins>
      <w:ins w:id="1635" w:author="ERCOT" w:date="2026-03-02T22:20:00Z">
        <w:r w:rsidRPr="00BF1782">
          <w:t xml:space="preserve"> TSP</w:t>
        </w:r>
      </w:ins>
      <w:ins w:id="1636" w:author="ERCOT" w:date="2026-03-02T22:17:00Z">
        <w:r w:rsidRPr="00BF1782">
          <w:t xml:space="preserve"> study to ERCOT</w:t>
        </w:r>
      </w:ins>
      <w:ins w:id="1637" w:author="ERCOT" w:date="2026-03-02T22:20:00Z">
        <w:r w:rsidRPr="00BF1782">
          <w:t xml:space="preserve"> will receive priority</w:t>
        </w:r>
      </w:ins>
      <w:ins w:id="1638"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1639" w:author="ERCOT" w:date="2026-03-02T22:20:00Z"/>
          <w:rFonts w:eastAsia="Yu Mincho"/>
        </w:rPr>
      </w:pPr>
      <w:ins w:id="1640" w:author="ERCOT" w:date="2026-03-02T22:20:00Z">
        <w:r w:rsidRPr="00BF1782">
          <w:t>(d)</w:t>
        </w:r>
        <w:r w:rsidRPr="00BF1782">
          <w:tab/>
        </w:r>
      </w:ins>
      <w:ins w:id="1641" w:author="ERCOT" w:date="2026-03-02T22:21:00Z">
        <w:r w:rsidRPr="00BF1782">
          <w:t>The</w:t>
        </w:r>
      </w:ins>
      <w:ins w:id="1642" w:author="ERCOT" w:date="2026-03-02T23:14:00Z">
        <w:r w:rsidRPr="00BF1782">
          <w:t xml:space="preserve"> Large</w:t>
        </w:r>
      </w:ins>
      <w:ins w:id="1643" w:author="ERCOT" w:date="2026-03-02T22:21:00Z">
        <w:r w:rsidRPr="00BF1782">
          <w:t xml:space="preserve"> </w:t>
        </w:r>
      </w:ins>
      <w:ins w:id="1644" w:author="ERCOT" w:date="2026-03-02T22:22:00Z">
        <w:r w:rsidRPr="00BF1782">
          <w:t>Load</w:t>
        </w:r>
      </w:ins>
      <w:ins w:id="1645" w:author="ERCOT" w:date="2026-03-02T22:37:00Z">
        <w:r w:rsidRPr="00BF1782">
          <w:t>(s)</w:t>
        </w:r>
      </w:ins>
      <w:ins w:id="1646" w:author="ERCOT" w:date="2026-03-02T22:22:00Z">
        <w:r w:rsidRPr="00BF1782">
          <w:t xml:space="preserve"> in the first position on the list </w:t>
        </w:r>
      </w:ins>
      <w:ins w:id="1647" w:author="ERCOT" w:date="2026-03-02T22:23:00Z">
        <w:r w:rsidRPr="00BF1782">
          <w:t xml:space="preserve">shall be considered to have </w:t>
        </w:r>
      </w:ins>
      <w:ins w:id="1648" w:author="ERCOT" w:date="2026-03-02T22:24:00Z">
        <w:r w:rsidRPr="00BF1782">
          <w:t>valid</w:t>
        </w:r>
      </w:ins>
      <w:ins w:id="1649" w:author="ERCOT" w:date="2026-03-02T22:25:00Z">
        <w:r w:rsidRPr="00BF1782">
          <w:t xml:space="preserve"> existing</w:t>
        </w:r>
      </w:ins>
      <w:ins w:id="1650" w:author="ERCOT" w:date="2026-03-04T13:29:00Z">
        <w:r w:rsidRPr="00BF1782">
          <w:t xml:space="preserve"> studies</w:t>
        </w:r>
      </w:ins>
      <w:ins w:id="1651"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1652" w:author="ERCOT" w:date="2026-03-02T22:26:00Z"/>
          <w:rFonts w:eastAsia="Yu Mincho"/>
        </w:rPr>
      </w:pPr>
      <w:ins w:id="1653" w:author="ERCOT" w:date="2026-03-02T22:20:00Z">
        <w:r w:rsidRPr="00BF1782">
          <w:lastRenderedPageBreak/>
          <w:t>(</w:t>
        </w:r>
      </w:ins>
      <w:ins w:id="1654" w:author="ERCOT" w:date="2026-03-02T22:24:00Z">
        <w:r w:rsidRPr="00BF1782">
          <w:t>e</w:t>
        </w:r>
      </w:ins>
      <w:ins w:id="1655" w:author="ERCOT" w:date="2026-03-02T22:20:00Z">
        <w:r w:rsidRPr="00BF1782">
          <w:t>)</w:t>
        </w:r>
        <w:r w:rsidRPr="00BF1782">
          <w:tab/>
        </w:r>
      </w:ins>
      <w:ins w:id="1656" w:author="ERCOT" w:date="2026-03-02T22:44:00Z">
        <w:r w:rsidRPr="00BF1782">
          <w:t>ERCOT shall evaluate each subsequent Large Load on the list in the order established in paragraph</w:t>
        </w:r>
      </w:ins>
      <w:ins w:id="1657" w:author="ERCOT" w:date="2026-03-02T22:49:00Z">
        <w:r w:rsidRPr="00BF1782">
          <w:t>s</w:t>
        </w:r>
      </w:ins>
      <w:ins w:id="1658" w:author="ERCOT" w:date="2026-03-02T22:44:00Z">
        <w:r w:rsidRPr="00BF1782">
          <w:t xml:space="preserve"> (</w:t>
        </w:r>
      </w:ins>
      <w:ins w:id="1659" w:author="ERCOT" w:date="2026-03-04T13:35:00Z">
        <w:del w:id="1660" w:author="ERCOT 031726" w:date="2026-03-16T21:17:00Z">
          <w:r w:rsidRPr="00BF1782">
            <w:delText>3</w:delText>
          </w:r>
        </w:del>
      </w:ins>
      <w:ins w:id="1661" w:author="ERCOT 031726" w:date="2026-03-16T21:17:00Z">
        <w:r w:rsidRPr="00BF1782">
          <w:t>4</w:t>
        </w:r>
      </w:ins>
      <w:ins w:id="1662" w:author="ERCOT" w:date="2026-03-02T22:44:00Z">
        <w:r w:rsidRPr="00BF1782">
          <w:t>)(b) and (</w:t>
        </w:r>
      </w:ins>
      <w:ins w:id="1663" w:author="ERCOT" w:date="2026-03-04T13:35:00Z">
        <w:del w:id="1664" w:author="ERCOT 031726" w:date="2026-03-16T21:17:00Z">
          <w:r w:rsidRPr="00BF1782">
            <w:delText>3</w:delText>
          </w:r>
        </w:del>
      </w:ins>
      <w:ins w:id="1665" w:author="ERCOT 031726" w:date="2026-03-16T21:17:00Z">
        <w:r w:rsidRPr="00BF1782">
          <w:t>4</w:t>
        </w:r>
      </w:ins>
      <w:ins w:id="1666" w:author="ERCOT" w:date="2026-03-02T22:44:00Z">
        <w:r w:rsidRPr="00BF1782">
          <w:t>)(c). For each Large Load</w:t>
        </w:r>
      </w:ins>
      <w:ins w:id="1667" w:author="ERCOT" w:date="2026-03-02T22:49:00Z">
        <w:r w:rsidRPr="00BF1782">
          <w:t xml:space="preserve"> or set of Large Loads</w:t>
        </w:r>
      </w:ins>
      <w:ins w:id="1668" w:author="ERCOT 040426" w:date="2026-04-03T00:26:00Z">
        <w:r w:rsidRPr="00BF1782">
          <w:t xml:space="preserve"> sharing equal placement under paragraph (</w:t>
        </w:r>
        <w:proofErr w:type="gramStart"/>
        <w:r w:rsidRPr="00BF1782">
          <w:t>4)(c</w:t>
        </w:r>
        <w:proofErr w:type="gramEnd"/>
        <w:r w:rsidRPr="00BF1782">
          <w:t>)(i)</w:t>
        </w:r>
      </w:ins>
      <w:ins w:id="1669" w:author="ERCOT" w:date="2026-03-02T22:44:00Z">
        <w:r w:rsidRPr="00BF1782">
          <w:t xml:space="preserve"> evaluat</w:t>
        </w:r>
      </w:ins>
      <w:ins w:id="1670" w:author="ERCOT" w:date="2026-03-02T22:45:00Z">
        <w:r w:rsidRPr="00BF1782">
          <w:t xml:space="preserve">ed, </w:t>
        </w:r>
      </w:ins>
      <w:ins w:id="1671" w:author="ERCOT" w:date="2026-03-02T22:25:00Z">
        <w:r w:rsidRPr="00BF1782">
          <w:t>ERCOT shall consider the existing studies va</w:t>
        </w:r>
      </w:ins>
      <w:ins w:id="1672" w:author="ERCOT" w:date="2026-03-02T22:26:00Z">
        <w:r w:rsidRPr="00BF1782">
          <w:t>lid if</w:t>
        </w:r>
      </w:ins>
      <w:ins w:id="1673" w:author="ERCOT" w:date="2026-03-04T17:48:00Z">
        <w:r w:rsidRPr="00BF1782">
          <w:t>,</w:t>
        </w:r>
      </w:ins>
      <w:ins w:id="1674" w:author="ERCOT" w:date="2026-03-02T22:45:00Z">
        <w:r w:rsidRPr="00BF1782">
          <w:t xml:space="preserve"> </w:t>
        </w:r>
      </w:ins>
      <w:ins w:id="1675" w:author="ERCOT" w:date="2026-03-04T17:47:00Z">
        <w:r w:rsidRPr="00BF1782">
          <w:t>in ERCOT’s sole di</w:t>
        </w:r>
      </w:ins>
      <w:ins w:id="1676" w:author="ERCOT" w:date="2026-03-04T17:48:00Z">
        <w:r w:rsidRPr="00BF1782">
          <w:t xml:space="preserve">scretion, </w:t>
        </w:r>
      </w:ins>
      <w:ins w:id="1677" w:author="ERCOT" w:date="2026-03-02T22:46:00Z">
        <w:r w:rsidRPr="00BF1782">
          <w:t>each</w:t>
        </w:r>
      </w:ins>
      <w:ins w:id="1678" w:author="ERCOT" w:date="2026-03-02T22:45:00Z">
        <w:r w:rsidRPr="00BF1782">
          <w:t xml:space="preserve"> Large Load on the list already determined to have valid</w:t>
        </w:r>
      </w:ins>
      <w:ins w:id="1679" w:author="ERCOT" w:date="2026-03-02T23:21:00Z">
        <w:r w:rsidRPr="00BF1782">
          <w:t xml:space="preserve"> existing</w:t>
        </w:r>
      </w:ins>
      <w:ins w:id="1680" w:author="ERCOT" w:date="2026-03-02T22:45:00Z">
        <w:r w:rsidRPr="00BF1782">
          <w:t xml:space="preserve"> studies </w:t>
        </w:r>
      </w:ins>
      <w:ins w:id="1681" w:author="ERCOT" w:date="2026-03-02T22:46:00Z">
        <w:r w:rsidRPr="00BF1782">
          <w:t>is</w:t>
        </w:r>
      </w:ins>
      <w:ins w:id="1682"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1683" w:author="ERCOT" w:date="2026-03-02T22:26:00Z"/>
        </w:rPr>
      </w:pPr>
      <w:ins w:id="1684" w:author="ERCOT" w:date="2026-03-02T22:26:00Z">
        <w:r w:rsidRPr="00BF1782">
          <w:t>(i)</w:t>
        </w:r>
        <w:r w:rsidRPr="00BF1782">
          <w:tab/>
        </w:r>
      </w:ins>
      <w:ins w:id="1685" w:author="ERCOT" w:date="2026-03-02T22:46:00Z">
        <w:r w:rsidRPr="00BF1782">
          <w:t>L</w:t>
        </w:r>
      </w:ins>
      <w:ins w:id="1686" w:author="ERCOT" w:date="2026-03-02T22:40:00Z">
        <w:r w:rsidRPr="00BF1782">
          <w:t xml:space="preserve">ocated </w:t>
        </w:r>
      </w:ins>
      <w:ins w:id="1687" w:author="ERCOT" w:date="2026-03-02T22:42:00Z">
        <w:r w:rsidRPr="00BF1782">
          <w:t>outside of</w:t>
        </w:r>
      </w:ins>
      <w:ins w:id="1688" w:author="ERCOT" w:date="2026-03-02T22:40:00Z">
        <w:r w:rsidRPr="00BF1782">
          <w:t xml:space="preserve"> the study area</w:t>
        </w:r>
      </w:ins>
      <w:ins w:id="1689" w:author="ERCOT" w:date="2026-03-02T22:46:00Z">
        <w:r w:rsidRPr="00BF1782">
          <w:t xml:space="preserve"> of the Large Load under review</w:t>
        </w:r>
      </w:ins>
      <w:ins w:id="1690" w:author="ERCOT" w:date="2026-03-02T22:26:00Z">
        <w:r w:rsidRPr="00BF1782">
          <w:t>;</w:t>
        </w:r>
      </w:ins>
      <w:ins w:id="1691" w:author="ERCOT" w:date="2026-03-02T22:40:00Z">
        <w:r w:rsidRPr="00BF1782">
          <w:t xml:space="preserve"> </w:t>
        </w:r>
      </w:ins>
      <w:ins w:id="1692"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1693" w:author="ERCOT" w:date="2026-03-02T22:26:00Z"/>
        </w:rPr>
      </w:pPr>
      <w:ins w:id="1694" w:author="ERCOT" w:date="2026-03-02T22:26:00Z">
        <w:r w:rsidRPr="00BF1782">
          <w:t>(ii)</w:t>
        </w:r>
        <w:r w:rsidRPr="00BF1782">
          <w:tab/>
        </w:r>
      </w:ins>
      <w:ins w:id="1695" w:author="ERCOT" w:date="2026-03-02T22:46:00Z">
        <w:r w:rsidRPr="00BF1782">
          <w:t>Located</w:t>
        </w:r>
      </w:ins>
      <w:ins w:id="1696" w:author="ERCOT" w:date="2026-03-02T22:43:00Z">
        <w:r w:rsidRPr="00BF1782">
          <w:t xml:space="preserve"> within the study area </w:t>
        </w:r>
      </w:ins>
      <w:ins w:id="1697" w:author="ERCOT" w:date="2026-03-02T22:46:00Z">
        <w:r w:rsidRPr="00BF1782">
          <w:t xml:space="preserve">and included </w:t>
        </w:r>
      </w:ins>
      <w:ins w:id="1698" w:author="ERCOT" w:date="2026-03-02T22:47:00Z">
        <w:r w:rsidRPr="00BF1782">
          <w:t>in the existing studies for the Large Load under review</w:t>
        </w:r>
      </w:ins>
      <w:ins w:id="1699" w:author="ERCOT" w:date="2026-03-03T23:56:00Z">
        <w:r w:rsidRPr="00BF1782">
          <w:t>.</w:t>
        </w:r>
      </w:ins>
      <w:ins w:id="1700" w:author="ERCOT" w:date="2026-03-02T22:26:00Z">
        <w:del w:id="1701" w:author="ERCOT" w:date="2026-03-03T23:56:00Z">
          <w:r w:rsidRPr="00BF1782" w:rsidDel="00C41719">
            <w:delText>;</w:delText>
          </w:r>
        </w:del>
      </w:ins>
    </w:p>
    <w:bookmarkEnd w:id="1453"/>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702" w:author="ERCOT" w:date="2026-03-04T00:05:00Z">
        <w:r w:rsidRPr="00BF1782" w:rsidDel="00E845DA">
          <w:rPr>
            <w:b/>
            <w:bCs/>
            <w:i/>
            <w:iCs/>
          </w:rPr>
          <w:delText xml:space="preserve"> Project</w:delText>
        </w:r>
      </w:del>
      <w:r w:rsidRPr="00BF1782">
        <w:rPr>
          <w:b/>
          <w:bCs/>
          <w:i/>
          <w:iCs/>
        </w:rPr>
        <w:t xml:space="preserve"> Information</w:t>
      </w:r>
      <w:ins w:id="1703" w:author="ERCOT" w:date="2026-03-01T22:15:00Z">
        <w:r w:rsidRPr="00BF1782">
          <w:rPr>
            <w:b/>
            <w:bCs/>
            <w:i/>
            <w:iCs/>
          </w:rPr>
          <w:t xml:space="preserve"> for Batch Zero</w:t>
        </w:r>
      </w:ins>
      <w:ins w:id="1704" w:author="ERCOT" w:date="2026-03-04T00:00:00Z">
        <w:r w:rsidRPr="00BF1782">
          <w:rPr>
            <w:b/>
            <w:bCs/>
            <w:i/>
            <w:iCs/>
          </w:rPr>
          <w:t xml:space="preserve"> Process</w:t>
        </w:r>
      </w:ins>
      <w:del w:id="1705" w:author="ERCOT" w:date="2026-03-01T22:15:00Z">
        <w:r w:rsidRPr="00BF1782" w:rsidDel="003C784E">
          <w:rPr>
            <w:b/>
            <w:bCs/>
            <w:i/>
            <w:iCs/>
          </w:rPr>
          <w:delText xml:space="preserve"> and Initiation of the Large Load Interconnection Study (LLIS)</w:delText>
        </w:r>
      </w:del>
      <w:bookmarkEnd w:id="1043"/>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06" w:author="ERCOT 040426" w:date="2026-04-03T00:33:00Z">
        <w:r w:rsidRPr="00BF1782">
          <w:rPr>
            <w:iCs/>
            <w:szCs w:val="20"/>
          </w:rPr>
          <w:t>9.2.1.1</w:t>
        </w:r>
      </w:ins>
      <w:ins w:id="1707" w:author="ERCOT 040426" w:date="2026-04-03T00:34:00Z">
        <w:r w:rsidRPr="00BF1782">
          <w:rPr>
            <w:iCs/>
            <w:szCs w:val="20"/>
          </w:rPr>
          <w:t xml:space="preserve">, </w:t>
        </w:r>
      </w:ins>
      <w:ins w:id="1708" w:author="ERCOT 040426" w:date="2026-04-03T00:33:00Z">
        <w:r w:rsidRPr="00BF1782">
          <w:rPr>
            <w:iCs/>
            <w:szCs w:val="20"/>
          </w:rPr>
          <w:t>Eligibility Criteria for Inclusion of a Large Load as Base Load not Subject to Additional Study in the Batch Zero Process</w:t>
        </w:r>
      </w:ins>
      <w:ins w:id="1709" w:author="ERCOT 040426" w:date="2026-04-04T04:36:00Z">
        <w:r w:rsidRPr="00BF1782">
          <w:rPr>
            <w:iCs/>
            <w:szCs w:val="20"/>
          </w:rPr>
          <w:t>,</w:t>
        </w:r>
      </w:ins>
      <w:ins w:id="1710" w:author="ERCOT 040426" w:date="2026-04-03T00:33:00Z">
        <w:r w:rsidRPr="00BF1782">
          <w:rPr>
            <w:iCs/>
            <w:szCs w:val="20"/>
          </w:rPr>
          <w:t xml:space="preserve"> </w:t>
        </w:r>
      </w:ins>
      <w:ins w:id="1711" w:author="ERCOT 040426" w:date="2026-04-03T00:34:00Z">
        <w:r w:rsidRPr="00BF1782">
          <w:rPr>
            <w:iCs/>
            <w:szCs w:val="20"/>
          </w:rPr>
          <w:t>and</w:t>
        </w:r>
      </w:ins>
      <w:ins w:id="1712" w:author="ERCOT 040426" w:date="2026-04-03T00:33:00Z">
        <w:r w:rsidRPr="00BF1782">
          <w:rPr>
            <w:iCs/>
            <w:szCs w:val="20"/>
          </w:rPr>
          <w:t xml:space="preserve"> </w:t>
        </w:r>
      </w:ins>
      <w:ins w:id="1713" w:author="ERCOT 040426" w:date="2026-04-03T00:34:00Z">
        <w:r w:rsidRPr="00BF1782" w:rsidDel="005F04F9">
          <w:rPr>
            <w:iCs/>
            <w:szCs w:val="20"/>
          </w:rPr>
          <w:t>9.2.1</w:t>
        </w:r>
        <w:r w:rsidRPr="00BF1782">
          <w:rPr>
            <w:iCs/>
            <w:szCs w:val="20"/>
          </w:rPr>
          <w:t>.2, Eligibility Criteria for Inclusion as Load to be Studied and Allocated in Batch Zero</w:t>
        </w:r>
      </w:ins>
      <w:del w:id="1714" w:author="ERCOT 040426" w:date="2026-04-03T00:33:00Z">
        <w:r w:rsidRPr="00BF1782" w:rsidDel="005F04F9">
          <w:rPr>
            <w:iCs/>
            <w:szCs w:val="20"/>
          </w:rPr>
          <w:delText>9.2.1</w:delText>
        </w:r>
        <w:r w:rsidRPr="00BF1782">
          <w:rPr>
            <w:iCs/>
            <w:szCs w:val="20"/>
          </w:rPr>
          <w:delText xml:space="preserve">, Applicability of </w:delText>
        </w:r>
      </w:del>
      <w:ins w:id="1715" w:author="ERCOT" w:date="2026-03-02T16:54:00Z">
        <w:del w:id="1716" w:author="ERCOT 040426" w:date="2026-04-03T00:33:00Z">
          <w:r w:rsidRPr="00BF1782">
            <w:rPr>
              <w:iCs/>
              <w:szCs w:val="20"/>
            </w:rPr>
            <w:delText xml:space="preserve">Batch Zero </w:delText>
          </w:r>
        </w:del>
      </w:ins>
      <w:del w:id="1717"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18" w:author="ERCOT" w:date="2026-03-02T16:54:00Z">
        <w:r w:rsidRPr="00BF1782" w:rsidDel="00A90E73">
          <w:rPr>
            <w:iCs/>
            <w:szCs w:val="20"/>
          </w:rPr>
          <w:delText>LLIS process</w:delText>
        </w:r>
      </w:del>
      <w:ins w:id="1719" w:author="ERCOT" w:date="2026-03-02T16:54:00Z">
        <w:r w:rsidRPr="00BF1782">
          <w:rPr>
            <w:iCs/>
            <w:szCs w:val="20"/>
          </w:rPr>
          <w:t xml:space="preserve">Batch Zero </w:t>
        </w:r>
      </w:ins>
      <w:ins w:id="1720" w:author="ERCOT" w:date="2026-03-03T23:57:00Z">
        <w:r w:rsidRPr="00BF1782">
          <w:rPr>
            <w:iCs/>
            <w:szCs w:val="20"/>
          </w:rPr>
          <w:t>Interconnection S</w:t>
        </w:r>
      </w:ins>
      <w:ins w:id="1721" w:author="ERCOT" w:date="2026-03-02T16:54:00Z">
        <w:r w:rsidRPr="00BF1782">
          <w:rPr>
            <w:iCs/>
            <w:szCs w:val="20"/>
          </w:rPr>
          <w:t>tudy</w:t>
        </w:r>
      </w:ins>
      <w:r w:rsidRPr="00BF1782">
        <w:rPr>
          <w:iCs/>
          <w:szCs w:val="20"/>
        </w:rPr>
        <w:t xml:space="preserve"> described in Section 9.3, </w:t>
      </w:r>
      <w:del w:id="1722" w:author="ERCOT" w:date="2026-03-02T16:54:00Z">
        <w:r w:rsidRPr="00BF1782" w:rsidDel="00A90E73">
          <w:rPr>
            <w:iCs/>
            <w:szCs w:val="20"/>
          </w:rPr>
          <w:delText>Interconnection Study Procedures for Large Loads</w:delText>
        </w:r>
      </w:del>
      <w:ins w:id="1723" w:author="ERCOT" w:date="2026-03-02T16:54:00Z">
        <w:r w:rsidRPr="00BF1782">
          <w:rPr>
            <w:iCs/>
            <w:szCs w:val="20"/>
          </w:rPr>
          <w:t xml:space="preserve">Batch Zero </w:t>
        </w:r>
      </w:ins>
      <w:ins w:id="1724" w:author="ERCOT" w:date="2026-03-03T23:58:00Z">
        <w:r w:rsidRPr="00BF1782">
          <w:rPr>
            <w:iCs/>
            <w:szCs w:val="20"/>
          </w:rPr>
          <w:t xml:space="preserve">Interconnection </w:t>
        </w:r>
      </w:ins>
      <w:ins w:id="1725" w:author="ERCOT" w:date="2026-03-02T16:54:00Z">
        <w:r w:rsidRPr="00BF1782">
          <w:rPr>
            <w:iCs/>
            <w:szCs w:val="20"/>
          </w:rPr>
          <w:t>Stu</w:t>
        </w:r>
      </w:ins>
      <w:ins w:id="1726" w:author="ERCOT" w:date="2026-03-02T16:55:00Z">
        <w:r w:rsidRPr="00BF1782">
          <w:rPr>
            <w:iCs/>
            <w:szCs w:val="20"/>
          </w:rPr>
          <w:t>d</w:t>
        </w:r>
      </w:ins>
      <w:ins w:id="1727" w:author="ERCOT" w:date="2026-03-02T16:54:00Z">
        <w:r w:rsidRPr="00BF1782">
          <w:rPr>
            <w:iCs/>
            <w:szCs w:val="20"/>
          </w:rPr>
          <w:t>y</w:t>
        </w:r>
      </w:ins>
      <w:r w:rsidRPr="00BF1782">
        <w:rPr>
          <w:iCs/>
          <w:szCs w:val="20"/>
        </w:rPr>
        <w:t>.</w:t>
      </w:r>
    </w:p>
    <w:p w14:paraId="297712FA" w14:textId="77777777"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1728" w:author="ERCOT" w:date="2026-03-04T13:05:00Z">
        <w:r w:rsidRPr="00BF1782">
          <w:t>I</w:t>
        </w:r>
      </w:ins>
      <w:ins w:id="1729" w:author="ERCOT" w:date="2026-03-01T22:16:00Z">
        <w:del w:id="1730" w:author="ERCOT" w:date="2026-03-04T13:05:00Z">
          <w:r w:rsidRPr="00BF1782">
            <w:delText>i</w:delText>
          </w:r>
        </w:del>
        <w:r w:rsidRPr="00BF1782">
          <w:t xml:space="preserve">nterconnecting Distribution Service Provider (DSP), the </w:t>
        </w:r>
      </w:ins>
      <w:ins w:id="1731" w:author="ERCOT" w:date="2026-03-04T13:05:00Z">
        <w:r w:rsidRPr="00BF1782">
          <w:t>I</w:t>
        </w:r>
      </w:ins>
      <w:ins w:id="1732" w:author="ERCOT" w:date="2026-03-01T22:16:00Z">
        <w:r w:rsidRPr="00BF1782">
          <w:t>nterconnecting</w:t>
        </w:r>
      </w:ins>
      <w:del w:id="1733" w:author="ERCOT" w:date="2026-03-01T22:16:00Z">
        <w:r w:rsidRPr="00BF1782" w:rsidDel="003C784E">
          <w:delText>lead</w:delText>
        </w:r>
      </w:del>
      <w:r w:rsidRPr="00BF1782">
        <w:t xml:space="preserve"> Transmission Service Provider (TSP)</w:t>
      </w:r>
      <w:ins w:id="1734" w:author="ERCOT" w:date="2026-03-01T22:16:00Z">
        <w:r w:rsidRPr="00BF1782">
          <w:t>, and ERCOT</w:t>
        </w:r>
      </w:ins>
      <w:r w:rsidRPr="00BF1782">
        <w:t xml:space="preserve"> to perform steady state, short circuit</w:t>
      </w:r>
      <w:del w:id="1735" w:author="ERCOT" w:date="2026-03-04T12:48:00Z">
        <w:r w:rsidRPr="00BF1782" w:rsidDel="00AF52F0">
          <w:delText>, motor start</w:delText>
        </w:r>
      </w:del>
      <w:r w:rsidRPr="00BF1782">
        <w:t xml:space="preserve">, </w:t>
      </w:r>
      <w:ins w:id="1736" w:author="ERCOT" w:date="2026-03-01T22:16:00Z">
        <w:r w:rsidRPr="00BF1782">
          <w:t xml:space="preserve">dynamic and transient </w:t>
        </w:r>
      </w:ins>
      <w:r w:rsidRPr="00BF1782">
        <w:t xml:space="preserve">stability analyses and any other studies the </w:t>
      </w:r>
      <w:ins w:id="1737" w:author="ERCOT" w:date="2026-03-04T13:05:00Z">
        <w:r w:rsidRPr="00BF1782">
          <w:t>I</w:t>
        </w:r>
      </w:ins>
      <w:ins w:id="1738" w:author="ERCOT" w:date="2026-03-01T22:16:00Z">
        <w:r w:rsidRPr="00BF1782">
          <w:t>nterconnecting</w:t>
        </w:r>
      </w:ins>
      <w:del w:id="1739" w:author="ERCOT" w:date="2026-03-01T22:16:00Z">
        <w:r w:rsidRPr="00BF1782" w:rsidDel="003C784E">
          <w:delText>lead</w:delText>
        </w:r>
      </w:del>
      <w:r w:rsidRPr="00BF1782">
        <w:t xml:space="preserve"> TSP</w:t>
      </w:r>
      <w:ins w:id="1740" w:author="ERCOT" w:date="2026-03-01T22:17:00Z">
        <w:r w:rsidRPr="00BF1782">
          <w:t xml:space="preserve"> or ERCOT</w:t>
        </w:r>
      </w:ins>
      <w:r w:rsidRPr="00BF1782">
        <w:t xml:space="preserve"> deems necessary to reliably interconnect the Load</w:t>
      </w:r>
      <w:del w:id="1741"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1742" w:author="ERCOT" w:date="2026-03-01T22:18:00Z">
        <w:r w:rsidRPr="00BF1782">
          <w:t xml:space="preserve"> and</w:t>
        </w:r>
      </w:ins>
      <w:del w:id="1743"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744" w:author="ERCOT 040426" w:date="2026-04-03T20:44:00Z">
        <w:r w:rsidRPr="00BF1782">
          <w:rPr>
            <w:szCs w:val="20"/>
            <w:lang w:eastAsia="x-none"/>
          </w:rPr>
          <w:t xml:space="preserve"> and update</w:t>
        </w:r>
      </w:ins>
      <w:r w:rsidRPr="00BF1782">
        <w:rPr>
          <w:szCs w:val="20"/>
          <w:lang w:eastAsia="x-none"/>
        </w:rPr>
        <w:t xml:space="preserve"> the</w:t>
      </w:r>
      <w:ins w:id="1745" w:author="ERCOT" w:date="2026-03-04T13:06:00Z">
        <w:r w:rsidRPr="00BF1782">
          <w:rPr>
            <w:szCs w:val="20"/>
            <w:lang w:eastAsia="x-none"/>
          </w:rPr>
          <w:t xml:space="preserve"> Interconnecting DSP and</w:t>
        </w:r>
      </w:ins>
      <w:r w:rsidRPr="00BF1782">
        <w:rPr>
          <w:szCs w:val="20"/>
          <w:lang w:eastAsia="x-none"/>
        </w:rPr>
        <w:t xml:space="preserve"> </w:t>
      </w:r>
      <w:del w:id="1746" w:author="ERCOT" w:date="2026-03-04T13:06:00Z">
        <w:r w:rsidRPr="00BF1782" w:rsidDel="004E0639">
          <w:rPr>
            <w:szCs w:val="20"/>
            <w:lang w:eastAsia="x-none"/>
          </w:rPr>
          <w:delText>i</w:delText>
        </w:r>
      </w:del>
      <w:ins w:id="1747"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748" w:author="ERCOT 040426" w:date="2026-04-03T20:41:00Z">
        <w:r w:rsidRPr="00BF1782" w:rsidDel="00F86833">
          <w:rPr>
            <w:szCs w:val="20"/>
            <w:lang w:eastAsia="x-none"/>
          </w:rPr>
          <w:delText xml:space="preserve">or </w:delText>
        </w:r>
      </w:del>
      <w:r w:rsidRPr="00BF1782">
        <w:rPr>
          <w:szCs w:val="20"/>
          <w:lang w:eastAsia="x-none"/>
        </w:rPr>
        <w:t>parameters,</w:t>
      </w:r>
      <w:ins w:id="1749"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750"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751" w:author="ERCOT" w:date="2026-03-01T22:18:00Z">
        <w:r w:rsidRPr="00BF1782">
          <w:t>.</w:t>
        </w:r>
      </w:ins>
      <w:del w:id="1752" w:author="ERCOT" w:date="2026-03-01T22:18:00Z">
        <w:r w:rsidRPr="00BF1782" w:rsidDel="006028EB">
          <w:delText>; and</w:delText>
        </w:r>
      </w:del>
    </w:p>
    <w:p w14:paraId="6E904FB0" w14:textId="77777777" w:rsidR="005F7503" w:rsidRPr="00BF1782" w:rsidRDefault="005F7503" w:rsidP="005F7503">
      <w:pPr>
        <w:spacing w:after="240"/>
        <w:ind w:left="1440" w:hanging="720"/>
      </w:pPr>
      <w:del w:id="1753"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1754" w:author="ERCOT" w:date="2026-03-01T22:18:00Z">
              <w:r w:rsidRPr="00BF1782">
                <w:rPr>
                  <w:b/>
                  <w:i/>
                </w:rPr>
                <w:t>d</w:t>
              </w:r>
            </w:ins>
            <w:del w:id="1755"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lastRenderedPageBreak/>
              <w:t>(</w:t>
            </w:r>
            <w:ins w:id="1756" w:author="ERCOT" w:date="2026-03-01T22:18:00Z">
              <w:r w:rsidRPr="00BF1782">
                <w:t>d</w:t>
              </w:r>
            </w:ins>
            <w:del w:id="1757"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758" w:author="ERCOT 040426" w:date="2026-04-03T00:35:00Z">
              <w:r w:rsidRPr="00BF1782">
                <w:delText>3</w:delText>
              </w:r>
            </w:del>
            <w:ins w:id="1759"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1760" w:author="ERCOT" w:date="2026-03-04T12:49:00Z"/>
          <w:iCs/>
          <w:szCs w:val="20"/>
        </w:rPr>
      </w:pPr>
      <w:r w:rsidRPr="00BF1782">
        <w:rPr>
          <w:iCs/>
          <w:szCs w:val="20"/>
        </w:rPr>
        <w:lastRenderedPageBreak/>
        <w:t>(2)</w:t>
      </w:r>
      <w:r w:rsidRPr="00BF1782">
        <w:rPr>
          <w:iCs/>
          <w:szCs w:val="20"/>
        </w:rPr>
        <w:tab/>
        <w:t>The</w:t>
      </w:r>
      <w:ins w:id="1761" w:author="ERCOT" w:date="2026-03-03T23:56:00Z">
        <w:r w:rsidRPr="00BF1782">
          <w:rPr>
            <w:iCs/>
            <w:szCs w:val="20"/>
          </w:rPr>
          <w:t xml:space="preserve"> </w:t>
        </w:r>
      </w:ins>
      <w:ins w:id="1762" w:author="ERCOT" w:date="2026-03-04T13:07:00Z">
        <w:del w:id="1763" w:author="ERCOT 043026" w:date="2026-04-29T17:56:00Z" w16du:dateUtc="2026-04-29T22:56:00Z">
          <w:r w:rsidRPr="00BF1782" w:rsidDel="00B52BBF">
            <w:rPr>
              <w:iCs/>
              <w:szCs w:val="20"/>
            </w:rPr>
            <w:delText>I</w:delText>
          </w:r>
        </w:del>
      </w:ins>
      <w:ins w:id="1764" w:author="ERCOT" w:date="2026-03-03T23:56:00Z">
        <w:del w:id="1765" w:author="ERCOT 043026" w:date="2026-04-29T17:56:00Z" w16du:dateUtc="2026-04-29T22:56:00Z">
          <w:r w:rsidRPr="00BF1782" w:rsidDel="00B52BBF">
            <w:rPr>
              <w:iCs/>
              <w:szCs w:val="20"/>
            </w:rPr>
            <w:delText>nterconnecting DSP or</w:delText>
          </w:r>
        </w:del>
      </w:ins>
      <w:del w:id="1766" w:author="ERCOT 043026" w:date="2026-04-29T17:56:00Z" w16du:dateUtc="2026-04-29T22:56:00Z">
        <w:r w:rsidRPr="00BF1782" w:rsidDel="00B52BBF">
          <w:rPr>
            <w:iCs/>
            <w:szCs w:val="20"/>
          </w:rPr>
          <w:delText xml:space="preserve"> </w:delText>
        </w:r>
      </w:del>
      <w:del w:id="1767" w:author="ERCOT" w:date="2026-03-04T13:07:00Z">
        <w:r w:rsidRPr="00BF1782" w:rsidDel="008F6CAA">
          <w:rPr>
            <w:iCs/>
            <w:szCs w:val="20"/>
          </w:rPr>
          <w:delText>i</w:delText>
        </w:r>
      </w:del>
      <w:ins w:id="1768" w:author="ERCOT" w:date="2026-03-04T13:07:00Z">
        <w:r w:rsidRPr="00BF1782">
          <w:rPr>
            <w:iCs/>
            <w:szCs w:val="20"/>
          </w:rPr>
          <w:t>I</w:t>
        </w:r>
      </w:ins>
      <w:r w:rsidRPr="00BF1782">
        <w:rPr>
          <w:iCs/>
          <w:szCs w:val="20"/>
        </w:rPr>
        <w:t>nterconnecting TSP shall submit the information described in paragraphs (1)(a) through (1)(</w:t>
      </w:r>
      <w:del w:id="1769" w:author="ERCOT" w:date="2026-03-01T22:54:00Z">
        <w:r w:rsidRPr="00BF1782" w:rsidDel="00340467">
          <w:rPr>
            <w:iCs/>
            <w:szCs w:val="20"/>
          </w:rPr>
          <w:delText>d</w:delText>
        </w:r>
      </w:del>
      <w:ins w:id="1770" w:author="ERCOT" w:date="2026-03-01T22:54:00Z">
        <w:r w:rsidRPr="00BF1782">
          <w:rPr>
            <w:iCs/>
            <w:szCs w:val="20"/>
          </w:rPr>
          <w:t>c</w:t>
        </w:r>
      </w:ins>
      <w:r w:rsidRPr="00BF1782">
        <w:rPr>
          <w:iCs/>
          <w:szCs w:val="20"/>
        </w:rPr>
        <w:t>) above on behalf of the ILLE</w:t>
      </w:r>
      <w:ins w:id="1771" w:author="ERCOT 031726" w:date="2026-03-16T21:58:00Z">
        <w:r w:rsidRPr="00BF1782">
          <w:rPr>
            <w:iCs/>
            <w:szCs w:val="20"/>
          </w:rPr>
          <w:t xml:space="preserve"> on or before July 24, 2026</w:t>
        </w:r>
      </w:ins>
      <w:r w:rsidRPr="00BF1782">
        <w:rPr>
          <w:iCs/>
          <w:szCs w:val="20"/>
        </w:rPr>
        <w:t>.</w:t>
      </w:r>
    </w:p>
    <w:p w14:paraId="2704ABA8" w14:textId="77777777" w:rsidR="005F7503" w:rsidRPr="00BF1782" w:rsidRDefault="005F7503" w:rsidP="005F7503">
      <w:pPr>
        <w:spacing w:before="240" w:after="240"/>
        <w:ind w:left="720" w:hanging="720"/>
        <w:rPr>
          <w:iCs/>
          <w:szCs w:val="20"/>
        </w:rPr>
      </w:pPr>
      <w:ins w:id="1772" w:author="ERCOT" w:date="2026-03-04T12:50:00Z">
        <w:r w:rsidRPr="00BF1782">
          <w:rPr>
            <w:iCs/>
            <w:szCs w:val="20"/>
          </w:rPr>
          <w:t>(</w:t>
        </w:r>
      </w:ins>
      <w:ins w:id="1773" w:author="ERCOT" w:date="2026-03-04T12:51:00Z">
        <w:r w:rsidRPr="00BF1782">
          <w:rPr>
            <w:iCs/>
            <w:szCs w:val="20"/>
          </w:rPr>
          <w:t>3</w:t>
        </w:r>
      </w:ins>
      <w:ins w:id="1774" w:author="ERCOT" w:date="2026-03-04T12:50:00Z">
        <w:r w:rsidRPr="00BF1782">
          <w:rPr>
            <w:iCs/>
            <w:szCs w:val="20"/>
          </w:rPr>
          <w:t>)</w:t>
        </w:r>
        <w:r w:rsidRPr="00BF1782">
          <w:rPr>
            <w:iCs/>
            <w:szCs w:val="20"/>
          </w:rPr>
          <w:tab/>
          <w:t xml:space="preserve">By July </w:t>
        </w:r>
        <w:del w:id="1775" w:author="ERCOT 031726" w:date="2026-03-16T21:45:00Z">
          <w:r w:rsidRPr="00BF1782">
            <w:rPr>
              <w:iCs/>
              <w:szCs w:val="20"/>
            </w:rPr>
            <w:delText>15</w:delText>
          </w:r>
        </w:del>
      </w:ins>
      <w:ins w:id="1776" w:author="ERCOT 031726" w:date="2026-03-16T21:45:00Z">
        <w:r w:rsidRPr="00BF1782">
          <w:rPr>
            <w:iCs/>
            <w:szCs w:val="20"/>
          </w:rPr>
          <w:t>10</w:t>
        </w:r>
      </w:ins>
      <w:ins w:id="1777" w:author="ERCOT" w:date="2026-03-04T12:50:00Z">
        <w:r w:rsidRPr="00BF1782">
          <w:rPr>
            <w:iCs/>
            <w:szCs w:val="20"/>
          </w:rPr>
          <w:t xml:space="preserve">, 2026, </w:t>
        </w:r>
        <w:r w:rsidRPr="00BF1782">
          <w:t xml:space="preserve">the ILLE must </w:t>
        </w:r>
      </w:ins>
      <w:ins w:id="1778" w:author="ERCOT 042326" w:date="2026-04-23T05:15:00Z" w16du:dateUtc="2026-04-23T10:15:00Z">
        <w:r>
          <w:t>prompt</w:t>
        </w:r>
      </w:ins>
      <w:ins w:id="1779" w:author="ERCOT 042326" w:date="2026-04-23T05:16:00Z" w16du:dateUtc="2026-04-23T10:16:00Z">
        <w:r>
          <w:t xml:space="preserve">ly </w:t>
        </w:r>
      </w:ins>
      <w:ins w:id="1780" w:author="ERCOT" w:date="2026-03-04T12:50:00Z">
        <w:r w:rsidRPr="00BF1782">
          <w:t xml:space="preserve">provide to ERCOT and the </w:t>
        </w:r>
      </w:ins>
      <w:ins w:id="1781" w:author="ERCOT" w:date="2026-03-04T13:07:00Z">
        <w:del w:id="1782" w:author="ERCOT 043026" w:date="2026-04-29T17:58:00Z" w16du:dateUtc="2026-04-29T22:58:00Z">
          <w:r w:rsidRPr="00BF1782" w:rsidDel="00BA12DC">
            <w:delText>I</w:delText>
          </w:r>
        </w:del>
      </w:ins>
      <w:ins w:id="1783" w:author="ERCOT" w:date="2026-03-04T12:50:00Z">
        <w:del w:id="1784" w:author="ERCOT 043026" w:date="2026-04-29T17:58:00Z" w16du:dateUtc="2026-04-29T22:58:00Z">
          <w:r w:rsidRPr="00BF1782" w:rsidDel="00BA12DC">
            <w:delText xml:space="preserve">nterconnecting DSP or </w:delText>
          </w:r>
        </w:del>
      </w:ins>
      <w:ins w:id="1785" w:author="ERCOT" w:date="2026-03-04T13:07:00Z">
        <w:r w:rsidRPr="00BF1782">
          <w:t>I</w:t>
        </w:r>
      </w:ins>
      <w:ins w:id="1786"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787"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1788" w:author="ERCOT 042326" w:date="2026-04-23T05:16:00Z" w16du:dateUtc="2026-04-23T10:16:00Z">
        <w:r w:rsidRPr="002C006A">
          <w:t xml:space="preserve"> </w:t>
        </w:r>
        <w:r>
          <w:t>in effect on March 4, 2026</w:t>
        </w:r>
      </w:ins>
      <w:ins w:id="1789" w:author="ERCOT" w:date="2026-03-04T12:50:00Z">
        <w:r w:rsidRPr="00BF1782">
          <w:t xml:space="preserve">. </w:t>
        </w:r>
      </w:ins>
      <w:ins w:id="1790" w:author="ERCOT 043026" w:date="2026-04-29T17:58:00Z" w16du:dateUtc="2026-04-29T22:58:00Z">
        <w:r>
          <w:t xml:space="preserve"> </w:t>
        </w:r>
      </w:ins>
      <w:ins w:id="1791" w:author="ERCOT" w:date="2026-03-04T12:53:00Z">
        <w:r w:rsidRPr="00BF1782">
          <w:t xml:space="preserve">If </w:t>
        </w:r>
      </w:ins>
      <w:ins w:id="1792" w:author="ERCOT" w:date="2026-03-04T12:54:00Z">
        <w:r w:rsidRPr="00BF1782">
          <w:t xml:space="preserve">a dynamic stability </w:t>
        </w:r>
      </w:ins>
      <w:ins w:id="1793" w:author="ERCOT" w:date="2026-03-04T12:53:00Z">
        <w:r w:rsidRPr="00BF1782">
          <w:t>stud</w:t>
        </w:r>
      </w:ins>
      <w:ins w:id="1794" w:author="ERCOT" w:date="2026-03-04T12:54:00Z">
        <w:r w:rsidRPr="00BF1782">
          <w:t>y</w:t>
        </w:r>
      </w:ins>
      <w:ins w:id="1795" w:author="ERCOT" w:date="2026-03-04T12:53:00Z">
        <w:r w:rsidRPr="00BF1782">
          <w:t xml:space="preserve"> on the Large Load h</w:t>
        </w:r>
      </w:ins>
      <w:ins w:id="1796" w:author="ERCOT" w:date="2026-03-04T12:54:00Z">
        <w:r w:rsidRPr="00BF1782">
          <w:t>as previou</w:t>
        </w:r>
      </w:ins>
      <w:ins w:id="1797" w:author="ERCOT" w:date="2026-03-04T12:55:00Z">
        <w:r w:rsidRPr="00BF1782">
          <w:t>sly</w:t>
        </w:r>
      </w:ins>
      <w:ins w:id="1798" w:author="ERCOT" w:date="2026-03-04T12:53:00Z">
        <w:r w:rsidRPr="00BF1782">
          <w:t xml:space="preserve"> been performed, </w:t>
        </w:r>
      </w:ins>
      <w:ins w:id="1799" w:author="ERCOT" w:date="2026-03-04T13:07:00Z">
        <w:del w:id="1800" w:author="ERCOT 043026" w:date="2026-04-29T17:58:00Z" w16du:dateUtc="2026-04-29T22:58:00Z">
          <w:r w:rsidRPr="00BF1782" w:rsidDel="00C93B1E">
            <w:delText>I</w:delText>
          </w:r>
        </w:del>
      </w:ins>
      <w:ins w:id="1801" w:author="ERCOT" w:date="2026-03-04T12:53:00Z">
        <w:del w:id="1802" w:author="ERCOT 043026" w:date="2026-04-29T17:58:00Z" w16du:dateUtc="2026-04-29T22:58:00Z">
          <w:r w:rsidRPr="00BF1782" w:rsidDel="00C93B1E">
            <w:delText>nterconnecting DSP or</w:delText>
          </w:r>
        </w:del>
      </w:ins>
      <w:ins w:id="1803" w:author="ERCOT 043026" w:date="2026-04-29T17:58:00Z" w16du:dateUtc="2026-04-29T22:58:00Z">
        <w:r>
          <w:t>the</w:t>
        </w:r>
      </w:ins>
      <w:ins w:id="1804" w:author="ERCOT" w:date="2026-03-04T12:53:00Z">
        <w:r w:rsidRPr="00BF1782">
          <w:t xml:space="preserve"> </w:t>
        </w:r>
      </w:ins>
      <w:ins w:id="1805" w:author="ERCOT" w:date="2026-03-04T13:07:00Z">
        <w:r w:rsidRPr="00BF1782">
          <w:t>I</w:t>
        </w:r>
      </w:ins>
      <w:ins w:id="1806" w:author="ERCOT" w:date="2026-03-04T12:53:00Z">
        <w:r w:rsidRPr="00BF1782">
          <w:t>nterconnecting TSP must also provide to ERCOT</w:t>
        </w:r>
      </w:ins>
      <w:ins w:id="1807" w:author="ERCOT" w:date="2026-03-04T13:20:00Z">
        <w:r w:rsidRPr="00BF1782">
          <w:t xml:space="preserve"> by July </w:t>
        </w:r>
      </w:ins>
      <w:ins w:id="1808" w:author="ERCOT" w:date="2026-03-04T13:21:00Z">
        <w:del w:id="1809" w:author="ERCOT 031726" w:date="2026-03-16T21:45:00Z">
          <w:r w:rsidRPr="00BF1782">
            <w:delText>15</w:delText>
          </w:r>
        </w:del>
      </w:ins>
      <w:ins w:id="1810" w:author="ERCOT 031726" w:date="2026-03-16T21:45:00Z">
        <w:r w:rsidRPr="00BF1782">
          <w:t>24</w:t>
        </w:r>
      </w:ins>
      <w:ins w:id="1811" w:author="ERCOT" w:date="2026-03-04T13:21:00Z">
        <w:r w:rsidRPr="00BF1782">
          <w:t>, 2026,</w:t>
        </w:r>
      </w:ins>
      <w:ins w:id="1812" w:author="ERCOT" w:date="2026-03-04T12:53:00Z">
        <w:r w:rsidRPr="00BF1782">
          <w:t xml:space="preserve"> a written determination as to whether the dynamic data submitted by the ILLE</w:t>
        </w:r>
      </w:ins>
      <w:ins w:id="1813" w:author="ERCOT" w:date="2026-03-04T12:55:00Z">
        <w:r w:rsidRPr="00BF1782">
          <w:t xml:space="preserve"> is </w:t>
        </w:r>
        <w:del w:id="1814" w:author="ERCOT 031726" w:date="2026-03-14T18:19:00Z">
          <w:r w:rsidRPr="00BF1782" w:rsidDel="003B38FC">
            <w:delText>consistent with the dynamic data used in</w:delText>
          </w:r>
        </w:del>
      </w:ins>
      <w:ins w:id="1815" w:author="ERCOT 031726" w:date="2026-03-14T18:19:00Z">
        <w:r w:rsidRPr="00BF1782">
          <w:t>expected to adversely impact the results from</w:t>
        </w:r>
      </w:ins>
      <w:ins w:id="1816" w:author="ERCOT" w:date="2026-03-04T12:55:00Z">
        <w:r w:rsidRPr="00BF1782">
          <w:t xml:space="preserve"> the previous stability study</w:t>
        </w:r>
      </w:ins>
      <w:ins w:id="1817"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77777777" w:rsidR="005F7503" w:rsidRPr="00BF1782" w:rsidRDefault="005F7503">
            <w:pPr>
              <w:spacing w:after="240"/>
              <w:ind w:left="720" w:hanging="720"/>
              <w:rPr>
                <w:iCs/>
              </w:rPr>
            </w:pPr>
            <w:r w:rsidRPr="00BF1782">
              <w:rPr>
                <w:iCs/>
                <w:szCs w:val="20"/>
              </w:rPr>
              <w:t>(</w:t>
            </w:r>
            <w:del w:id="1818" w:author="ERCOT" w:date="2026-03-04T12:51:00Z">
              <w:r w:rsidRPr="00BF1782" w:rsidDel="00F8281C">
                <w:rPr>
                  <w:iCs/>
                  <w:szCs w:val="20"/>
                </w:rPr>
                <w:delText>3</w:delText>
              </w:r>
            </w:del>
            <w:ins w:id="1819"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77777777" w:rsidR="005F7503" w:rsidRPr="00164318" w:rsidRDefault="005F7503" w:rsidP="005F7503">
      <w:pPr>
        <w:keepNext/>
        <w:tabs>
          <w:tab w:val="left" w:pos="1080"/>
        </w:tabs>
        <w:spacing w:before="240" w:after="240"/>
        <w:ind w:left="1080" w:hanging="1080"/>
        <w:outlineLvl w:val="2"/>
        <w:rPr>
          <w:ins w:id="1820" w:author="ERCOT 041726" w:date="2026-04-15T19:22:00Z" w16du:dateUtc="2026-04-16T00:22:00Z"/>
          <w:b/>
          <w:bCs/>
          <w:i/>
          <w:iCs/>
        </w:rPr>
      </w:pPr>
      <w:bookmarkStart w:id="1821" w:name="_Toc216098212"/>
      <w:bookmarkStart w:id="1822" w:name="_Hlk198032865"/>
      <w:ins w:id="1823"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0EF7065E" w14:textId="77777777" w:rsidR="005F7503" w:rsidRDefault="005F7503" w:rsidP="005F7503">
      <w:pPr>
        <w:spacing w:after="240"/>
        <w:ind w:left="720" w:hanging="720"/>
        <w:rPr>
          <w:ins w:id="1824" w:author="ERCOT 041726" w:date="2026-04-15T19:22:00Z" w16du:dateUtc="2026-04-16T00:22:00Z"/>
          <w:iCs/>
          <w:szCs w:val="20"/>
        </w:rPr>
      </w:pPr>
      <w:ins w:id="1825"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826" w:author="ERCOT 041726" w:date="2026-04-17T07:33:00Z" w16du:dateUtc="2026-04-17T12:33:00Z">
        <w:r>
          <w:t xml:space="preserve">Protocol Section 23, </w:t>
        </w:r>
      </w:ins>
      <w:ins w:id="1827" w:author="ERCOT 041726" w:date="2026-04-15T19:22:00Z" w16du:dateUtc="2026-04-16T00:22:00Z">
        <w:r>
          <w:t xml:space="preserve">Form </w:t>
        </w:r>
      </w:ins>
      <w:ins w:id="1828" w:author="ERCOT 041726" w:date="2026-04-17T07:34:00Z" w16du:dateUtc="2026-04-17T12:34:00Z">
        <w:r>
          <w:t>W,</w:t>
        </w:r>
      </w:ins>
      <w:ins w:id="1829" w:author="ERCOT 041726" w:date="2026-04-15T19:22:00Z" w16du:dateUtc="2026-04-16T00:22:00Z">
        <w:r>
          <w:t xml:space="preserve"> Declaration of Intent and Commitment to Register as a Provisional Controllable Load Resource (PCLR)</w:t>
        </w:r>
      </w:ins>
      <w:ins w:id="1830" w:author="ERCOT 041726" w:date="2026-04-17T07:34:00Z" w16du:dateUtc="2026-04-17T12:34:00Z">
        <w:r>
          <w:t>,</w:t>
        </w:r>
      </w:ins>
      <w:ins w:id="1831"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35BBF54D"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832" w:author="ERCOT" w:date="2026-03-04T15:03:00Z">
        <w:r w:rsidRPr="00BF1782">
          <w:rPr>
            <w:b/>
            <w:bCs/>
            <w:i/>
            <w:iCs/>
          </w:rPr>
          <w:delText xml:space="preserve"> Project</w:delText>
        </w:r>
      </w:del>
      <w:r w:rsidRPr="00BF1782">
        <w:rPr>
          <w:b/>
          <w:bCs/>
          <w:i/>
          <w:iCs/>
        </w:rPr>
        <w:t xml:space="preserve"> Information</w:t>
      </w:r>
      <w:bookmarkEnd w:id="1821"/>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1833" w:author="ERCOT" w:date="2026-03-02T22:49:00Z">
        <w:r w:rsidRPr="00BF1782">
          <w:rPr>
            <w:iCs/>
            <w:szCs w:val="20"/>
          </w:rPr>
          <w:t xml:space="preserve"> </w:t>
        </w:r>
      </w:ins>
      <w:ins w:id="1834" w:author="ERCOT" w:date="2026-03-04T13:08:00Z">
        <w:del w:id="1835" w:author="ERCOT 043026" w:date="2026-04-29T17:59:00Z" w16du:dateUtc="2026-04-29T22:59:00Z">
          <w:r w:rsidRPr="00BF1782" w:rsidDel="00551F00">
            <w:rPr>
              <w:iCs/>
              <w:szCs w:val="20"/>
            </w:rPr>
            <w:delText>I</w:delText>
          </w:r>
        </w:del>
      </w:ins>
      <w:ins w:id="1836" w:author="ERCOT" w:date="2026-03-02T22:49:00Z">
        <w:del w:id="1837" w:author="ERCOT 043026" w:date="2026-04-29T17:59:00Z" w16du:dateUtc="2026-04-29T22:59:00Z">
          <w:r w:rsidRPr="00BF1782" w:rsidDel="00551F00">
            <w:rPr>
              <w:iCs/>
              <w:szCs w:val="20"/>
            </w:rPr>
            <w:delText>nterconnecting DSP or</w:delText>
          </w:r>
        </w:del>
      </w:ins>
      <w:del w:id="1838" w:author="ERCOT 043026" w:date="2026-04-29T17:59:00Z" w16du:dateUtc="2026-04-29T22:59:00Z">
        <w:r w:rsidRPr="00BF1782" w:rsidDel="00551F00">
          <w:rPr>
            <w:iCs/>
            <w:szCs w:val="20"/>
          </w:rPr>
          <w:delText xml:space="preserve"> </w:delText>
        </w:r>
      </w:del>
      <w:del w:id="1839" w:author="ERCOT" w:date="2026-03-04T13:08:00Z">
        <w:r w:rsidRPr="00BF1782" w:rsidDel="00423517">
          <w:rPr>
            <w:iCs/>
            <w:szCs w:val="20"/>
          </w:rPr>
          <w:delText>i</w:delText>
        </w:r>
      </w:del>
      <w:ins w:id="1840" w:author="ERCOT" w:date="2026-03-04T13:08:00Z">
        <w:r w:rsidRPr="00BF1782">
          <w:rPr>
            <w:iCs/>
            <w:szCs w:val="20"/>
          </w:rPr>
          <w:t>I</w:t>
        </w:r>
      </w:ins>
      <w:r w:rsidRPr="00BF1782">
        <w:rPr>
          <w:iCs/>
          <w:szCs w:val="20"/>
        </w:rPr>
        <w:t xml:space="preserve">nterconnecting TSP shall update any project information submitted per paragraph (1) of Section 9.2.2, </w:t>
      </w:r>
      <w:ins w:id="1841" w:author="ERCOT" w:date="2026-03-02T16:58:00Z">
        <w:r w:rsidRPr="00BF1782">
          <w:rPr>
            <w:iCs/>
            <w:szCs w:val="20"/>
          </w:rPr>
          <w:t>Submission of Large Load Information for Batch Zero</w:t>
        </w:r>
      </w:ins>
      <w:ins w:id="1842" w:author="ERCOT" w:date="2026-03-04T00:00:00Z">
        <w:r w:rsidRPr="00BF1782">
          <w:rPr>
            <w:iCs/>
            <w:szCs w:val="20"/>
          </w:rPr>
          <w:t xml:space="preserve"> Process</w:t>
        </w:r>
      </w:ins>
      <w:del w:id="1843" w:author="ERCOT" w:date="2026-03-02T16:58:00Z">
        <w:r w:rsidRPr="00BF1782" w:rsidDel="00D05B5A">
          <w:rPr>
            <w:iCs/>
            <w:szCs w:val="20"/>
          </w:rPr>
          <w:delText xml:space="preserve">Submission of Large Load Project Information and Initiation of the </w:delText>
        </w:r>
        <w:r w:rsidRPr="00BF1782" w:rsidDel="00D05B5A">
          <w:rPr>
            <w:iCs/>
            <w:szCs w:val="20"/>
          </w:rPr>
          <w:lastRenderedPageBreak/>
          <w:delText>Large Load Interconnection Study (LLIS)</w:delText>
        </w:r>
      </w:del>
      <w:r w:rsidRPr="00BF1782">
        <w:rPr>
          <w:iCs/>
          <w:szCs w:val="20"/>
        </w:rPr>
        <w:t>, within ten Business Days of being notified by the ILLE of a material change.</w:t>
      </w:r>
    </w:p>
    <w:p w14:paraId="521446E3" w14:textId="77777777" w:rsidR="005F7503" w:rsidRPr="00BF1782" w:rsidRDefault="005F7503" w:rsidP="005F7503">
      <w:pPr>
        <w:spacing w:after="240"/>
        <w:ind w:left="720" w:hanging="720"/>
        <w:rPr>
          <w:del w:id="1844" w:author="ERCOT" w:date="2026-03-03T23:25:00Z"/>
        </w:rPr>
      </w:pPr>
      <w:r w:rsidRPr="00BF1782">
        <w:t>(2)</w:t>
      </w:r>
      <w:r w:rsidRPr="00BF1782">
        <w:tab/>
        <w:t>The ILLE shall notify the</w:t>
      </w:r>
      <w:ins w:id="1845" w:author="ERCOT" w:date="2026-03-04T00:08:00Z">
        <w:r w:rsidRPr="00BF1782">
          <w:t xml:space="preserve"> </w:t>
        </w:r>
      </w:ins>
      <w:ins w:id="1846" w:author="ERCOT" w:date="2026-03-04T13:08:00Z">
        <w:r w:rsidRPr="00BF1782">
          <w:t>I</w:t>
        </w:r>
      </w:ins>
      <w:ins w:id="1847" w:author="ERCOT" w:date="2026-03-04T00:08:00Z">
        <w:r w:rsidRPr="00BF1782">
          <w:t xml:space="preserve">nterconnecting DSP </w:t>
        </w:r>
      </w:ins>
      <w:ins w:id="1848" w:author="ERCOT 043026" w:date="2026-04-29T18:00:00Z" w16du:dateUtc="2026-04-29T23:00:00Z">
        <w:r>
          <w:t>and</w:t>
        </w:r>
      </w:ins>
      <w:ins w:id="1849" w:author="ERCOT" w:date="2026-03-04T00:08:00Z">
        <w:del w:id="1850" w:author="ERCOT 043026" w:date="2026-04-29T18:00:00Z" w16du:dateUtc="2026-04-29T23:00:00Z">
          <w:r w:rsidRPr="00BF1782" w:rsidDel="00FA43D5">
            <w:delText>or</w:delText>
          </w:r>
        </w:del>
        <w:r w:rsidRPr="00BF1782">
          <w:t xml:space="preserve"> </w:t>
        </w:r>
      </w:ins>
      <w:ins w:id="1851" w:author="ERCOT" w:date="2026-03-04T13:08:00Z">
        <w:r w:rsidRPr="00BF1782">
          <w:t>I</w:t>
        </w:r>
      </w:ins>
      <w:ins w:id="1852" w:author="ERCOT" w:date="2026-03-04T00:08:00Z">
        <w:r w:rsidRPr="00BF1782">
          <w:t>nterconnecting</w:t>
        </w:r>
      </w:ins>
      <w:r w:rsidRPr="00BF1782">
        <w:t xml:space="preserve"> </w:t>
      </w:r>
      <w:del w:id="1853" w:author="ERCOT" w:date="2026-03-04T00:09:00Z">
        <w:r w:rsidRPr="00BF1782" w:rsidDel="009367BB">
          <w:delText xml:space="preserve">lead </w:delText>
        </w:r>
      </w:del>
      <w:r w:rsidRPr="00BF1782">
        <w:t xml:space="preserve">TSP if a change to the load composition, technology, or parameters occurs after the ILLE has provided the </w:t>
      </w:r>
      <w:ins w:id="1854" w:author="ERCOT" w:date="2026-03-04T00:09:00Z">
        <w:del w:id="1855" w:author="ERCOT 043026" w:date="2026-04-29T18:00:00Z" w16du:dateUtc="2026-04-29T23:00:00Z">
          <w:r w:rsidRPr="00BF1782" w:rsidDel="00FD238E">
            <w:delText xml:space="preserve">DSP or </w:delText>
          </w:r>
        </w:del>
      </w:ins>
      <w:r w:rsidRPr="00BF1782">
        <w:t xml:space="preserve">TSP with its initial dynamic </w:t>
      </w:r>
      <w:del w:id="1856" w:author="ERCOT" w:date="2026-03-04T15:25:00Z">
        <w:r w:rsidRPr="00BF1782" w:rsidDel="009C5BBD">
          <w:delText>load model(s)</w:delText>
        </w:r>
      </w:del>
      <w:ins w:id="1857" w:author="ERCOT" w:date="2026-03-04T15:25:00Z">
        <w:r w:rsidRPr="00BF1782">
          <w:t>data</w:t>
        </w:r>
      </w:ins>
      <w:r w:rsidRPr="00BF1782">
        <w:t xml:space="preserve"> per </w:t>
      </w:r>
      <w:ins w:id="1858" w:author="ERCOT" w:date="2026-03-03T23:22:00Z">
        <w:r w:rsidRPr="00BF1782">
          <w:t>paragraph (3) of Section 9.2.</w:t>
        </w:r>
      </w:ins>
      <w:ins w:id="1859" w:author="ERCOT" w:date="2026-03-04T15:16:00Z">
        <w:r w:rsidRPr="00BF1782">
          <w:t xml:space="preserve">2, </w:t>
        </w:r>
      </w:ins>
      <w:ins w:id="1860" w:author="ERCOT" w:date="2026-03-04T15:17:00Z">
        <w:r w:rsidRPr="00BF1782">
          <w:t>Submission of Large Load Information for Batch Zero Process.</w:t>
        </w:r>
      </w:ins>
      <w:ins w:id="1861" w:author="ERCOT 040426" w:date="2026-04-03T18:05:00Z">
        <w:r w:rsidRPr="00BF1782">
          <w:t xml:space="preserve">  Upon such notification, the ILLE shall provide to the </w:t>
        </w:r>
        <w:del w:id="1862"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1863" w:author="ERCOT" w:date="2026-03-04T15:23:00Z">
        <w:r w:rsidRPr="00BF1782">
          <w:t xml:space="preserve"> </w:t>
        </w:r>
      </w:ins>
      <w:ins w:id="1864" w:author="ERCOT" w:date="2026-03-04T15:24:00Z">
        <w:r w:rsidRPr="00BF1782">
          <w:t xml:space="preserve">The </w:t>
        </w:r>
        <w:del w:id="1865" w:author="ERCOT 040426" w:date="2026-04-03T00:46:00Z">
          <w:r w:rsidRPr="00BF1782">
            <w:delText>Interconnection</w:delText>
          </w:r>
        </w:del>
      </w:ins>
      <w:ins w:id="1866" w:author="ERCOT 040426" w:date="2026-04-03T00:46:00Z">
        <w:r w:rsidRPr="00BF1782">
          <w:t>Interconnecting</w:t>
        </w:r>
      </w:ins>
      <w:ins w:id="1867" w:author="ERCOT" w:date="2026-03-04T15:24:00Z">
        <w:r w:rsidRPr="00BF1782">
          <w:t xml:space="preserve"> DSP </w:t>
        </w:r>
        <w:del w:id="1868" w:author="ERCOT 043026" w:date="2026-04-29T18:00:00Z" w16du:dateUtc="2026-04-29T23:00:00Z">
          <w:r w:rsidRPr="00BF1782" w:rsidDel="00FA43D5">
            <w:delText>or</w:delText>
          </w:r>
        </w:del>
      </w:ins>
      <w:ins w:id="1869" w:author="ERCOT 043026" w:date="2026-04-29T18:00:00Z" w16du:dateUtc="2026-04-29T23:00:00Z">
        <w:r>
          <w:t>and</w:t>
        </w:r>
      </w:ins>
      <w:ins w:id="1870" w:author="ERCOT" w:date="2026-03-04T15:24:00Z">
        <w:r w:rsidRPr="00BF1782">
          <w:t xml:space="preserve"> Interconnecting TSP shall promptly provide the updated dy</w:t>
        </w:r>
      </w:ins>
      <w:ins w:id="1871" w:author="ERCOT" w:date="2026-03-04T15:25:00Z">
        <w:r w:rsidRPr="00BF1782">
          <w:t>namic data to ERCOT.</w:t>
        </w:r>
      </w:ins>
      <w:del w:id="1872" w:author="ERCOT" w:date="2026-03-04T15:17:00Z">
        <w:r w:rsidRPr="00BF1782" w:rsidDel="00A53929">
          <w:delText>paragraph (2) of Section 9.</w:delText>
        </w:r>
      </w:del>
      <w:del w:id="1873" w:author="ERCOT" w:date="2026-03-03T22:42:00Z">
        <w:r w:rsidRPr="00BF1782">
          <w:delText>3</w:delText>
        </w:r>
      </w:del>
      <w:del w:id="1874"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875" w:author="ERCOT" w:date="2026-03-03T23:24:00Z">
        <w:r w:rsidRPr="00BF1782">
          <w:delText xml:space="preserve">used in the LLIS stability study as described in Section 9.3.4.3 </w:delText>
        </w:r>
      </w:del>
      <w:del w:id="1876" w:author="ERCOT" w:date="2026-03-04T15:17:00Z">
        <w:r w:rsidRPr="00BF1782" w:rsidDel="00A53929">
          <w:delText xml:space="preserve">is made at any time after the initiation of the </w:delText>
        </w:r>
      </w:del>
      <w:del w:id="1877" w:author="ERCOT" w:date="2026-03-02T17:01:00Z">
        <w:r w:rsidRPr="00BF1782" w:rsidDel="00256144">
          <w:delText>LLIS</w:delText>
        </w:r>
      </w:del>
      <w:del w:id="1878" w:author="ERCOT" w:date="2026-03-04T15:17:00Z">
        <w:r w:rsidRPr="00BF1782" w:rsidDel="00A53929">
          <w:delText xml:space="preserve">, </w:delText>
        </w:r>
      </w:del>
      <w:del w:id="1879" w:author="ERCOT" w:date="2026-03-02T17:01:00Z">
        <w:r w:rsidRPr="00BF1782" w:rsidDel="00256144">
          <w:delText>the lead TSP</w:delText>
        </w:r>
      </w:del>
      <w:del w:id="1880" w:author="ERCOT" w:date="2026-03-04T15:17:00Z">
        <w:r w:rsidRPr="00BF1782" w:rsidDel="00A53929">
          <w:delText xml:space="preserve"> shall determine whether </w:delText>
        </w:r>
      </w:del>
      <w:del w:id="1881" w:author="ERCOT" w:date="2026-03-02T17:01:00Z">
        <w:r w:rsidRPr="00BF1782" w:rsidDel="00256144">
          <w:delText>a new stability study is required and provide a written explanation of its determination to ERCOT</w:delText>
        </w:r>
      </w:del>
      <w:del w:id="1882" w:author="ERCOT" w:date="2026-03-04T15:17:00Z">
        <w:r w:rsidRPr="00BF1782" w:rsidDel="00A53929">
          <w:delText xml:space="preserve">.  </w:delText>
        </w:r>
      </w:del>
      <w:del w:id="1883"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884"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1885"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1886" w:name="_Toc216098213"/>
      <w:r w:rsidRPr="00BF1782">
        <w:rPr>
          <w:b/>
          <w:bCs/>
          <w:i/>
          <w:iCs/>
        </w:rPr>
        <w:t>9.2.4</w:t>
      </w:r>
      <w:r w:rsidRPr="00BF1782">
        <w:rPr>
          <w:b/>
          <w:bCs/>
          <w:i/>
          <w:iCs/>
        </w:rPr>
        <w:tab/>
        <w:t>Load Commissioning Plan</w:t>
      </w:r>
      <w:bookmarkEnd w:id="1886"/>
    </w:p>
    <w:p w14:paraId="50979A07" w14:textId="77777777" w:rsidR="005F7503" w:rsidRPr="00BF1782" w:rsidRDefault="005F7503" w:rsidP="005F7503">
      <w:pPr>
        <w:spacing w:after="240"/>
        <w:ind w:left="720" w:hanging="720"/>
        <w:rPr>
          <w:ins w:id="1887" w:author="ERCOT 040426" w:date="2026-04-03T00:04:00Z"/>
          <w:iCs/>
          <w:szCs w:val="20"/>
        </w:rPr>
      </w:pPr>
      <w:r w:rsidRPr="00BF1782">
        <w:rPr>
          <w:iCs/>
          <w:szCs w:val="20"/>
        </w:rPr>
        <w:t>(1)</w:t>
      </w:r>
      <w:r w:rsidRPr="00BF1782">
        <w:rPr>
          <w:iCs/>
          <w:szCs w:val="20"/>
        </w:rPr>
        <w:tab/>
        <w:t xml:space="preserve">The </w:t>
      </w:r>
      <w:ins w:id="1888" w:author="ERCOT" w:date="2026-03-01T22:20:00Z">
        <w:r w:rsidRPr="00BF1782">
          <w:rPr>
            <w:iCs/>
            <w:szCs w:val="20"/>
          </w:rPr>
          <w:t>Load Commissioning Plan (</w:t>
        </w:r>
      </w:ins>
      <w:r w:rsidRPr="00BF1782">
        <w:rPr>
          <w:iCs/>
          <w:szCs w:val="20"/>
        </w:rPr>
        <w:t>LCP</w:t>
      </w:r>
      <w:ins w:id="1889" w:author="ERCOT" w:date="2026-03-01T22:20:00Z">
        <w:r w:rsidRPr="00BF1782">
          <w:rPr>
            <w:iCs/>
            <w:szCs w:val="20"/>
          </w:rPr>
          <w:t>)</w:t>
        </w:r>
      </w:ins>
      <w:r w:rsidRPr="00BF1782">
        <w:rPr>
          <w:iCs/>
          <w:szCs w:val="20"/>
        </w:rPr>
        <w:t xml:space="preserve"> shall be maintained and updated by the </w:t>
      </w:r>
      <w:ins w:id="1890" w:author="ERCOT" w:date="2026-03-04T14:53:00Z">
        <w:del w:id="1891" w:author="ERCOT 043026" w:date="2026-04-29T18:01:00Z" w16du:dateUtc="2026-04-29T23:01:00Z">
          <w:r w:rsidRPr="00BF1782" w:rsidDel="00041E61">
            <w:rPr>
              <w:iCs/>
              <w:szCs w:val="20"/>
            </w:rPr>
            <w:delText xml:space="preserve">Interconnecting DSP and </w:delText>
          </w:r>
        </w:del>
      </w:ins>
      <w:del w:id="1892" w:author="ERCOT" w:date="2026-03-04T13:10:00Z">
        <w:r w:rsidRPr="00BF1782" w:rsidDel="00F22D6E">
          <w:rPr>
            <w:iCs/>
            <w:szCs w:val="20"/>
          </w:rPr>
          <w:delText>i</w:delText>
        </w:r>
      </w:del>
      <w:ins w:id="1893" w:author="ERCOT" w:date="2026-03-04T13:10:00Z">
        <w:r w:rsidRPr="00BF1782">
          <w:rPr>
            <w:iCs/>
            <w:szCs w:val="20"/>
          </w:rPr>
          <w:t>I</w:t>
        </w:r>
      </w:ins>
      <w:r w:rsidRPr="00BF1782">
        <w:rPr>
          <w:iCs/>
          <w:szCs w:val="20"/>
        </w:rPr>
        <w:t xml:space="preserve">nterconnecting TSP </w:t>
      </w:r>
      <w:ins w:id="1894"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895" w:author="ERCOT" w:date="2026-03-04T14:53:00Z">
        <w:r w:rsidRPr="00BF1782">
          <w:rPr>
            <w:iCs/>
            <w:szCs w:val="20"/>
          </w:rPr>
          <w:t>LCP</w:t>
        </w:r>
      </w:ins>
      <w:del w:id="1896" w:author="ERCOT" w:date="2026-03-04T14:53:00Z">
        <w:r w:rsidRPr="00BF1782">
          <w:rPr>
            <w:iCs/>
            <w:szCs w:val="20"/>
          </w:rPr>
          <w:delText>plan</w:delText>
        </w:r>
      </w:del>
      <w:r w:rsidRPr="00BF1782">
        <w:rPr>
          <w:iCs/>
          <w:szCs w:val="20"/>
        </w:rPr>
        <w:t xml:space="preserve"> shall reflect the most currently available</w:t>
      </w:r>
      <w:del w:id="1897" w:author="ERCOT" w:date="2026-03-04T14:53:00Z">
        <w:r w:rsidRPr="00BF1782">
          <w:rPr>
            <w:iCs/>
            <w:szCs w:val="20"/>
          </w:rPr>
          <w:delText xml:space="preserve"> project</w:delText>
        </w:r>
      </w:del>
      <w:r w:rsidRPr="00BF1782">
        <w:rPr>
          <w:iCs/>
          <w:szCs w:val="20"/>
        </w:rPr>
        <w:t xml:space="preserve"> information</w:t>
      </w:r>
      <w:ins w:id="1898"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1899" w:author="ERCOT" w:date="2026-03-01T22:19:00Z">
        <w:r w:rsidRPr="00BF1782" w:rsidDel="006028EB">
          <w:rPr>
            <w:iCs/>
            <w:szCs w:val="20"/>
          </w:rPr>
          <w:delText>s</w:delText>
        </w:r>
      </w:del>
      <w:ins w:id="1900"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1901" w:author="ERCOT" w:date="2026-03-01T22:19:00Z">
        <w:r w:rsidRPr="00BF1782" w:rsidDel="006028EB">
          <w:delText>LLIS</w:delText>
        </w:r>
      </w:del>
      <w:ins w:id="1902" w:author="ERCOT" w:date="2026-03-01T22:19:00Z">
        <w:r w:rsidRPr="00BF1782">
          <w:t>Batch Zero</w:t>
        </w:r>
      </w:ins>
      <w:ins w:id="1903" w:author="ERCOT" w:date="2026-03-04T14:53:00Z">
        <w:r w:rsidRPr="00BF1782">
          <w:t xml:space="preserve"> Interconnection S</w:t>
        </w:r>
      </w:ins>
      <w:ins w:id="1904" w:author="ERCOT" w:date="2026-03-01T22:19:00Z">
        <w:r w:rsidRPr="00BF1782">
          <w:t>tudy</w:t>
        </w:r>
      </w:ins>
      <w:r w:rsidRPr="00BF1782">
        <w:t xml:space="preserve">, as described in Section 9.4, </w:t>
      </w:r>
      <w:ins w:id="1905" w:author="ERCOT" w:date="2026-03-02T17:11:00Z">
        <w:r w:rsidRPr="00BF1782">
          <w:t>Batch Zero Report and Interconnecting Large Load Entity (ILLE) Commitment</w:t>
        </w:r>
      </w:ins>
      <w:del w:id="1906" w:author="ERCOT" w:date="2026-03-02T17:11:00Z">
        <w:r w:rsidRPr="00BF1782" w:rsidDel="00EC7DBE">
          <w:delText>LLIS Report and Follow-up</w:delText>
        </w:r>
      </w:del>
      <w:r w:rsidRPr="00BF1782">
        <w:t>,</w:t>
      </w:r>
      <w:del w:id="1907" w:author="ERCOT 040426" w:date="2026-04-03T00:06:00Z">
        <w:r w:rsidRPr="00BF1782" w:rsidDel="00CD0D7C">
          <w:delText xml:space="preserve"> the</w:delText>
        </w:r>
      </w:del>
      <w:r w:rsidRPr="00BF1782">
        <w:t xml:space="preserve"> </w:t>
      </w:r>
      <w:ins w:id="1908" w:author="ERCOT" w:date="2026-03-04T15:26:00Z">
        <w:r w:rsidRPr="00BF1782">
          <w:t>ERCOT</w:t>
        </w:r>
      </w:ins>
      <w:del w:id="1909" w:author="ERCOT" w:date="2026-03-04T15:26:00Z">
        <w:r w:rsidRPr="00BF1782" w:rsidDel="00A82C6A">
          <w:delText>i</w:delText>
        </w:r>
      </w:del>
      <w:ins w:id="1910" w:author="ERCOT" w:date="2026-03-04T13:10:00Z">
        <w:del w:id="1911" w:author="ERCOT" w:date="2026-03-04T15:26:00Z">
          <w:r w:rsidRPr="00BF1782" w:rsidDel="00A82C6A">
            <w:delText>I</w:delText>
          </w:r>
        </w:del>
      </w:ins>
      <w:del w:id="1912" w:author="ERCOT" w:date="2026-03-04T15:26:00Z">
        <w:r w:rsidRPr="00BF1782" w:rsidDel="00A82C6A">
          <w:delText>nterconnecting TSP</w:delText>
        </w:r>
      </w:del>
      <w:r w:rsidRPr="00BF1782">
        <w:t xml:space="preserve"> shall update the </w:t>
      </w:r>
      <w:del w:id="1913" w:author="ERCOT 040426" w:date="2026-04-03T00:07:00Z">
        <w:r w:rsidRPr="00BF1782" w:rsidDel="00AC6F77">
          <w:delText xml:space="preserve">preliminary </w:delText>
        </w:r>
      </w:del>
      <w:r w:rsidRPr="00BF1782">
        <w:t xml:space="preserve">LCP to </w:t>
      </w:r>
      <w:ins w:id="1914" w:author="ERCOT" w:date="2026-03-04T15:31:00Z">
        <w:r w:rsidRPr="00BF1782">
          <w:t>reflect the amount of peak Demand that can be served reliably for each year of the Batch Zero Interconnection Study scope</w:t>
        </w:r>
      </w:ins>
      <w:del w:id="1915"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916"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Cs/>
          <w:szCs w:val="20"/>
        </w:rPr>
      </w:pPr>
      <w:r w:rsidRPr="00BF1782">
        <w:rPr>
          <w:iCs/>
          <w:szCs w:val="20"/>
        </w:rPr>
        <w:lastRenderedPageBreak/>
        <w:t>(3)</w:t>
      </w:r>
      <w:r w:rsidRPr="00BF1782">
        <w:rPr>
          <w:iCs/>
          <w:szCs w:val="20"/>
        </w:rPr>
        <w:tab/>
        <w:t xml:space="preserve">Upon the execution </w:t>
      </w:r>
      <w:del w:id="1917" w:author="ERCOT" w:date="2026-03-04T15:32:00Z">
        <w:r w:rsidRPr="00BF1782" w:rsidDel="001B23F5">
          <w:rPr>
            <w:iCs/>
            <w:szCs w:val="20"/>
          </w:rPr>
          <w:delText xml:space="preserve">of any </w:delText>
        </w:r>
        <w:r w:rsidRPr="00BF1782" w:rsidDel="00392A53">
          <w:rPr>
            <w:iCs/>
            <w:szCs w:val="20"/>
          </w:rPr>
          <w:delText>required a</w:delText>
        </w:r>
      </w:del>
      <w:ins w:id="1918" w:author="ERCOT" w:date="2026-03-04T15:32:00Z">
        <w:r w:rsidRPr="00BF1782">
          <w:rPr>
            <w:iCs/>
            <w:szCs w:val="20"/>
          </w:rPr>
          <w:t xml:space="preserve">of </w:t>
        </w:r>
      </w:ins>
      <w:ins w:id="1919" w:author="ERCOT 043026" w:date="2026-04-28T23:23:00Z" w16du:dateUtc="2026-04-29T04:23:00Z">
        <w:r>
          <w:rPr>
            <w:iCs/>
            <w:szCs w:val="20"/>
          </w:rPr>
          <w:t xml:space="preserve">an </w:t>
        </w:r>
      </w:ins>
      <w:ins w:id="1920" w:author="ERCOT" w:date="2026-03-04T15:32:00Z">
        <w:r w:rsidRPr="00BF1782">
          <w:rPr>
            <w:iCs/>
            <w:szCs w:val="20"/>
          </w:rPr>
          <w:t>interconnection a</w:t>
        </w:r>
      </w:ins>
      <w:r w:rsidRPr="00BF1782">
        <w:rPr>
          <w:iCs/>
          <w:szCs w:val="20"/>
        </w:rPr>
        <w:t>greement</w:t>
      </w:r>
      <w:del w:id="1921" w:author="ERCOT 043026" w:date="2026-04-28T23:23:00Z" w16du:dateUtc="2026-04-29T04:23:00Z">
        <w:r w:rsidRPr="00BF1782" w:rsidDel="00B3679F">
          <w:rPr>
            <w:iCs/>
            <w:szCs w:val="20"/>
          </w:rPr>
          <w:delText>s</w:delText>
        </w:r>
      </w:del>
      <w:r w:rsidRPr="00BF1782">
        <w:rPr>
          <w:iCs/>
          <w:szCs w:val="20"/>
        </w:rPr>
        <w:t xml:space="preserve"> prescribed </w:t>
      </w:r>
      <w:ins w:id="1922"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1923" w:author="ERCOT 043026" w:date="2026-04-28T23:24:00Z" w16du:dateUtc="2026-04-29T04:24:00Z">
        <w:r w:rsidRPr="00BF1782" w:rsidDel="00B3679F">
          <w:rPr>
            <w:iCs/>
            <w:szCs w:val="20"/>
          </w:rPr>
          <w:delText>in Section 9.5</w:delText>
        </w:r>
      </w:del>
      <w:ins w:id="1924" w:author="ERCOT" w:date="2026-03-04T15:32:00Z">
        <w:del w:id="1925" w:author="ERCOT 043026" w:date="2026-04-28T23:24:00Z" w16du:dateUtc="2026-04-29T04:24:00Z">
          <w:r w:rsidRPr="00BF1782" w:rsidDel="00B3679F">
            <w:rPr>
              <w:iCs/>
              <w:szCs w:val="20"/>
            </w:rPr>
            <w:delText>9.7.2</w:delText>
          </w:r>
        </w:del>
      </w:ins>
      <w:del w:id="1926" w:author="ERCOT 043026" w:date="2026-04-28T23:24:00Z" w16du:dateUtc="2026-04-29T04:24:00Z">
        <w:r w:rsidRPr="00BF1782" w:rsidDel="00B3679F">
          <w:rPr>
            <w:iCs/>
            <w:szCs w:val="20"/>
          </w:rPr>
          <w:delText xml:space="preserve">, </w:delText>
        </w:r>
      </w:del>
      <w:ins w:id="1927" w:author="ERCOT" w:date="2026-03-04T15:32:00Z">
        <w:del w:id="1928" w:author="ERCOT 043026" w:date="2026-04-28T23:24:00Z" w16du:dateUtc="2026-04-29T04:24:00Z">
          <w:r w:rsidRPr="00BF1782" w:rsidDel="00B3679F">
            <w:rPr>
              <w:iCs/>
              <w:szCs w:val="20"/>
            </w:rPr>
            <w:delText>Definition of an Interconnection Agreement</w:delText>
          </w:r>
        </w:del>
      </w:ins>
      <w:del w:id="1929" w:author="ERCOT 043026" w:date="2026-04-28T23:24:00Z" w16du:dateUtc="2026-04-29T04:24:00Z">
        <w:r w:rsidRPr="00BF1782" w:rsidDel="00B3679F">
          <w:rPr>
            <w:iCs/>
            <w:szCs w:val="20"/>
          </w:rPr>
          <w:delText xml:space="preserve">Interconnection </w:delText>
        </w:r>
      </w:del>
      <w:del w:id="1930" w:author="ERCOT" w:date="2026-03-04T15:32:00Z">
        <w:r w:rsidRPr="00BF1782" w:rsidDel="00117A50">
          <w:rPr>
            <w:iCs/>
            <w:szCs w:val="20"/>
          </w:rPr>
          <w:delText>Agreements and Responsibilities</w:delText>
        </w:r>
      </w:del>
      <w:r w:rsidRPr="00BF1782">
        <w:rPr>
          <w:iCs/>
          <w:szCs w:val="20"/>
        </w:rPr>
        <w:t xml:space="preserve">, the </w:t>
      </w:r>
      <w:ins w:id="1931" w:author="ERCOT" w:date="2026-03-04T15:33:00Z">
        <w:del w:id="1932" w:author="ERCOT 043026" w:date="2026-04-29T18:01:00Z" w16du:dateUtc="2026-04-29T23:01:00Z">
          <w:r w:rsidRPr="00BF1782" w:rsidDel="00041E61">
            <w:rPr>
              <w:iCs/>
              <w:szCs w:val="20"/>
            </w:rPr>
            <w:delText xml:space="preserve">Interconnecting DSP or </w:delText>
          </w:r>
        </w:del>
      </w:ins>
      <w:del w:id="1933" w:author="ERCOT" w:date="2026-03-04T13:10:00Z">
        <w:r w:rsidRPr="00BF1782" w:rsidDel="000E1F52">
          <w:rPr>
            <w:iCs/>
            <w:szCs w:val="20"/>
          </w:rPr>
          <w:delText>i</w:delText>
        </w:r>
      </w:del>
      <w:ins w:id="1934" w:author="ERCOT" w:date="2026-03-04T13:10:00Z">
        <w:r w:rsidRPr="00BF1782">
          <w:rPr>
            <w:iCs/>
            <w:szCs w:val="20"/>
          </w:rPr>
          <w:t>I</w:t>
        </w:r>
      </w:ins>
      <w:r w:rsidRPr="00BF1782">
        <w:rPr>
          <w:iCs/>
          <w:szCs w:val="20"/>
        </w:rPr>
        <w:t xml:space="preserve">nterconnecting TSP shall update the LCP to reflect </w:t>
      </w:r>
      <w:del w:id="1935"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1936" w:author="ERCOT" w:date="2026-03-04T15:33:00Z">
        <w:r w:rsidRPr="00BF1782" w:rsidDel="00F47E74">
          <w:rPr>
            <w:iCs/>
            <w:szCs w:val="20"/>
          </w:rPr>
          <w:delText xml:space="preserve">Interconnection </w:delText>
        </w:r>
      </w:del>
      <w:ins w:id="1937" w:author="ERCOT" w:date="2026-03-04T15:33:00Z">
        <w:r w:rsidRPr="00BF1782">
          <w:rPr>
            <w:iCs/>
            <w:szCs w:val="20"/>
          </w:rPr>
          <w:t xml:space="preserve">interconnection </w:t>
        </w:r>
      </w:ins>
      <w:del w:id="1938" w:author="ERCOT" w:date="2026-03-04T15:33:00Z">
        <w:r w:rsidRPr="00BF1782" w:rsidDel="00F47E74">
          <w:rPr>
            <w:iCs/>
            <w:szCs w:val="20"/>
          </w:rPr>
          <w:delText>Agreement</w:delText>
        </w:r>
      </w:del>
      <w:ins w:id="1939" w:author="ERCOT" w:date="2026-03-04T15:33:00Z">
        <w:r w:rsidRPr="00BF1782">
          <w:rPr>
            <w:iCs/>
            <w:szCs w:val="20"/>
          </w:rPr>
          <w:t>agreement</w:t>
        </w:r>
      </w:ins>
      <w:r w:rsidRPr="00BF1782">
        <w:rPr>
          <w:iCs/>
          <w:szCs w:val="20"/>
        </w:rPr>
        <w:t>.</w:t>
      </w:r>
    </w:p>
    <w:p w14:paraId="5590AC51" w14:textId="77777777" w:rsidR="005F7503" w:rsidRPr="00BF1782" w:rsidRDefault="005F7503" w:rsidP="005F7503">
      <w:pPr>
        <w:spacing w:after="240"/>
        <w:ind w:left="720" w:hanging="720"/>
      </w:pPr>
      <w:r>
        <w:t>(4)</w:t>
      </w:r>
      <w:r>
        <w:tab/>
        <w:t>The</w:t>
      </w:r>
      <w:ins w:id="1940" w:author="ERCOT" w:date="2026-03-04T15:34:00Z">
        <w:r>
          <w:t xml:space="preserve"> </w:t>
        </w:r>
        <w:del w:id="1941" w:author="ERCOT 043026" w:date="2026-04-29T18:02:00Z" w16du:dateUtc="2026-04-29T23:02:00Z">
          <w:r w:rsidDel="00041E61">
            <w:delText>Interconnecting DSP or</w:delText>
          </w:r>
        </w:del>
      </w:ins>
      <w:del w:id="1942" w:author="ERCOT 043026" w:date="2026-04-29T18:02:00Z" w16du:dateUtc="2026-04-29T23:02:00Z">
        <w:r w:rsidDel="00041E61">
          <w:delText xml:space="preserve"> </w:delText>
        </w:r>
      </w:del>
      <w:del w:id="1943" w:author="ERCOT" w:date="2026-03-04T13:10:00Z">
        <w:r w:rsidDel="003E5A6E">
          <w:delText>i</w:delText>
        </w:r>
      </w:del>
      <w:ins w:id="1944" w:author="ERCOT" w:date="2026-03-04T13:10:00Z">
        <w:r>
          <w:t>I</w:t>
        </w:r>
      </w:ins>
      <w:r>
        <w:t>nterconnecting TSP shall continue to maintain the LCP after Initial Energization until the Large Load reaches its full requested peak Demand</w:t>
      </w:r>
      <w:ins w:id="1945" w:author="ERCOT" w:date="2026-03-04T15:34:00Z">
        <w:r>
          <w:t xml:space="preserve">, updating as needed to reflect changes in </w:t>
        </w:r>
      </w:ins>
      <w:ins w:id="1946" w:author="ERCOT" w:date="2026-03-04T15:36:00Z">
        <w:r>
          <w:t xml:space="preserve">the Large Load </w:t>
        </w:r>
      </w:ins>
      <w:ins w:id="1947" w:author="ERCOT" w:date="2026-03-04T15:35:00Z">
        <w:r>
          <w:t>construction and</w:t>
        </w:r>
      </w:ins>
      <w:ins w:id="1948"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1949" w:name="_Toc216098214"/>
      <w:r w:rsidRPr="00BF1782">
        <w:rPr>
          <w:b/>
          <w:bCs/>
          <w:i/>
          <w:iCs/>
        </w:rPr>
        <w:t>9.2.5</w:t>
      </w:r>
      <w:r w:rsidRPr="00BF1782">
        <w:rPr>
          <w:b/>
          <w:bCs/>
          <w:i/>
          <w:iCs/>
        </w:rPr>
        <w:tab/>
        <w:t xml:space="preserve"> Required Interconnection Equipment</w:t>
      </w:r>
      <w:bookmarkEnd w:id="1949"/>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20B3EDF"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r>
      <w:del w:id="1950" w:author="ERCOT" w:date="2026-03-04T15:41:00Z">
        <w:r w:rsidRPr="00BF1782" w:rsidDel="00191872">
          <w:rPr>
            <w:iCs/>
            <w:szCs w:val="20"/>
          </w:rPr>
          <w:delText>Projects</w:delText>
        </w:r>
      </w:del>
      <w:ins w:id="1951" w:author="ERCOT" w:date="2026-03-04T15:41:00Z">
        <w:r w:rsidRPr="00BF1782">
          <w:rPr>
            <w:iCs/>
            <w:szCs w:val="20"/>
          </w:rPr>
          <w:t>Large Loads</w:t>
        </w:r>
      </w:ins>
      <w:ins w:id="1952" w:author="ERCOT" w:date="2026-03-04T15:39:00Z">
        <w:r w:rsidRPr="00BF1782">
          <w:rPr>
            <w:iCs/>
            <w:szCs w:val="20"/>
          </w:rPr>
          <w:t xml:space="preserve"> submitted under the legacy Large Load Interconnection Study (LLIS) process d</w:t>
        </w:r>
      </w:ins>
      <w:ins w:id="1953" w:author="ERCOT" w:date="2026-03-04T15:40:00Z">
        <w:r w:rsidRPr="00BF1782">
          <w:rPr>
            <w:iCs/>
            <w:szCs w:val="20"/>
          </w:rPr>
          <w:t>escribed in Sections 9.8-9.10</w:t>
        </w:r>
      </w:ins>
      <w:r w:rsidRPr="00BF1782">
        <w:rPr>
          <w:iCs/>
          <w:szCs w:val="20"/>
        </w:rPr>
        <w:t xml:space="preserve"> with an initial LLIS submission date on or after June 1, 2025</w:t>
      </w:r>
      <w:ins w:id="1954" w:author="ERCOT" w:date="2026-03-03T22:37:00Z">
        <w:r w:rsidRPr="00BF1782">
          <w:rPr>
            <w:iCs/>
            <w:szCs w:val="20"/>
          </w:rPr>
          <w:t>,</w:t>
        </w:r>
      </w:ins>
      <w:ins w:id="1955" w:author="ERCOT" w:date="2026-03-04T15:42:00Z">
        <w:r w:rsidRPr="00BF1782">
          <w:rPr>
            <w:iCs/>
            <w:szCs w:val="20"/>
          </w:rPr>
          <w:t xml:space="preserve"> and Large Load</w:t>
        </w:r>
      </w:ins>
      <w:ins w:id="1956" w:author="ERCOT" w:date="2026-03-04T15:43:00Z">
        <w:r w:rsidRPr="00BF1782">
          <w:rPr>
            <w:iCs/>
            <w:szCs w:val="20"/>
          </w:rPr>
          <w:t>s</w:t>
        </w:r>
      </w:ins>
      <w:ins w:id="1957" w:author="ERCOT" w:date="2026-03-04T15:42:00Z">
        <w:r w:rsidRPr="00BF1782">
          <w:rPr>
            <w:iCs/>
            <w:szCs w:val="20"/>
          </w:rPr>
          <w:t xml:space="preserve"> meeting requirements</w:t>
        </w:r>
      </w:ins>
      <w:ins w:id="1958" w:author="ERCOT" w:date="2026-03-04T15:43:00Z">
        <w:r w:rsidRPr="00BF1782">
          <w:rPr>
            <w:iCs/>
            <w:szCs w:val="20"/>
          </w:rPr>
          <w:t>, described in Sections 9.2.1.1</w:t>
        </w:r>
      </w:ins>
      <w:ins w:id="1959" w:author="ERCOT 040426" w:date="2026-04-03T00:53:00Z">
        <w:r w:rsidRPr="00BF1782">
          <w:rPr>
            <w:iCs/>
            <w:szCs w:val="20"/>
          </w:rPr>
          <w:t>, Eligibility Criteria for Inclusion of a Large Load as Base Load not Subject to Additional Study in the Batch Zero Process</w:t>
        </w:r>
      </w:ins>
      <w:ins w:id="1960" w:author="ERCOT 040426" w:date="2026-04-04T04:37:00Z">
        <w:r w:rsidRPr="00BF1782">
          <w:rPr>
            <w:iCs/>
            <w:szCs w:val="20"/>
          </w:rPr>
          <w:t>,</w:t>
        </w:r>
      </w:ins>
      <w:ins w:id="1961" w:author="ERCOT" w:date="2026-03-04T15:43:00Z">
        <w:r w:rsidRPr="00BF1782">
          <w:rPr>
            <w:iCs/>
            <w:szCs w:val="20"/>
          </w:rPr>
          <w:t xml:space="preserve"> and 9.2.1.2</w:t>
        </w:r>
      </w:ins>
      <w:ins w:id="1962" w:author="ERCOT 040426" w:date="2026-04-03T00:54:00Z">
        <w:r w:rsidRPr="00BF1782">
          <w:rPr>
            <w:iCs/>
            <w:szCs w:val="20"/>
          </w:rPr>
          <w:t>, Eligibility Criteria for Inclusion as Load to be Studied and Allocated in Batch Zero</w:t>
        </w:r>
      </w:ins>
      <w:ins w:id="1963" w:author="ERCOT" w:date="2026-03-04T15:43:00Z">
        <w:r w:rsidRPr="00BF1782">
          <w:rPr>
            <w:iCs/>
            <w:szCs w:val="20"/>
          </w:rPr>
          <w:t>,</w:t>
        </w:r>
      </w:ins>
      <w:ins w:id="1964"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3071D89B" w14:textId="77777777" w:rsidR="005F7503" w:rsidRPr="00BF1782" w:rsidRDefault="005F7503" w:rsidP="005F7503">
      <w:pPr>
        <w:spacing w:after="240"/>
        <w:ind w:left="720" w:hanging="720"/>
        <w:rPr>
          <w:b/>
          <w:bCs/>
        </w:rPr>
      </w:pPr>
      <w:r w:rsidRPr="00BF1782">
        <w:rPr>
          <w:iCs/>
          <w:szCs w:val="20"/>
        </w:rPr>
        <w:t>(4)</w:t>
      </w:r>
      <w:r w:rsidRPr="00BF1782">
        <w:rPr>
          <w:iCs/>
          <w:szCs w:val="20"/>
        </w:rPr>
        <w:tab/>
      </w:r>
      <w:del w:id="1965" w:author="ERCOT" w:date="2026-03-04T15:43:00Z">
        <w:r w:rsidRPr="00BF1782" w:rsidDel="001B0DF7">
          <w:rPr>
            <w:iCs/>
            <w:szCs w:val="20"/>
          </w:rPr>
          <w:delText xml:space="preserve">Projects </w:delText>
        </w:r>
      </w:del>
      <w:ins w:id="1966" w:author="ERCOT" w:date="2026-03-04T15:44:00Z">
        <w:r w:rsidRPr="00BF1782">
          <w:rPr>
            <w:iCs/>
            <w:szCs w:val="20"/>
          </w:rPr>
          <w:t>Large Loads</w:t>
        </w:r>
      </w:ins>
      <w:ins w:id="1967" w:author="ERCOT" w:date="2026-03-04T15:43:00Z">
        <w:r w:rsidRPr="00BF1782">
          <w:rPr>
            <w:iCs/>
            <w:szCs w:val="20"/>
          </w:rPr>
          <w:t xml:space="preserve"> </w:t>
        </w:r>
      </w:ins>
      <w:ins w:id="1968"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1969"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1970" w:author="ERCOT" w:date="2026-03-03T22:36:00Z">
        <w:r w:rsidRPr="00BF1782">
          <w:rPr>
            <w:iCs/>
            <w:szCs w:val="20"/>
          </w:rPr>
          <w:t>,</w:t>
        </w:r>
      </w:ins>
      <w:r w:rsidRPr="00BF1782">
        <w:rPr>
          <w:iCs/>
          <w:szCs w:val="20"/>
        </w:rPr>
        <w:t xml:space="preserve"> a modification to the Large Load subject to the requirements of </w:t>
      </w:r>
      <w:r w:rsidRPr="00BF1782">
        <w:rPr>
          <w:iCs/>
          <w:szCs w:val="20"/>
        </w:rPr>
        <w:lastRenderedPageBreak/>
        <w:t xml:space="preserve">Section 9.2.1, </w:t>
      </w:r>
      <w:ins w:id="1971" w:author="ERCOT" w:date="2026-03-04T15:37:00Z">
        <w:r w:rsidRPr="00BF1782">
          <w:t>Applicability of the Batch Zero Process</w:t>
        </w:r>
      </w:ins>
      <w:del w:id="1972"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1973" w:name="_Toc216098215"/>
      <w:r w:rsidRPr="00BF1782">
        <w:rPr>
          <w:b/>
          <w:szCs w:val="20"/>
        </w:rPr>
        <w:t>9.3</w:t>
      </w:r>
      <w:r w:rsidRPr="00BF1782">
        <w:rPr>
          <w:b/>
          <w:szCs w:val="20"/>
        </w:rPr>
        <w:tab/>
      </w:r>
      <w:del w:id="1974" w:author="ERCOT" w:date="2026-03-01T22:21:00Z">
        <w:r w:rsidRPr="00BF1782" w:rsidDel="00CA1C4F">
          <w:rPr>
            <w:b/>
            <w:szCs w:val="20"/>
          </w:rPr>
          <w:delText>Interconnection Study Procedures for Large Loads</w:delText>
        </w:r>
      </w:del>
      <w:bookmarkEnd w:id="1973"/>
      <w:ins w:id="1975" w:author="ERCOT" w:date="2026-03-01T22:21:00Z">
        <w:r w:rsidRPr="00BF1782">
          <w:rPr>
            <w:b/>
            <w:szCs w:val="20"/>
          </w:rPr>
          <w:t xml:space="preserve">Batch Zero </w:t>
        </w:r>
      </w:ins>
      <w:ins w:id="1976" w:author="ERCOT" w:date="2026-03-03T22:02:00Z">
        <w:r w:rsidRPr="00BF1782">
          <w:rPr>
            <w:b/>
            <w:szCs w:val="20"/>
          </w:rPr>
          <w:t xml:space="preserve">Interconnection </w:t>
        </w:r>
      </w:ins>
      <w:ins w:id="1977"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1978" w:author="ERCOT" w:date="2026-03-01T22:21:00Z">
        <w:r w:rsidRPr="00BF1782">
          <w:t>Batch Zero</w:t>
        </w:r>
      </w:ins>
      <w:ins w:id="1979" w:author="ERCOT" w:date="2026-03-04T14:52:00Z">
        <w:r w:rsidRPr="00BF1782">
          <w:t xml:space="preserve"> Interconnection</w:t>
        </w:r>
      </w:ins>
      <w:ins w:id="1980" w:author="ERCOT" w:date="2026-03-01T22:21:00Z">
        <w:r w:rsidRPr="00BF1782">
          <w:t xml:space="preserve"> Study</w:t>
        </w:r>
      </w:ins>
      <w:del w:id="1981"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1982" w:author="ERCOT 040426" w:date="2026-04-03T18:03:00Z">
        <w:r w:rsidRPr="00BF1782">
          <w:delText xml:space="preserve">Section </w:delText>
        </w:r>
      </w:del>
      <w:del w:id="1983" w:author="ERCOT 040426" w:date="2026-04-03T18:01:00Z">
        <w:r w:rsidRPr="00BF1782">
          <w:delText xml:space="preserve">9.2.1, </w:delText>
        </w:r>
      </w:del>
      <w:ins w:id="1984" w:author="ERCOT" w:date="2026-03-04T15:47:00Z">
        <w:del w:id="1985" w:author="ERCOT 040426" w:date="2026-04-03T18:01:00Z">
          <w:r w:rsidRPr="00BF1782">
            <w:delText>Applicability of the Batch Zero Process</w:delText>
          </w:r>
        </w:del>
      </w:ins>
      <w:del w:id="1986" w:author="ERCOT" w:date="2026-03-04T15:47:00Z">
        <w:r w:rsidRPr="00BF1782" w:rsidDel="00F12388">
          <w:delText>Applicability of the Large Load Interconnection Study Process</w:delText>
        </w:r>
      </w:del>
      <w:ins w:id="1987" w:author="ERCOT" w:date="2026-03-01T22:22:00Z">
        <w:del w:id="1988" w:author="ERCOT 040426" w:date="2026-04-03T18:03:00Z">
          <w:r w:rsidRPr="00BF1782">
            <w:delText xml:space="preserve"> and </w:delText>
          </w:r>
        </w:del>
        <w:r w:rsidRPr="00BF1782">
          <w:rPr>
            <w:iCs/>
            <w:szCs w:val="20"/>
          </w:rPr>
          <w:t xml:space="preserve">Section 9.2.1.1, </w:t>
        </w:r>
      </w:ins>
      <w:ins w:id="1989" w:author="ERCOT 040426" w:date="2026-04-03T00:55:00Z">
        <w:r w:rsidRPr="00BF1782">
          <w:rPr>
            <w:iCs/>
            <w:szCs w:val="20"/>
          </w:rPr>
          <w:t>Eligibility Criteria for Inclusion of a Large Load as Base Load not Subject to Additional Study in the Batch Zero Process</w:t>
        </w:r>
      </w:ins>
      <w:ins w:id="1990" w:author="ERCOT 040426" w:date="2026-04-04T04:37:00Z">
        <w:r w:rsidRPr="00BF1782">
          <w:rPr>
            <w:iCs/>
            <w:szCs w:val="20"/>
          </w:rPr>
          <w:t>,</w:t>
        </w:r>
      </w:ins>
      <w:ins w:id="1991" w:author="ERCOT 040426" w:date="2026-04-03T18:02:00Z">
        <w:r w:rsidRPr="00BF1782">
          <w:rPr>
            <w:iCs/>
            <w:szCs w:val="20"/>
          </w:rPr>
          <w:t xml:space="preserve"> and Section 9.2.1.2, Eligibility Criteria for Inclusion as Load to be Studied and Allocated in Batch Zero</w:t>
        </w:r>
      </w:ins>
      <w:ins w:id="1992" w:author="ERCOT" w:date="2026-03-01T22:22:00Z">
        <w:del w:id="1993"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1994" w:name="_Toc216098216"/>
      <w:r w:rsidRPr="00BF1782">
        <w:rPr>
          <w:b/>
          <w:bCs/>
          <w:i/>
          <w:szCs w:val="20"/>
        </w:rPr>
        <w:t>9.3.1</w:t>
      </w:r>
      <w:r w:rsidRPr="00BF1782">
        <w:rPr>
          <w:b/>
          <w:bCs/>
          <w:i/>
          <w:szCs w:val="20"/>
        </w:rPr>
        <w:tab/>
      </w:r>
      <w:del w:id="1995" w:author="ERCOT" w:date="2026-03-01T22:23:00Z">
        <w:r w:rsidRPr="00BF1782" w:rsidDel="00CA1C4F">
          <w:rPr>
            <w:b/>
            <w:bCs/>
            <w:i/>
            <w:szCs w:val="20"/>
          </w:rPr>
          <w:delText>Large Load Interconnection Study (LLIS)</w:delText>
        </w:r>
      </w:del>
      <w:bookmarkStart w:id="1996" w:name="_Hlk222346175"/>
      <w:bookmarkEnd w:id="1994"/>
      <w:ins w:id="1997" w:author="ERCOT" w:date="2026-03-01T22:23:00Z">
        <w:r w:rsidRPr="00BF1782">
          <w:rPr>
            <w:b/>
            <w:bCs/>
            <w:i/>
            <w:szCs w:val="20"/>
          </w:rPr>
          <w:t xml:space="preserve">Batch Zero </w:t>
        </w:r>
      </w:ins>
      <w:ins w:id="1998" w:author="ERCOT" w:date="2026-03-04T00:01:00Z">
        <w:r w:rsidRPr="00BF1782">
          <w:rPr>
            <w:b/>
            <w:bCs/>
            <w:i/>
            <w:szCs w:val="20"/>
          </w:rPr>
          <w:t xml:space="preserve">Process </w:t>
        </w:r>
      </w:ins>
      <w:ins w:id="1999" w:author="ERCOT" w:date="2026-03-01T22:23:00Z">
        <w:r w:rsidRPr="00BF1782">
          <w:rPr>
            <w:b/>
            <w:bCs/>
            <w:i/>
            <w:szCs w:val="20"/>
          </w:rPr>
          <w:t>Overview and Timelines</w:t>
        </w:r>
      </w:ins>
      <w:bookmarkEnd w:id="1996"/>
    </w:p>
    <w:p w14:paraId="1F3526A6" w14:textId="77777777" w:rsidR="005F7503" w:rsidRPr="00BF1782" w:rsidRDefault="005F7503" w:rsidP="005F7503">
      <w:pPr>
        <w:spacing w:after="240"/>
        <w:ind w:left="720" w:hanging="720"/>
        <w:rPr>
          <w:ins w:id="2000" w:author="ERCOT" w:date="2026-03-01T22:22:00Z"/>
        </w:rPr>
      </w:pPr>
      <w:ins w:id="2001" w:author="ERCOT" w:date="2026-03-01T22:22:00Z">
        <w:r w:rsidRPr="00BF1782">
          <w:t>(1)</w:t>
        </w:r>
        <w:r w:rsidRPr="00BF1782">
          <w:tab/>
          <w:t xml:space="preserve">The Batch Zero </w:t>
        </w:r>
      </w:ins>
      <w:ins w:id="2002" w:author="ERCOT" w:date="2026-03-04T14:52:00Z">
        <w:r w:rsidRPr="00BF1782">
          <w:t>Interconnection S</w:t>
        </w:r>
      </w:ins>
      <w:ins w:id="2003" w:author="ERCOT" w:date="2026-03-01T22:22:00Z">
        <w:r w:rsidRPr="00BF1782">
          <w:t>tudy consists of a singular, system-wide study covering steady-state analysis and stability screening analys</w:t>
        </w:r>
      </w:ins>
      <w:ins w:id="2004" w:author="ERCOT" w:date="2026-03-04T20:52:00Z">
        <w:r w:rsidRPr="00BF1782">
          <w:t>i</w:t>
        </w:r>
      </w:ins>
      <w:ins w:id="2005"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006" w:author="ERCOT" w:date="2026-03-01T22:22:00Z"/>
          <w:iCs/>
          <w:szCs w:val="20"/>
        </w:rPr>
      </w:pPr>
      <w:ins w:id="2007" w:author="ERCOT" w:date="2026-03-01T22:22:00Z">
        <w:r w:rsidRPr="00BF1782">
          <w:rPr>
            <w:iCs/>
            <w:szCs w:val="20"/>
          </w:rPr>
          <w:t>(</w:t>
        </w:r>
      </w:ins>
      <w:ins w:id="2008" w:author="ERCOT" w:date="2026-03-04T15:59:00Z">
        <w:r w:rsidRPr="00BF1782">
          <w:rPr>
            <w:iCs/>
            <w:szCs w:val="20"/>
          </w:rPr>
          <w:t>2</w:t>
        </w:r>
      </w:ins>
      <w:ins w:id="2009" w:author="ERCOT" w:date="2026-03-01T22:22:00Z">
        <w:r w:rsidRPr="00BF1782">
          <w:rPr>
            <w:iCs/>
            <w:szCs w:val="20"/>
          </w:rPr>
          <w:t>)</w:t>
        </w:r>
        <w:r w:rsidRPr="00BF1782">
          <w:rPr>
            <w:iCs/>
            <w:szCs w:val="20"/>
          </w:rPr>
          <w:tab/>
          <w:t xml:space="preserve">The Batch Zero </w:t>
        </w:r>
      </w:ins>
      <w:ins w:id="2010" w:author="ERCOT" w:date="2026-03-04T00:01:00Z">
        <w:r w:rsidRPr="00BF1782">
          <w:rPr>
            <w:iCs/>
            <w:szCs w:val="20"/>
          </w:rPr>
          <w:t>P</w:t>
        </w:r>
      </w:ins>
      <w:ins w:id="2011" w:author="ERCOT" w:date="2026-03-01T22:22:00Z">
        <w:r w:rsidRPr="00BF1782">
          <w:rPr>
            <w:iCs/>
            <w:szCs w:val="20"/>
          </w:rPr>
          <w:t>rocess shall be conducted according to the following timeline:</w:t>
        </w:r>
      </w:ins>
    </w:p>
    <w:p w14:paraId="2593EE80" w14:textId="77777777" w:rsidR="005F7503" w:rsidRPr="00BF1782" w:rsidRDefault="005F7503" w:rsidP="005F7503">
      <w:pPr>
        <w:spacing w:after="240"/>
        <w:ind w:left="1440" w:hanging="720"/>
        <w:rPr>
          <w:ins w:id="2012" w:author="ERCOT" w:date="2026-03-01T22:22:00Z"/>
        </w:rPr>
      </w:pPr>
      <w:ins w:id="2013" w:author="ERCOT" w:date="2026-03-01T22:22:00Z">
        <w:r w:rsidRPr="00BF1782">
          <w:t>(a)</w:t>
        </w:r>
        <w:r w:rsidRPr="00BF1782">
          <w:tab/>
          <w:t>Interconnecting D</w:t>
        </w:r>
      </w:ins>
      <w:ins w:id="2014" w:author="ERCOT" w:date="2026-03-04T13:12:00Z">
        <w:r w:rsidRPr="00BF1782">
          <w:t xml:space="preserve">istribution </w:t>
        </w:r>
      </w:ins>
      <w:ins w:id="2015" w:author="ERCOT" w:date="2026-03-01T22:22:00Z">
        <w:r w:rsidRPr="00BF1782">
          <w:t>S</w:t>
        </w:r>
      </w:ins>
      <w:ins w:id="2016" w:author="ERCOT" w:date="2026-03-04T13:12:00Z">
        <w:r w:rsidRPr="00BF1782">
          <w:t xml:space="preserve">ervice </w:t>
        </w:r>
      </w:ins>
      <w:ins w:id="2017" w:author="ERCOT" w:date="2026-03-01T22:22:00Z">
        <w:r w:rsidRPr="00BF1782">
          <w:t>P</w:t>
        </w:r>
      </w:ins>
      <w:ins w:id="2018" w:author="ERCOT" w:date="2026-03-04T13:12:00Z">
        <w:r w:rsidRPr="00BF1782">
          <w:t>rovider</w:t>
        </w:r>
      </w:ins>
      <w:ins w:id="2019" w:author="ERCOT" w:date="2026-03-01T22:22:00Z">
        <w:r w:rsidRPr="00BF1782">
          <w:t>s</w:t>
        </w:r>
      </w:ins>
      <w:ins w:id="2020" w:author="ERCOT" w:date="2026-03-04T13:12:00Z">
        <w:r w:rsidRPr="00BF1782">
          <w:t xml:space="preserve"> (DSP</w:t>
        </w:r>
      </w:ins>
      <w:ins w:id="2021" w:author="ERCOT" w:date="2026-03-04T15:53:00Z">
        <w:r w:rsidRPr="00BF1782">
          <w:t>s</w:t>
        </w:r>
      </w:ins>
      <w:ins w:id="2022" w:author="ERCOT" w:date="2026-03-04T13:12:00Z">
        <w:r w:rsidRPr="00BF1782">
          <w:t>)</w:t>
        </w:r>
      </w:ins>
      <w:ins w:id="2023" w:author="ERCOT" w:date="2026-03-01T22:22:00Z">
        <w:r w:rsidRPr="00BF1782">
          <w:t xml:space="preserve"> and </w:t>
        </w:r>
      </w:ins>
      <w:ins w:id="2024" w:author="ERCOT" w:date="2026-03-04T13:10:00Z">
        <w:r w:rsidRPr="00BF1782">
          <w:t>I</w:t>
        </w:r>
      </w:ins>
      <w:ins w:id="2025" w:author="ERCOT" w:date="2026-03-01T22:22:00Z">
        <w:r w:rsidRPr="00BF1782">
          <w:t>nterconnecting T</w:t>
        </w:r>
      </w:ins>
      <w:ins w:id="2026" w:author="ERCOT" w:date="2026-03-04T13:12:00Z">
        <w:r w:rsidRPr="00BF1782">
          <w:t xml:space="preserve">ransmission </w:t>
        </w:r>
      </w:ins>
      <w:ins w:id="2027" w:author="ERCOT" w:date="2026-03-01T22:22:00Z">
        <w:r w:rsidRPr="00BF1782">
          <w:t>S</w:t>
        </w:r>
      </w:ins>
      <w:ins w:id="2028" w:author="ERCOT" w:date="2026-03-04T13:12:00Z">
        <w:r w:rsidRPr="00BF1782">
          <w:t xml:space="preserve">ervice </w:t>
        </w:r>
      </w:ins>
      <w:ins w:id="2029" w:author="ERCOT" w:date="2026-03-01T22:22:00Z">
        <w:r w:rsidRPr="00BF1782">
          <w:t>P</w:t>
        </w:r>
      </w:ins>
      <w:ins w:id="2030" w:author="ERCOT" w:date="2026-03-04T13:12:00Z">
        <w:r w:rsidRPr="00BF1782">
          <w:t>rovider</w:t>
        </w:r>
      </w:ins>
      <w:ins w:id="2031" w:author="ERCOT" w:date="2026-03-01T22:22:00Z">
        <w:r w:rsidRPr="00BF1782">
          <w:t>s</w:t>
        </w:r>
      </w:ins>
      <w:ins w:id="2032" w:author="ERCOT" w:date="2026-03-04T13:12:00Z">
        <w:r w:rsidRPr="00BF1782">
          <w:t xml:space="preserve"> (TSP</w:t>
        </w:r>
      </w:ins>
      <w:ins w:id="2033" w:author="ERCOT" w:date="2026-03-04T15:53:00Z">
        <w:r w:rsidRPr="00BF1782">
          <w:t>s</w:t>
        </w:r>
      </w:ins>
      <w:ins w:id="2034" w:author="ERCOT" w:date="2026-03-04T13:12:00Z">
        <w:r w:rsidRPr="00BF1782">
          <w:t>)</w:t>
        </w:r>
      </w:ins>
      <w:ins w:id="2035" w:author="ERCOT" w:date="2026-03-01T22:22:00Z">
        <w:r w:rsidRPr="00BF1782">
          <w:t xml:space="preserve"> must provide to ERCOT </w:t>
        </w:r>
        <w:r w:rsidRPr="00BF1782">
          <w:rPr>
            <w:iCs/>
            <w:szCs w:val="20"/>
          </w:rPr>
          <w:t xml:space="preserve">all information required by Section 9.2.2, </w:t>
        </w:r>
      </w:ins>
      <w:ins w:id="2036" w:author="ERCOT" w:date="2026-03-04T15:53:00Z">
        <w:r w:rsidRPr="00BF1782">
          <w:rPr>
            <w:szCs w:val="20"/>
          </w:rPr>
          <w:t xml:space="preserve">Submission </w:t>
        </w:r>
        <w:r w:rsidRPr="00BF1782">
          <w:t>of Large Load Information for Batch Zero Process</w:t>
        </w:r>
      </w:ins>
      <w:ins w:id="2037" w:author="ERCOT" w:date="2026-03-01T22:22:00Z">
        <w:r w:rsidRPr="00BF1782">
          <w:rPr>
            <w:iCs/>
            <w:szCs w:val="20"/>
          </w:rPr>
          <w:t xml:space="preserve">, on or before </w:t>
        </w:r>
      </w:ins>
      <w:ins w:id="2038" w:author="ERCOT" w:date="2026-03-03T23:09:00Z">
        <w:del w:id="2039" w:author="ERCOT 031726" w:date="2026-03-16T19:18:00Z">
          <w:r w:rsidRPr="00BF1782">
            <w:rPr>
              <w:iCs/>
              <w:szCs w:val="20"/>
            </w:rPr>
            <w:delText xml:space="preserve">July </w:delText>
          </w:r>
        </w:del>
      </w:ins>
      <w:ins w:id="2040" w:author="ERCOT" w:date="2026-03-04T15:53:00Z">
        <w:del w:id="2041" w:author="ERCOT 031726" w:date="2026-03-16T19:18:00Z">
          <w:r w:rsidRPr="00BF1782">
            <w:rPr>
              <w:iCs/>
              <w:szCs w:val="20"/>
            </w:rPr>
            <w:delText>15</w:delText>
          </w:r>
        </w:del>
      </w:ins>
      <w:ins w:id="2042" w:author="ERCOT 031726" w:date="2026-03-16T21:48:00Z">
        <w:r w:rsidRPr="00BF1782">
          <w:rPr>
            <w:iCs/>
            <w:szCs w:val="20"/>
          </w:rPr>
          <w:t>July 24</w:t>
        </w:r>
      </w:ins>
      <w:ins w:id="2043" w:author="ERCOT" w:date="2026-03-01T22:22:00Z">
        <w:r w:rsidRPr="00BF1782">
          <w:rPr>
            <w:iCs/>
            <w:szCs w:val="20"/>
          </w:rPr>
          <w:t>, 2026</w:t>
        </w:r>
      </w:ins>
      <w:ins w:id="2044" w:author="ERCOT 031726" w:date="2026-03-16T21:48:00Z">
        <w:r w:rsidRPr="00BF1782">
          <w:rPr>
            <w:iCs/>
            <w:szCs w:val="20"/>
          </w:rPr>
          <w:t xml:space="preserve">. </w:t>
        </w:r>
      </w:ins>
      <w:ins w:id="2045" w:author="ERCOT 031726" w:date="2026-03-17T12:56:00Z">
        <w:r w:rsidRPr="00BF1782">
          <w:rPr>
            <w:iCs/>
            <w:szCs w:val="20"/>
          </w:rPr>
          <w:t xml:space="preserve"> </w:t>
        </w:r>
      </w:ins>
      <w:ins w:id="2046" w:author="ERCOT 031726" w:date="2026-03-16T21:48:00Z">
        <w:r w:rsidRPr="00BF1782">
          <w:rPr>
            <w:iCs/>
            <w:szCs w:val="20"/>
          </w:rPr>
          <w:t xml:space="preserve">ERCOT will notify </w:t>
        </w:r>
      </w:ins>
      <w:ins w:id="2047" w:author="ERCOT 031726" w:date="2026-03-16T21:49:00Z">
        <w:r w:rsidRPr="00BF1782">
          <w:rPr>
            <w:iCs/>
            <w:szCs w:val="20"/>
          </w:rPr>
          <w:t>each</w:t>
        </w:r>
      </w:ins>
      <w:ins w:id="2048" w:author="ERCOT 031726" w:date="2026-03-16T21:48:00Z">
        <w:r w:rsidRPr="00BF1782">
          <w:rPr>
            <w:iCs/>
            <w:szCs w:val="20"/>
          </w:rPr>
          <w:t xml:space="preserve"> </w:t>
        </w:r>
      </w:ins>
      <w:ins w:id="2049" w:author="ERCOT 031726" w:date="2026-03-16T21:49:00Z">
        <w:r w:rsidRPr="00BF1782">
          <w:t>Interconnecting DSP and Interconnecting TSP o</w:t>
        </w:r>
      </w:ins>
      <w:ins w:id="2050" w:author="ERCOT 031726" w:date="2026-03-16T21:50:00Z">
        <w:r w:rsidRPr="00BF1782">
          <w:t xml:space="preserve">f how each Large Load submitted under Section 9.2.2 is included and classified in the Batch Zero </w:t>
        </w:r>
      </w:ins>
      <w:ins w:id="2051" w:author="ERCOT 031726" w:date="2026-03-16T21:51:00Z">
        <w:r w:rsidRPr="00BF1782">
          <w:t>Interconnection</w:t>
        </w:r>
      </w:ins>
      <w:ins w:id="2052" w:author="ERCOT 031726" w:date="2026-03-16T21:50:00Z">
        <w:r w:rsidRPr="00BF1782">
          <w:t xml:space="preserve"> Study</w:t>
        </w:r>
      </w:ins>
      <w:ins w:id="2053" w:author="ERCOT 031726" w:date="2026-03-16T21:51:00Z">
        <w:r w:rsidRPr="00BF1782">
          <w:t xml:space="preserve"> according to the methodology defined in Section 9.2.1</w:t>
        </w:r>
      </w:ins>
      <w:ins w:id="2054" w:author="ERCOT 031726" w:date="2026-03-16T21:52:00Z">
        <w:r w:rsidRPr="00BF1782">
          <w:t>, Applicability of the Batch Zero Process, on or before August 7, 2026</w:t>
        </w:r>
      </w:ins>
      <w:ins w:id="2055" w:author="ERCOT" w:date="2026-03-01T22:22:00Z">
        <w:r w:rsidRPr="00BF1782">
          <w:t>;</w:t>
        </w:r>
      </w:ins>
    </w:p>
    <w:p w14:paraId="373165EA" w14:textId="77777777" w:rsidR="005F7503" w:rsidRPr="00BF1782" w:rsidRDefault="005F7503" w:rsidP="005F7503">
      <w:pPr>
        <w:spacing w:after="240"/>
        <w:ind w:left="1440" w:hanging="720"/>
        <w:rPr>
          <w:ins w:id="2056" w:author="ERCOT" w:date="2026-03-01T22:22:00Z"/>
        </w:rPr>
      </w:pPr>
      <w:ins w:id="2057" w:author="ERCOT" w:date="2026-03-01T22:22:00Z">
        <w:r w:rsidRPr="00BF1782">
          <w:t>(</w:t>
        </w:r>
      </w:ins>
      <w:ins w:id="2058" w:author="ERCOT" w:date="2026-03-04T15:54:00Z">
        <w:r w:rsidRPr="00BF1782">
          <w:t>b</w:t>
        </w:r>
      </w:ins>
      <w:ins w:id="2059" w:author="ERCOT" w:date="2026-03-01T22:22:00Z">
        <w:r w:rsidRPr="00BF1782">
          <w:t>)</w:t>
        </w:r>
        <w:r w:rsidRPr="00BF1782">
          <w:tab/>
          <w:t xml:space="preserve">ERCOT shall </w:t>
        </w:r>
      </w:ins>
      <w:ins w:id="2060" w:author="ERCOT" w:date="2026-03-04T16:12:00Z">
        <w:r w:rsidRPr="00BF1782">
          <w:t>provide</w:t>
        </w:r>
      </w:ins>
      <w:ins w:id="2061" w:author="ERCOT" w:date="2026-03-01T22:22:00Z">
        <w:r w:rsidRPr="00BF1782">
          <w:t xml:space="preserve"> the Batch Zero</w:t>
        </w:r>
      </w:ins>
      <w:ins w:id="2062" w:author="ERCOT" w:date="2026-03-04T00:01:00Z">
        <w:r w:rsidRPr="00BF1782">
          <w:t xml:space="preserve"> Interconnection Study</w:t>
        </w:r>
      </w:ins>
      <w:ins w:id="2063" w:author="ERCOT" w:date="2026-03-01T22:22:00Z">
        <w:r w:rsidRPr="00BF1782">
          <w:t xml:space="preserve"> report </w:t>
        </w:r>
      </w:ins>
      <w:ins w:id="2064" w:author="ERCOT" w:date="2026-03-04T16:12:00Z">
        <w:r w:rsidRPr="00BF1782">
          <w:t xml:space="preserve">to </w:t>
        </w:r>
      </w:ins>
      <w:ins w:id="2065" w:author="ERCOT" w:date="2026-03-01T22:22:00Z">
        <w:r w:rsidRPr="00BF1782">
          <w:t xml:space="preserve">all </w:t>
        </w:r>
      </w:ins>
      <w:ins w:id="2066" w:author="ERCOT" w:date="2026-03-04T13:11:00Z">
        <w:r w:rsidRPr="00BF1782">
          <w:t>Interconnecting DSPs</w:t>
        </w:r>
      </w:ins>
      <w:ins w:id="2067" w:author="ERCOT" w:date="2026-03-04T16:12:00Z">
        <w:r w:rsidRPr="00BF1782">
          <w:t xml:space="preserve"> and</w:t>
        </w:r>
      </w:ins>
      <w:ins w:id="2068" w:author="ERCOT" w:date="2026-03-04T13:11:00Z">
        <w:r w:rsidRPr="00BF1782">
          <w:t xml:space="preserve"> Interconnecting TSPs</w:t>
        </w:r>
      </w:ins>
      <w:ins w:id="2069" w:author="ERCOT" w:date="2026-03-04T16:13:00Z">
        <w:r w:rsidRPr="00BF1782">
          <w:t xml:space="preserve"> </w:t>
        </w:r>
      </w:ins>
      <w:ins w:id="2070" w:author="ERCOT 040426" w:date="2026-04-03T00:58:00Z">
        <w:r w:rsidRPr="00BF1782">
          <w:t xml:space="preserve">on </w:t>
        </w:r>
      </w:ins>
      <w:ins w:id="2071" w:author="ERCOT" w:date="2026-03-04T16:13:00Z">
        <w:r w:rsidRPr="00BF1782">
          <w:t xml:space="preserve">or before </w:t>
        </w:r>
        <w:del w:id="2072" w:author="ERCOT 043026" w:date="2026-04-24T17:36:00Z" w16du:dateUtc="2026-04-24T22:36:00Z">
          <w:r w:rsidRPr="00BF1782" w:rsidDel="005F4755">
            <w:delText>January 29</w:delText>
          </w:r>
        </w:del>
      </w:ins>
      <w:ins w:id="2073" w:author="ERCOT 043026" w:date="2026-04-24T17:36:00Z" w16du:dateUtc="2026-04-24T22:36:00Z">
        <w:r>
          <w:t>April 9</w:t>
        </w:r>
      </w:ins>
      <w:ins w:id="2074" w:author="ERCOT" w:date="2026-03-04T16:13:00Z">
        <w:r w:rsidRPr="00BF1782">
          <w:t>, 2027.</w:t>
        </w:r>
      </w:ins>
      <w:ins w:id="2075" w:author="ERCOT" w:date="2026-03-04T13:11:00Z">
        <w:r w:rsidRPr="00BF1782">
          <w:t xml:space="preserve"> </w:t>
        </w:r>
      </w:ins>
      <w:ins w:id="2076" w:author="ERCOT" w:date="2026-03-04T16:13:00Z">
        <w:r w:rsidRPr="00BF1782">
          <w:t xml:space="preserve">ERCOT shall </w:t>
        </w:r>
      </w:ins>
      <w:ins w:id="2077" w:author="ERCOT" w:date="2026-03-04T16:20:00Z">
        <w:r w:rsidRPr="00BF1782">
          <w:t xml:space="preserve">also </w:t>
        </w:r>
      </w:ins>
      <w:ins w:id="2078" w:author="ERCOT" w:date="2026-03-04T16:13:00Z">
        <w:r w:rsidRPr="00BF1782">
          <w:t>communicate updated Load Commissioning Plans</w:t>
        </w:r>
      </w:ins>
      <w:ins w:id="2079" w:author="ERCOT" w:date="2026-03-04T23:08:00Z">
        <w:r w:rsidRPr="00BF1782">
          <w:t xml:space="preserve"> (LCPs)</w:t>
        </w:r>
      </w:ins>
      <w:ins w:id="2080" w:author="ERCOT" w:date="2026-03-04T16:19:00Z">
        <w:r w:rsidRPr="00BF1782">
          <w:t xml:space="preserve"> to </w:t>
        </w:r>
      </w:ins>
      <w:ins w:id="2081" w:author="ERCOT" w:date="2026-03-01T22:22:00Z">
        <w:r w:rsidRPr="00BF1782">
          <w:t xml:space="preserve">Interconnecting Large Load Entities (ILLEs) </w:t>
        </w:r>
      </w:ins>
      <w:ins w:id="2082" w:author="ERCOT" w:date="2026-03-04T16:19:00Z">
        <w:r w:rsidRPr="00BF1782">
          <w:t>reflecting</w:t>
        </w:r>
      </w:ins>
      <w:ins w:id="2083" w:author="ERCOT" w:date="2026-03-01T22:22:00Z">
        <w:r w:rsidRPr="00BF1782">
          <w:t xml:space="preserve"> Batch Zero MW allocations </w:t>
        </w:r>
      </w:ins>
      <w:ins w:id="2084" w:author="ERCOT" w:date="2026-03-04T16:20:00Z">
        <w:r w:rsidRPr="00BF1782">
          <w:t>by this date</w:t>
        </w:r>
      </w:ins>
      <w:ins w:id="2085" w:author="ERCOT" w:date="2026-03-01T22:22:00Z">
        <w:r w:rsidRPr="00BF1782">
          <w:t>;</w:t>
        </w:r>
      </w:ins>
    </w:p>
    <w:p w14:paraId="7D1F8B6F" w14:textId="77777777" w:rsidR="005F7503" w:rsidRPr="00BF1782" w:rsidRDefault="005F7503" w:rsidP="005F7503">
      <w:pPr>
        <w:spacing w:after="240"/>
        <w:ind w:left="1440" w:hanging="720"/>
        <w:rPr>
          <w:ins w:id="2086" w:author="ERCOT" w:date="2026-03-01T22:22:00Z"/>
        </w:rPr>
      </w:pPr>
      <w:ins w:id="2087" w:author="ERCOT" w:date="2026-03-01T22:22:00Z">
        <w:r w:rsidRPr="00BF1782">
          <w:t>(</w:t>
        </w:r>
      </w:ins>
      <w:ins w:id="2088" w:author="ERCOT" w:date="2026-03-04T15:54:00Z">
        <w:r w:rsidRPr="00BF1782">
          <w:t>c</w:t>
        </w:r>
      </w:ins>
      <w:ins w:id="2089" w:author="ERCOT" w:date="2026-03-01T22:22:00Z">
        <w:r w:rsidRPr="00BF1782">
          <w:t>)</w:t>
        </w:r>
        <w:r w:rsidRPr="00BF1782">
          <w:tab/>
        </w:r>
      </w:ins>
      <w:ins w:id="2090" w:author="ERCOT" w:date="2026-03-04T13:11:00Z">
        <w:r w:rsidRPr="00BF1782">
          <w:t xml:space="preserve">Interconnecting DSPs </w:t>
        </w:r>
      </w:ins>
      <w:ins w:id="2091" w:author="ERCOT" w:date="2026-03-01T22:22:00Z">
        <w:r w:rsidRPr="00BF1782">
          <w:t>shall provide to ERCOT a list of all Large Loads</w:t>
        </w:r>
      </w:ins>
      <w:ins w:id="2092" w:author="ERCOT" w:date="2026-03-04T00:06:00Z">
        <w:r w:rsidRPr="00BF1782">
          <w:t xml:space="preserve"> for which the ILLE has</w:t>
        </w:r>
      </w:ins>
      <w:ins w:id="2093" w:author="ERCOT" w:date="2026-03-01T22:22:00Z">
        <w:r w:rsidRPr="00BF1782">
          <w:t xml:space="preserve"> met the </w:t>
        </w:r>
      </w:ins>
      <w:ins w:id="2094" w:author="ERCOT" w:date="2026-03-04T00:07:00Z">
        <w:r w:rsidRPr="00BF1782">
          <w:t xml:space="preserve">commitment </w:t>
        </w:r>
      </w:ins>
      <w:ins w:id="2095" w:author="ERCOT" w:date="2026-03-01T22:22:00Z">
        <w:r w:rsidRPr="00BF1782">
          <w:t>requirements, as described in Section 9.4, Batch Zero Report and Interconnecting Large Load Entity (ILLE) Commitment, on or before</w:t>
        </w:r>
        <w:del w:id="2096" w:author="ERCOT 043026" w:date="2026-04-30T09:57:00Z" w16du:dateUtc="2026-04-30T14:57:00Z">
          <w:r w:rsidRPr="00BF1782">
            <w:delText xml:space="preserve"> </w:delText>
          </w:r>
        </w:del>
      </w:ins>
      <w:ins w:id="2097" w:author="ERCOT" w:date="2026-03-03T23:08:00Z">
        <w:del w:id="2098" w:author="ERCOT 042326" w:date="2026-04-23T05:19:00Z" w16du:dateUtc="2026-04-23T10:19:00Z">
          <w:r w:rsidRPr="00BF1782" w:rsidDel="002C006A">
            <w:delText>M</w:delText>
          </w:r>
        </w:del>
        <w:del w:id="2099" w:author="ERCOT 042326" w:date="2026-04-23T05:20:00Z" w16du:dateUtc="2026-04-23T10:20:00Z">
          <w:r w:rsidRPr="00BF1782" w:rsidDel="002C006A">
            <w:delText>arch</w:delText>
          </w:r>
        </w:del>
      </w:ins>
      <w:ins w:id="2100" w:author="ERCOT" w:date="2026-03-01T22:22:00Z">
        <w:del w:id="2101" w:author="ERCOT 042326" w:date="2026-04-23T05:20:00Z" w16du:dateUtc="2026-04-23T10:20:00Z">
          <w:r w:rsidRPr="00BF1782" w:rsidDel="002C006A">
            <w:delText xml:space="preserve"> 1, 2027</w:delText>
          </w:r>
        </w:del>
      </w:ins>
      <w:ins w:id="2102"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103" w:author="ERCOT" w:date="2026-03-01T22:22:00Z">
        <w:r w:rsidRPr="00BF1782">
          <w:t>;</w:t>
        </w:r>
      </w:ins>
    </w:p>
    <w:p w14:paraId="3E3521D4" w14:textId="77777777" w:rsidR="005F7503" w:rsidRPr="00BF1782" w:rsidRDefault="005F7503" w:rsidP="005F7503">
      <w:pPr>
        <w:spacing w:after="240"/>
        <w:ind w:left="1440" w:hanging="720"/>
        <w:rPr>
          <w:ins w:id="2104" w:author="ERCOT" w:date="2026-03-01T22:22:00Z"/>
        </w:rPr>
      </w:pPr>
      <w:ins w:id="2105" w:author="ERCOT" w:date="2026-03-01T22:22:00Z">
        <w:r w:rsidRPr="00BF1782">
          <w:t>(</w:t>
        </w:r>
      </w:ins>
      <w:ins w:id="2106" w:author="ERCOT" w:date="2026-03-04T15:54:00Z">
        <w:r w:rsidRPr="00BF1782">
          <w:t>d</w:t>
        </w:r>
      </w:ins>
      <w:ins w:id="2107" w:author="ERCOT" w:date="2026-03-01T22:22:00Z">
        <w:r w:rsidRPr="00BF1782">
          <w:t>)</w:t>
        </w:r>
        <w:r w:rsidRPr="00BF1782">
          <w:tab/>
          <w:t xml:space="preserve">ERCOT shall complete the Batch Zero Refinement Study and provide a Batch Zero </w:t>
        </w:r>
      </w:ins>
      <w:ins w:id="2108" w:author="ERCOT" w:date="2026-03-03T23:11:00Z">
        <w:r w:rsidRPr="00BF1782">
          <w:t>t</w:t>
        </w:r>
      </w:ins>
      <w:ins w:id="2109" w:author="ERCOT" w:date="2026-03-01T22:22:00Z">
        <w:r w:rsidRPr="00BF1782">
          <w:t xml:space="preserve">ransmission </w:t>
        </w:r>
      </w:ins>
      <w:ins w:id="2110" w:author="ERCOT" w:date="2026-03-03T23:11:00Z">
        <w:r w:rsidRPr="00BF1782">
          <w:t>p</w:t>
        </w:r>
      </w:ins>
      <w:ins w:id="2111" w:author="ERCOT" w:date="2026-03-01T22:22:00Z">
        <w:r w:rsidRPr="00BF1782">
          <w:t xml:space="preserve">lan to the Regional Planning Group (RPG), as described in </w:t>
        </w:r>
        <w:r w:rsidRPr="00BF1782">
          <w:lastRenderedPageBreak/>
          <w:t xml:space="preserve">Section 9.5, Batch Zero Study Refinement and Delivery of </w:t>
        </w:r>
        <w:del w:id="2112" w:author="ERCOT 040426" w:date="2026-04-03T01:00:00Z">
          <w:r w:rsidRPr="00BF1782">
            <w:delText xml:space="preserve">RPG </w:delText>
          </w:r>
        </w:del>
        <w:r w:rsidRPr="00BF1782">
          <w:t xml:space="preserve">Transmission Plan, on or before </w:t>
        </w:r>
      </w:ins>
      <w:ins w:id="2113" w:author="ERCOT" w:date="2026-03-03T23:11:00Z">
        <w:del w:id="2114" w:author="ERCOT 042326" w:date="2026-04-23T05:20:00Z" w16du:dateUtc="2026-04-23T10:20:00Z">
          <w:r w:rsidRPr="00BF1782" w:rsidDel="002C006A">
            <w:delText>June 1</w:delText>
          </w:r>
        </w:del>
      </w:ins>
      <w:ins w:id="2115" w:author="ERCOT" w:date="2026-03-01T22:22:00Z">
        <w:del w:id="2116" w:author="ERCOT 042326" w:date="2026-04-23T05:20:00Z" w16du:dateUtc="2026-04-23T10:20:00Z">
          <w:r w:rsidRPr="00BF1782" w:rsidDel="002C006A">
            <w:delText>, 2027</w:delText>
          </w:r>
        </w:del>
      </w:ins>
      <w:ins w:id="2117" w:author="ERCOT 042326" w:date="2026-04-23T05:20:00Z" w16du:dateUtc="2026-04-23T10:20:00Z">
        <w:r>
          <w:t>90 days following the deadline in paragraph (c) above</w:t>
        </w:r>
      </w:ins>
      <w:ins w:id="2118" w:author="ERCOT" w:date="2026-03-01T22:22:00Z">
        <w:r w:rsidRPr="00BF1782">
          <w:t>.</w:t>
        </w:r>
      </w:ins>
    </w:p>
    <w:p w14:paraId="175F8946" w14:textId="77777777" w:rsidR="005F7503" w:rsidRPr="00BF1782" w:rsidRDefault="005F7503" w:rsidP="005F7503">
      <w:pPr>
        <w:spacing w:after="240"/>
        <w:ind w:left="720" w:hanging="720"/>
        <w:rPr>
          <w:ins w:id="2119" w:author="ERCOT" w:date="2026-03-01T22:22:00Z"/>
        </w:rPr>
      </w:pPr>
      <w:ins w:id="2120" w:author="ERCOT" w:date="2026-03-01T22:22:00Z">
        <w:r w:rsidRPr="00BF1782">
          <w:t>(</w:t>
        </w:r>
      </w:ins>
      <w:ins w:id="2121" w:author="ERCOT" w:date="2026-03-04T15:59:00Z">
        <w:r w:rsidRPr="00BF1782">
          <w:t>3</w:t>
        </w:r>
      </w:ins>
      <w:ins w:id="2122" w:author="ERCOT" w:date="2026-03-01T22:22:00Z">
        <w:r w:rsidRPr="00BF1782">
          <w:t>)</w:t>
        </w:r>
        <w:r w:rsidRPr="00BF1782">
          <w:tab/>
          <w:t xml:space="preserve">The </w:t>
        </w:r>
      </w:ins>
      <w:ins w:id="2123" w:author="ERCOT" w:date="2026-03-04T13:13:00Z">
        <w:del w:id="2124" w:author="ERCOT 043026" w:date="2026-04-29T18:05:00Z" w16du:dateUtc="2026-04-29T23:05:00Z">
          <w:r w:rsidRPr="00BF1782" w:rsidDel="00AB30AC">
            <w:delText>I</w:delText>
          </w:r>
        </w:del>
      </w:ins>
      <w:ins w:id="2125" w:author="ERCOT" w:date="2026-03-01T22:22:00Z">
        <w:del w:id="2126" w:author="ERCOT 043026" w:date="2026-04-29T18:05:00Z" w16du:dateUtc="2026-04-29T23:05:00Z">
          <w:r w:rsidRPr="00BF1782" w:rsidDel="00AB30AC">
            <w:delText>nterconnecting</w:delText>
          </w:r>
        </w:del>
      </w:ins>
      <w:ins w:id="2127" w:author="ERCOT" w:date="2026-03-04T13:13:00Z">
        <w:del w:id="2128" w:author="ERCOT 043026" w:date="2026-04-29T18:05:00Z" w16du:dateUtc="2026-04-29T23:05:00Z">
          <w:r w:rsidRPr="00BF1782" w:rsidDel="00AB30AC">
            <w:delText xml:space="preserve"> DSP </w:delText>
          </w:r>
        </w:del>
      </w:ins>
      <w:ins w:id="2129" w:author="ERCOT" w:date="2026-03-04T16:06:00Z">
        <w:del w:id="2130" w:author="ERCOT 043026" w:date="2026-04-29T18:05:00Z" w16du:dateUtc="2026-04-29T23:05:00Z">
          <w:r w:rsidRPr="00BF1782" w:rsidDel="00AB30AC">
            <w:delText>or</w:delText>
          </w:r>
        </w:del>
      </w:ins>
      <w:ins w:id="2131" w:author="ERCOT" w:date="2026-03-04T13:13:00Z">
        <w:del w:id="2132" w:author="ERCOT 043026" w:date="2026-04-29T18:05:00Z" w16du:dateUtc="2026-04-29T23:05:00Z">
          <w:r w:rsidRPr="00BF1782" w:rsidDel="00AB30AC">
            <w:delText xml:space="preserve"> </w:delText>
          </w:r>
        </w:del>
        <w:r w:rsidRPr="00BF1782">
          <w:t>Interconnecting TSP</w:t>
        </w:r>
      </w:ins>
      <w:ins w:id="2133" w:author="ERCOT" w:date="2026-03-01T22:22:00Z">
        <w:r w:rsidRPr="00BF1782">
          <w:t xml:space="preserve"> must complete </w:t>
        </w:r>
      </w:ins>
      <w:ins w:id="2134" w:author="ERCOT" w:date="2026-03-04T16:04:00Z">
        <w:r w:rsidRPr="00BF1782">
          <w:t xml:space="preserve">the </w:t>
        </w:r>
      </w:ins>
      <w:ins w:id="2135" w:author="ERCOT" w:date="2026-03-01T22:22:00Z">
        <w:r w:rsidRPr="00BF1782">
          <w:t>short-circuit</w:t>
        </w:r>
      </w:ins>
      <w:ins w:id="2136" w:author="ERCOT" w:date="2026-03-04T16:04:00Z">
        <w:r w:rsidRPr="00BF1782">
          <w:t xml:space="preserve"> study</w:t>
        </w:r>
      </w:ins>
      <w:ins w:id="2137" w:author="ERCOT" w:date="2026-03-03T23:28:00Z">
        <w:r w:rsidRPr="00BF1782">
          <w:t xml:space="preserve"> prescribed in Section 9.</w:t>
        </w:r>
      </w:ins>
      <w:ins w:id="2138" w:author="ERCOT" w:date="2026-03-04T23:12:00Z">
        <w:r w:rsidRPr="00BF1782">
          <w:t>5</w:t>
        </w:r>
      </w:ins>
      <w:ins w:id="2139" w:author="ERCOT" w:date="2026-03-03T23:28:00Z">
        <w:r w:rsidRPr="00BF1782">
          <w:t>.</w:t>
        </w:r>
      </w:ins>
      <w:ins w:id="2140" w:author="ERCOT" w:date="2026-03-04T23:12:00Z">
        <w:r w:rsidRPr="00BF1782">
          <w:t>2</w:t>
        </w:r>
      </w:ins>
      <w:ins w:id="2141" w:author="ERCOT" w:date="2026-03-03T23:28:00Z">
        <w:r w:rsidRPr="00BF1782">
          <w:t>, System Protection (Short-Circuit) Analysis,</w:t>
        </w:r>
      </w:ins>
      <w:ins w:id="2142" w:author="ERCOT" w:date="2026-03-01T22:22:00Z">
        <w:r w:rsidRPr="00BF1782">
          <w:t xml:space="preserve"> </w:t>
        </w:r>
      </w:ins>
      <w:ins w:id="2143" w:author="ERCOT" w:date="2026-03-04T16:05:00Z">
        <w:r w:rsidRPr="00BF1782">
          <w:t xml:space="preserve">and provide a study report to ERCOT </w:t>
        </w:r>
      </w:ins>
      <w:ins w:id="2144" w:author="ERCOT 042326" w:date="2026-04-23T05:18:00Z" w16du:dateUtc="2026-04-23T10:18:00Z">
        <w:r>
          <w:t>at least 60</w:t>
        </w:r>
      </w:ins>
      <w:ins w:id="2145" w:author="ERCOT" w:date="2026-03-01T22:22:00Z">
        <w:del w:id="2146" w:author="ERCOT 042326" w:date="2026-04-23T05:18:00Z" w16du:dateUtc="2026-04-23T10:18:00Z">
          <w:r w:rsidRPr="00BF1782" w:rsidDel="002C006A">
            <w:delText>30</w:delText>
          </w:r>
        </w:del>
        <w:r w:rsidRPr="00BF1782">
          <w:t xml:space="preserve"> days prior to the date specified in paragraph (</w:t>
        </w:r>
      </w:ins>
      <w:ins w:id="2147" w:author="ERCOT" w:date="2026-03-04T16:26:00Z">
        <w:r w:rsidRPr="00BF1782">
          <w:t>2</w:t>
        </w:r>
      </w:ins>
      <w:ins w:id="2148" w:author="ERCOT" w:date="2026-03-01T22:22:00Z">
        <w:r w:rsidRPr="00BF1782">
          <w:t>)(</w:t>
        </w:r>
      </w:ins>
      <w:ins w:id="2149" w:author="ERCOT" w:date="2026-03-04T16:10:00Z">
        <w:r w:rsidRPr="00BF1782">
          <w:t>d</w:t>
        </w:r>
      </w:ins>
      <w:ins w:id="2150" w:author="ERCOT" w:date="2026-03-01T22:22:00Z">
        <w:r w:rsidRPr="00BF1782">
          <w:t>) above.</w:t>
        </w:r>
      </w:ins>
    </w:p>
    <w:p w14:paraId="4722124E" w14:textId="77777777" w:rsidR="005F7503" w:rsidRPr="00BF1782" w:rsidDel="00CA1C4F" w:rsidRDefault="005F7503" w:rsidP="005F7503">
      <w:pPr>
        <w:spacing w:after="240"/>
        <w:ind w:left="720" w:hanging="720"/>
        <w:rPr>
          <w:del w:id="2151" w:author="ERCOT" w:date="2026-03-01T22:22:00Z"/>
          <w:iCs/>
          <w:szCs w:val="20"/>
        </w:rPr>
      </w:pPr>
      <w:del w:id="2152"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153" w:author="ERCOT" w:date="2026-03-01T22:22:00Z"/>
          <w:iCs/>
          <w:szCs w:val="20"/>
        </w:rPr>
      </w:pPr>
      <w:del w:id="2154"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155" w:author="ERCOT" w:date="2026-03-01T22:22:00Z"/>
          <w:iCs/>
          <w:szCs w:val="20"/>
        </w:rPr>
      </w:pPr>
      <w:del w:id="2156"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157" w:author="ERCOT" w:date="2026-03-01T22:22:00Z"/>
        </w:rPr>
      </w:pPr>
      <w:del w:id="2158"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159" w:name="_Toc216098217"/>
      <w:bookmarkEnd w:id="1822"/>
      <w:r w:rsidRPr="00BF1782">
        <w:rPr>
          <w:b/>
          <w:bCs/>
          <w:i/>
          <w:szCs w:val="20"/>
        </w:rPr>
        <w:t>9.3.2</w:t>
      </w:r>
      <w:r w:rsidRPr="00BF1782">
        <w:rPr>
          <w:b/>
          <w:bCs/>
          <w:i/>
          <w:szCs w:val="20"/>
        </w:rPr>
        <w:tab/>
      </w:r>
      <w:del w:id="2160" w:author="ERCOT" w:date="2026-03-01T22:25:00Z">
        <w:r w:rsidRPr="00BF1782" w:rsidDel="00CA1C4F">
          <w:rPr>
            <w:b/>
            <w:bCs/>
            <w:i/>
            <w:szCs w:val="20"/>
          </w:rPr>
          <w:delText>Large Load Interconnection Study Scoping Process</w:delText>
        </w:r>
      </w:del>
      <w:bookmarkEnd w:id="2159"/>
      <w:ins w:id="2161" w:author="ERCOT" w:date="2026-03-01T22:25:00Z">
        <w:r w:rsidRPr="00BF1782">
          <w:rPr>
            <w:b/>
            <w:bCs/>
            <w:i/>
            <w:szCs w:val="20"/>
          </w:rPr>
          <w:t xml:space="preserve">Batch Zero </w:t>
        </w:r>
      </w:ins>
      <w:ins w:id="2162" w:author="ERCOT" w:date="2026-03-03T23:35:00Z">
        <w:r w:rsidRPr="00BF1782">
          <w:rPr>
            <w:b/>
            <w:bCs/>
            <w:i/>
            <w:szCs w:val="20"/>
          </w:rPr>
          <w:t xml:space="preserve">Interconnection </w:t>
        </w:r>
      </w:ins>
      <w:ins w:id="2163" w:author="ERCOT" w:date="2026-03-01T22:25:00Z">
        <w:r w:rsidRPr="00BF1782">
          <w:rPr>
            <w:b/>
            <w:bCs/>
            <w:i/>
            <w:szCs w:val="20"/>
          </w:rPr>
          <w:t>Study Methodology</w:t>
        </w:r>
      </w:ins>
    </w:p>
    <w:p w14:paraId="65311878" w14:textId="77777777" w:rsidR="005F7503" w:rsidRPr="00BF1782" w:rsidRDefault="005F7503" w:rsidP="005F7503">
      <w:pPr>
        <w:spacing w:after="240"/>
        <w:ind w:left="720" w:hanging="720"/>
        <w:rPr>
          <w:ins w:id="2164" w:author="ERCOT 040426" w:date="2026-04-02T21:46:00Z"/>
        </w:rPr>
      </w:pPr>
      <w:ins w:id="2165"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166" w:author="ERCOT" w:date="2026-03-01T22:25:00Z">
        <w:r w:rsidRPr="00BF1782">
          <w:t>paragraph (</w:t>
        </w:r>
        <w:del w:id="2167" w:author="ERCOT 043026" w:date="2026-04-29T19:51:00Z" w16du:dateUtc="2026-04-30T00:51:00Z">
          <w:r w:rsidRPr="00BF1782" w:rsidDel="00B5747B">
            <w:delText>2</w:delText>
          </w:r>
        </w:del>
      </w:ins>
      <w:ins w:id="2168" w:author="ERCOT 043026" w:date="2026-04-29T19:51:00Z" w16du:dateUtc="2026-04-30T00:51:00Z">
        <w:r>
          <w:t>1</w:t>
        </w:r>
      </w:ins>
      <w:ins w:id="2169" w:author="ERCOT" w:date="2026-03-01T22:25:00Z">
        <w:r w:rsidRPr="00BF1782">
          <w:t xml:space="preserve">) of </w:t>
        </w:r>
      </w:ins>
      <w:ins w:id="2170" w:author="ERCOT" w:date="2026-03-01T22:24:00Z">
        <w:r w:rsidRPr="00BF1782">
          <w:t>Section 9.2.1.</w:t>
        </w:r>
        <w:del w:id="2171" w:author="ERCOT 040426" w:date="2026-04-03T17:59:00Z">
          <w:r w:rsidRPr="00BF1782">
            <w:delText>1</w:delText>
          </w:r>
        </w:del>
      </w:ins>
      <w:ins w:id="2172" w:author="ERCOT 040426" w:date="2026-04-03T17:59:00Z">
        <w:r w:rsidRPr="00BF1782">
          <w:t>2</w:t>
        </w:r>
      </w:ins>
      <w:ins w:id="2173" w:author="ERCOT 040426" w:date="2026-04-03T01:01:00Z">
        <w:r w:rsidRPr="00BF1782">
          <w:t>,</w:t>
        </w:r>
      </w:ins>
      <w:ins w:id="2174" w:author="ERCOT" w:date="2026-03-01T22:24:00Z">
        <w:r w:rsidRPr="00BF1782">
          <w:t xml:space="preserve"> </w:t>
        </w:r>
      </w:ins>
      <w:ins w:id="2175" w:author="ERCOT 040426" w:date="2026-04-03T01:01:00Z">
        <w:r w:rsidRPr="00BF1782">
          <w:t>Eligibility Criteria for Inclusion</w:t>
        </w:r>
      </w:ins>
      <w:ins w:id="2176" w:author="ERCOT 040426" w:date="2026-04-03T18:00:00Z">
        <w:r w:rsidRPr="00BF1782">
          <w:t xml:space="preserve"> as Load to be Studied and Allocated in Batch Zero</w:t>
        </w:r>
      </w:ins>
      <w:ins w:id="2177" w:author="ERCOT 040426" w:date="2026-04-03T01:01:00Z">
        <w:del w:id="2178"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179" w:author="ERCOT" w:date="2026-03-01T22:24:00Z">
        <w:r w:rsidRPr="00BF1782">
          <w:t>for years 2028</w:t>
        </w:r>
      </w:ins>
      <w:ins w:id="2180" w:author="ERCOT 043026" w:date="2026-04-24T17:37:00Z" w16du:dateUtc="2026-04-24T22:37:00Z">
        <w:r>
          <w:t xml:space="preserve">, 2030, and </w:t>
        </w:r>
      </w:ins>
      <w:ins w:id="2181" w:author="ERCOT" w:date="2026-03-01T22:24:00Z">
        <w:del w:id="2182" w:author="ERCOT 043026" w:date="2026-04-24T17:37:00Z" w16du:dateUtc="2026-04-24T22:37:00Z">
          <w:r w:rsidRPr="00BF1782" w:rsidDel="003C354C">
            <w:delText xml:space="preserve"> through </w:delText>
          </w:r>
        </w:del>
        <w:r w:rsidRPr="00BF1782">
          <w:t>2032</w:t>
        </w:r>
        <w:del w:id="2183"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184" w:author="ERCOT" w:date="2026-03-01T22:24:00Z"/>
        </w:rPr>
      </w:pPr>
      <w:ins w:id="2185" w:author="ERCOT 040426" w:date="2026-04-02T21:46:00Z">
        <w:r w:rsidRPr="00BF1782">
          <w:t>(2)</w:t>
        </w:r>
        <w:r w:rsidRPr="00BF1782">
          <w:tab/>
          <w:t xml:space="preserve">ERCOT shall </w:t>
        </w:r>
      </w:ins>
      <w:ins w:id="2186" w:author="ERCOT 040426" w:date="2026-04-02T21:54:00Z">
        <w:r w:rsidRPr="00BF1782">
          <w:t>present the study scope and methodology to the R</w:t>
        </w:r>
      </w:ins>
      <w:ins w:id="2187" w:author="ERCOT 040426" w:date="2026-04-03T20:07:00Z">
        <w:r w:rsidRPr="00BF1782">
          <w:t xml:space="preserve">egional </w:t>
        </w:r>
      </w:ins>
      <w:ins w:id="2188" w:author="ERCOT 040426" w:date="2026-04-02T21:54:00Z">
        <w:r w:rsidRPr="00BF1782">
          <w:t>P</w:t>
        </w:r>
      </w:ins>
      <w:ins w:id="2189" w:author="ERCOT 040426" w:date="2026-04-03T20:07:00Z">
        <w:r w:rsidRPr="00BF1782">
          <w:t xml:space="preserve">lanning </w:t>
        </w:r>
      </w:ins>
      <w:ins w:id="2190" w:author="ERCOT 040426" w:date="2026-04-02T21:54:00Z">
        <w:r w:rsidRPr="00BF1782">
          <w:t>G</w:t>
        </w:r>
      </w:ins>
      <w:ins w:id="2191" w:author="ERCOT 040426" w:date="2026-04-03T20:07:00Z">
        <w:r w:rsidRPr="00BF1782">
          <w:t>roup (RPG)</w:t>
        </w:r>
      </w:ins>
      <w:ins w:id="2192" w:author="ERCOT 040426" w:date="2026-04-02T21:54:00Z">
        <w:r w:rsidRPr="00BF1782">
          <w:t xml:space="preserve"> and allow an opportunity for stake</w:t>
        </w:r>
      </w:ins>
      <w:ins w:id="2193" w:author="ERCOT 040426" w:date="2026-04-02T21:55:00Z">
        <w:r w:rsidRPr="00BF1782">
          <w:t>holder comments.</w:t>
        </w:r>
      </w:ins>
    </w:p>
    <w:p w14:paraId="24311184" w14:textId="77777777" w:rsidR="005F7503" w:rsidRPr="00BF1782" w:rsidDel="003D155A" w:rsidRDefault="005F7503" w:rsidP="005F7503">
      <w:pPr>
        <w:spacing w:after="240"/>
        <w:ind w:left="720" w:hanging="720"/>
        <w:rPr>
          <w:del w:id="2194" w:author="ERCOT" w:date="2026-03-03T23:36:00Z"/>
        </w:rPr>
      </w:pPr>
      <w:ins w:id="2195" w:author="ERCOT" w:date="2026-03-01T22:24:00Z">
        <w:r w:rsidRPr="00BF1782">
          <w:lastRenderedPageBreak/>
          <w:t>(</w:t>
        </w:r>
        <w:del w:id="2196" w:author="ERCOT 040426" w:date="2026-04-02T21:55:00Z">
          <w:r w:rsidRPr="00BF1782" w:rsidDel="00F268EB">
            <w:delText>2</w:delText>
          </w:r>
        </w:del>
      </w:ins>
      <w:ins w:id="2197" w:author="ERCOT 040426" w:date="2026-04-02T21:55:00Z">
        <w:r w:rsidRPr="00BF1782">
          <w:t>3</w:t>
        </w:r>
      </w:ins>
      <w:ins w:id="2198" w:author="ERCOT" w:date="2026-03-01T22:24:00Z">
        <w:r w:rsidRPr="00BF1782">
          <w:t>)</w:t>
        </w:r>
        <w:r w:rsidRPr="00BF1782">
          <w:tab/>
          <w:t xml:space="preserve">ERCOT shall post </w:t>
        </w:r>
        <w:del w:id="2199" w:author="ERCOT 031726" w:date="2026-03-14T17:40:00Z">
          <w:r w:rsidRPr="00BF1782" w:rsidDel="00E50AB2">
            <w:delText>all</w:delText>
          </w:r>
        </w:del>
      </w:ins>
      <w:ins w:id="2200" w:author="ERCOT 031726" w:date="2026-03-14T17:40:00Z">
        <w:r w:rsidRPr="00BF1782">
          <w:t>the initial Batch Zero Interconnection</w:t>
        </w:r>
      </w:ins>
      <w:ins w:id="2201" w:author="ERCOT" w:date="2026-03-01T22:24:00Z">
        <w:r w:rsidRPr="00BF1782">
          <w:t xml:space="preserve"> </w:t>
        </w:r>
      </w:ins>
      <w:ins w:id="2202" w:author="ERCOT 031726" w:date="2026-03-14T17:41:00Z">
        <w:r w:rsidRPr="00BF1782">
          <w:t>S</w:t>
        </w:r>
      </w:ins>
      <w:ins w:id="2203" w:author="ERCOT" w:date="2026-03-01T22:24:00Z">
        <w:del w:id="2204" w:author="ERCOT 031726" w:date="2026-03-14T17:41:00Z">
          <w:r w:rsidRPr="00BF1782" w:rsidDel="00E50AB2">
            <w:delText>s</w:delText>
          </w:r>
        </w:del>
        <w:r w:rsidRPr="00BF1782">
          <w:t>tudy cases</w:t>
        </w:r>
      </w:ins>
      <w:ins w:id="2205" w:author="ERCOT 040426" w:date="2026-04-02T21:56:00Z">
        <w:r w:rsidRPr="00BF1782">
          <w:t xml:space="preserve"> and contingencies</w:t>
        </w:r>
      </w:ins>
      <w:ins w:id="2206" w:author="ERCOT 031726" w:date="2026-03-14T17:40:00Z">
        <w:r w:rsidRPr="00BF1782">
          <w:t xml:space="preserve">, the final Batch Zero Interconnection </w:t>
        </w:r>
      </w:ins>
      <w:ins w:id="2207" w:author="ERCOT 031726" w:date="2026-03-14T17:41:00Z">
        <w:r w:rsidRPr="00BF1782">
          <w:t>S</w:t>
        </w:r>
      </w:ins>
      <w:ins w:id="2208" w:author="ERCOT 031726" w:date="2026-03-14T17:40:00Z">
        <w:r w:rsidRPr="00BF1782">
          <w:t>tudy cases, the initial Ba</w:t>
        </w:r>
      </w:ins>
      <w:ins w:id="2209" w:author="ERCOT 031726" w:date="2026-03-14T17:41:00Z">
        <w:r w:rsidRPr="00BF1782">
          <w:t>tch Zero Refinement Study cases</w:t>
        </w:r>
      </w:ins>
      <w:ins w:id="2210" w:author="ERCOT 040426" w:date="2026-04-02T21:56:00Z">
        <w:r w:rsidRPr="00BF1782">
          <w:t xml:space="preserve"> and contingencies</w:t>
        </w:r>
      </w:ins>
      <w:ins w:id="2211" w:author="ERCOT 031726" w:date="2026-03-14T17:41:00Z">
        <w:r w:rsidRPr="00BF1782">
          <w:t>, and the final Batch Zero Refinement Study cases</w:t>
        </w:r>
      </w:ins>
      <w:ins w:id="2212" w:author="ERCOT" w:date="2026-03-01T22:24:00Z">
        <w:del w:id="2213" w:author="ERCOT 041726" w:date="2026-04-17T08:14:00Z" w16du:dateUtc="2026-04-17T13:14:00Z">
          <w:r w:rsidRPr="00BF1782" w:rsidDel="007B19CA">
            <w:delText xml:space="preserve"> to be used in the study</w:delText>
          </w:r>
        </w:del>
        <w:r w:rsidRPr="00BF1782">
          <w:t xml:space="preserve"> on the MIS </w:t>
        </w:r>
        <w:del w:id="2214" w:author="ERCOT 031726" w:date="2026-03-14T17:38:00Z">
          <w:r w:rsidRPr="00BF1782" w:rsidDel="00E50AB2">
            <w:delText>Certified</w:delText>
          </w:r>
        </w:del>
      </w:ins>
      <w:ins w:id="2215" w:author="ERCOT 031726" w:date="2026-03-14T17:38:00Z">
        <w:r w:rsidRPr="00BF1782">
          <w:t>Secure</w:t>
        </w:r>
      </w:ins>
      <w:ins w:id="2216"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217" w:author="ERCOT 040426" w:date="2026-04-03T20:06:00Z"/>
        </w:rPr>
      </w:pPr>
      <w:ins w:id="2218" w:author="ERCOT" w:date="2026-03-01T22:24:00Z">
        <w:del w:id="2219" w:author="ERCOT 040426" w:date="2026-04-03T21:17:00Z">
          <w:r w:rsidRPr="00BF1782" w:rsidDel="00DA19C3">
            <w:delText>(3</w:delText>
          </w:r>
        </w:del>
      </w:ins>
      <w:ins w:id="2220" w:author="ERCOT 040426" w:date="2026-04-02T21:57:00Z">
        <w:del w:id="2221" w:author="ERCOT 040426" w:date="2026-04-03T21:17:00Z">
          <w:r w:rsidRPr="00BF1782" w:rsidDel="00DA19C3">
            <w:delText>4</w:delText>
          </w:r>
        </w:del>
      </w:ins>
      <w:ins w:id="2222" w:author="ERCOT" w:date="2026-03-01T22:24:00Z">
        <w:del w:id="2223" w:author="ERCOT 040426" w:date="2026-04-03T21:17:00Z">
          <w:r w:rsidRPr="00BF1782" w:rsidDel="00DA19C3">
            <w:delText>)</w:delText>
          </w:r>
          <w:r w:rsidRPr="00BF1782" w:rsidDel="00DA19C3">
            <w:tab/>
            <w:delText>For each Large Load subject to assessment in the Batch Zero</w:delText>
          </w:r>
        </w:del>
      </w:ins>
      <w:ins w:id="2224" w:author="ERCOT" w:date="2026-03-04T14:51:00Z">
        <w:del w:id="2225" w:author="ERCOT 040426" w:date="2026-04-03T21:17:00Z">
          <w:r w:rsidRPr="00BF1782" w:rsidDel="00DA19C3">
            <w:delText xml:space="preserve"> Interconnection S</w:delText>
          </w:r>
        </w:del>
      </w:ins>
      <w:ins w:id="2226" w:author="ERCOT" w:date="2026-03-01T22:24:00Z">
        <w:del w:id="2227"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228" w:author="ERCOT" w:date="2026-03-04T02:04:00Z">
        <w:del w:id="2229" w:author="ERCOT 040426" w:date="2026-04-03T21:17:00Z">
          <w:r w:rsidRPr="00BF1782" w:rsidDel="00DA19C3">
            <w:delText xml:space="preserve"> for </w:delText>
          </w:r>
        </w:del>
      </w:ins>
      <w:ins w:id="2230" w:author="ERCOT" w:date="2026-03-04T18:33:00Z">
        <w:del w:id="2231" w:author="ERCOT 040426" w:date="2026-04-03T21:17:00Z">
          <w:r w:rsidRPr="00BF1782" w:rsidDel="00DA19C3">
            <w:delText>2028 through 2032</w:delText>
          </w:r>
        </w:del>
      </w:ins>
      <w:ins w:id="2232" w:author="ERCOT" w:date="2026-03-01T22:24:00Z">
        <w:del w:id="2233" w:author="ERCOT 040426" w:date="2026-04-03T21:17:00Z">
          <w:r w:rsidRPr="00BF1782" w:rsidDel="00DA19C3">
            <w:delText>.</w:delText>
          </w:r>
        </w:del>
      </w:ins>
      <w:ins w:id="2234" w:author="ERCOT" w:date="2026-03-01T22:25:00Z">
        <w:del w:id="2235" w:author="ERCOT 040426" w:date="2026-04-03T21:17:00Z">
          <w:r w:rsidRPr="00BF1782" w:rsidDel="00DA19C3">
            <w:delText xml:space="preserve"> </w:delText>
          </w:r>
        </w:del>
      </w:ins>
      <w:ins w:id="2236" w:author="ERCOT" w:date="2026-03-01T22:24:00Z">
        <w:del w:id="2237"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238" w:author="ERCOT" w:date="2026-03-01T22:25:00Z">
        <w:del w:id="2239" w:author="ERCOT 040426" w:date="2026-04-03T21:17:00Z">
          <w:r w:rsidRPr="00BF1782" w:rsidDel="00DA19C3">
            <w:delText xml:space="preserve"> </w:delText>
          </w:r>
        </w:del>
      </w:ins>
      <w:ins w:id="2240" w:author="ERCOT" w:date="2026-03-01T22:24:00Z">
        <w:del w:id="2241" w:author="ERCOT 040426" w:date="2026-04-03T21:17:00Z">
          <w:r w:rsidRPr="00BF1782" w:rsidDel="00DA19C3">
            <w:delText>ERCOT shall also determine the amount of load that may be served reliably for each year within the study scope.</w:delText>
          </w:r>
        </w:del>
      </w:ins>
      <w:ins w:id="2242" w:author="ERCOT" w:date="2026-03-01T22:25:00Z">
        <w:del w:id="2243" w:author="ERCOT 040426" w:date="2026-04-03T21:17:00Z">
          <w:r w:rsidRPr="00BF1782" w:rsidDel="00DA19C3">
            <w:delText xml:space="preserve"> </w:delText>
          </w:r>
        </w:del>
      </w:ins>
      <w:ins w:id="2244" w:author="ERCOT" w:date="2026-03-01T22:24:00Z">
        <w:del w:id="2245" w:author="ERCOT 040426" w:date="2026-04-03T21:17:00Z">
          <w:r w:rsidRPr="00BF1782" w:rsidDel="00DA19C3">
            <w:delText xml:space="preserve"> </w:delText>
          </w:r>
        </w:del>
      </w:ins>
      <w:ins w:id="2246" w:author="ERCOT" w:date="2026-03-04T17:51:00Z">
        <w:del w:id="2247" w:author="ERCOT 040426" w:date="2026-04-03T21:17:00Z">
          <w:r w:rsidRPr="00BF1782" w:rsidDel="00DA19C3">
            <w:delText>The amount of loa</w:delText>
          </w:r>
        </w:del>
      </w:ins>
      <w:ins w:id="2248" w:author="ERCOT" w:date="2026-03-04T17:52:00Z">
        <w:del w:id="2249" w:author="ERCOT 040426" w:date="2026-04-03T21:17:00Z">
          <w:r w:rsidRPr="00BF1782" w:rsidDel="00DA19C3">
            <w:delText>d that may be reliably served for 2033 will be set to the requested amount</w:delText>
          </w:r>
        </w:del>
        <w:del w:id="2250"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251" w:author="ERCOT 040426" w:date="2026-04-03T20:08:00Z"/>
        </w:rPr>
      </w:pPr>
      <w:ins w:id="2252" w:author="ERCOT 040426" w:date="2026-04-03T20:08:00Z">
        <w:r w:rsidRPr="00BF1782">
          <w:t>(</w:t>
        </w:r>
      </w:ins>
      <w:ins w:id="2253" w:author="ERCOT 040426" w:date="2026-04-03T20:09:00Z">
        <w:r w:rsidRPr="00BF1782">
          <w:t>4</w:t>
        </w:r>
      </w:ins>
      <w:ins w:id="2254" w:author="ERCOT 040426" w:date="2026-04-03T20:08:00Z">
        <w:r w:rsidRPr="00BF1782">
          <w:t>)</w:t>
        </w:r>
        <w:r w:rsidRPr="00BF1782">
          <w:tab/>
          <w:t xml:space="preserve">For each Large Load subject to assessment in the Batch Zero Interconnection Study, ERCOT shall identify any </w:t>
        </w:r>
      </w:ins>
      <w:ins w:id="2255" w:author="ERCOT 041726" w:date="2026-04-17T08:14:00Z" w16du:dateUtc="2026-04-17T13:14:00Z">
        <w:r>
          <w:t>reliability</w:t>
        </w:r>
      </w:ins>
      <w:ins w:id="2256" w:author="ERCOT 040426" w:date="2026-04-03T20:08:00Z">
        <w:del w:id="2257"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258" w:author="ERCOT 043026" w:date="2026-04-24T17:37:00Z" w16du:dateUtc="2026-04-24T22:37:00Z">
        <w:r>
          <w:t>, 2030, and</w:t>
        </w:r>
      </w:ins>
      <w:ins w:id="2259" w:author="ERCOT 040426" w:date="2026-04-03T20:08:00Z">
        <w:r w:rsidRPr="00BF1782">
          <w:t xml:space="preserve"> </w:t>
        </w:r>
        <w:del w:id="2260" w:author="ERCOT 043026" w:date="2026-04-24T17:37:00Z" w16du:dateUtc="2026-04-24T22:37:00Z">
          <w:r w:rsidRPr="00BF1782" w:rsidDel="003C354C">
            <w:delText xml:space="preserve">through </w:delText>
          </w:r>
        </w:del>
        <w:r w:rsidRPr="00BF1782">
          <w:t>203</w:t>
        </w:r>
        <w:del w:id="2261" w:author="ERCOT 041726" w:date="2026-04-17T08:15:00Z" w16du:dateUtc="2026-04-17T13:15:00Z">
          <w:r w:rsidRPr="00BF1782" w:rsidDel="007B19CA">
            <w:delText>3</w:delText>
          </w:r>
        </w:del>
      </w:ins>
      <w:ins w:id="2262" w:author="ERCOT 041726" w:date="2026-04-17T08:15:00Z" w16du:dateUtc="2026-04-17T13:15:00Z">
        <w:r>
          <w:t>2</w:t>
        </w:r>
      </w:ins>
      <w:ins w:id="2263" w:author="ERCOT 040426" w:date="2026-04-03T20:08:00Z">
        <w:r w:rsidRPr="00BF1782">
          <w:t xml:space="preserve">.  </w:t>
        </w:r>
      </w:ins>
    </w:p>
    <w:p w14:paraId="0EC7BB61" w14:textId="77777777" w:rsidR="005F7503" w:rsidRPr="00BF1782" w:rsidRDefault="005F7503" w:rsidP="005F7503">
      <w:pPr>
        <w:spacing w:after="240"/>
        <w:ind w:left="1440" w:hanging="720"/>
        <w:rPr>
          <w:ins w:id="2264" w:author="ERCOT 043026" w:date="2026-04-27T16:24:00Z" w16du:dateUtc="2026-04-27T16:24:23Z"/>
        </w:rPr>
      </w:pPr>
      <w:ins w:id="2265"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266" w:author="ERCOT 040426" w:date="2026-04-03T20:08:00Z"/>
          <w:del w:id="2267" w:author="ERCOT 043026" w:date="2026-04-30T09:38:00Z" w16du:dateUtc="2026-04-30T14:38:00Z"/>
        </w:rPr>
      </w:pPr>
      <w:ins w:id="2268" w:author="ERCOT 040426" w:date="2026-04-03T20:08:00Z">
        <w:del w:id="2269"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270" w:author="ERCOT 040426" w:date="2026-04-03T20:08:00Z"/>
          <w:del w:id="2271" w:author="ERCOT 043026" w:date="2026-04-30T09:38:00Z" w16du:dateUtc="2026-04-30T14:38:00Z"/>
        </w:rPr>
      </w:pPr>
      <w:ins w:id="2272" w:author="ERCOT 040426" w:date="2026-04-03T20:08:00Z">
        <w:del w:id="2273"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274" w:author="ERCOT 042326" w:date="2026-04-23T05:21:00Z" w16du:dateUtc="2026-04-23T10:21:00Z">
        <w:del w:id="2275" w:author="ERCOT 043026" w:date="2026-04-30T09:38:00Z" w16du:dateUtc="2026-04-30T14:38:00Z">
          <w:r w:rsidDel="008D0D47">
            <w:delText>5</w:delText>
          </w:r>
        </w:del>
      </w:ins>
      <w:ins w:id="2276" w:author="ERCOT 040426" w:date="2026-04-03T21:17:00Z">
        <w:del w:id="2277" w:author="ERCOT 043026" w:date="2026-04-30T09:38:00Z" w16du:dateUtc="2026-04-30T14:38:00Z">
          <w:r w:rsidRPr="00BF1782" w:rsidDel="008D0D47">
            <w:delText>0</w:delText>
          </w:r>
        </w:del>
      </w:ins>
      <w:ins w:id="2278" w:author="ERCOT 040426" w:date="2026-04-03T20:08:00Z">
        <w:del w:id="2279" w:author="ERCOT 043026" w:date="2026-04-30T09:38:00Z" w16du:dateUtc="2026-04-30T14:38:00Z">
          <w:r w:rsidRPr="00BF1782" w:rsidDel="008D0D47">
            <w:delText xml:space="preserve"> Business Days.</w:delText>
          </w:r>
        </w:del>
      </w:ins>
    </w:p>
    <w:p w14:paraId="7355F020" w14:textId="76D03AB3" w:rsidR="005F7503" w:rsidRDefault="005F7503" w:rsidP="005F7503">
      <w:pPr>
        <w:spacing w:after="240"/>
        <w:ind w:left="1440" w:hanging="720"/>
        <w:rPr>
          <w:ins w:id="2280" w:author="ERCOT 043026" w:date="2026-04-27T16:24:00Z" w16du:dateUtc="2026-04-27T16:24:27Z"/>
        </w:rPr>
      </w:pPr>
      <w:ins w:id="2281" w:author="ERCOT 043026" w:date="2026-04-27T16:24:00Z" w16du:dateUtc="2026-04-27T16:24:27Z">
        <w:r w:rsidRPr="154463D5">
          <w:t>(b)</w:t>
        </w:r>
      </w:ins>
      <w:ins w:id="2282" w:author="ERCOT 043026" w:date="2026-04-28T20:20:00Z" w16du:dateUtc="2026-04-29T01:20:00Z">
        <w:r>
          <w:tab/>
        </w:r>
      </w:ins>
      <w:ins w:id="2283" w:author="ERCOT 043026" w:date="2026-04-27T16:24:00Z" w16du:dateUtc="2026-04-27T16:24:27Z">
        <w:r w:rsidRPr="154463D5">
          <w:t xml:space="preserve">ERCOT shall post the 2032 study start case, contingencies and initial reliability screening results for TSPs once the initial Batch Zero study cases become available. </w:t>
        </w:r>
      </w:ins>
    </w:p>
    <w:p w14:paraId="42E9F9E1" w14:textId="57F659C5" w:rsidR="005F7503" w:rsidRDefault="005F7503" w:rsidP="005F7503">
      <w:pPr>
        <w:spacing w:after="240"/>
        <w:ind w:left="1440" w:hanging="720"/>
        <w:rPr>
          <w:ins w:id="2284" w:author="ERCOT 043026" w:date="2026-04-27T16:24:00Z" w16du:dateUtc="2026-04-27T16:24:27Z"/>
          <w:color w:val="D13438"/>
        </w:rPr>
      </w:pPr>
      <w:ins w:id="2285" w:author="ERCOT 043026" w:date="2026-04-27T16:24:00Z" w16du:dateUtc="2026-04-27T16:24:27Z">
        <w:r w:rsidRPr="154463D5">
          <w:t>(c)</w:t>
        </w:r>
      </w:ins>
      <w:ins w:id="2286" w:author="ERCOT 043026" w:date="2026-04-28T20:20:00Z" w16du:dateUtc="2026-04-29T01:20:00Z">
        <w:r>
          <w:tab/>
        </w:r>
      </w:ins>
      <w:ins w:id="2287"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288" w:author="ERCOT 043026" w:date="2026-04-30T08:23:00Z" w16du:dateUtc="2026-04-30T13:23:00Z">
        <w:r>
          <w:t xml:space="preserve"> above.</w:t>
        </w:r>
      </w:ins>
    </w:p>
    <w:p w14:paraId="25240920" w14:textId="77777777" w:rsidR="005F7503" w:rsidRDefault="005F7503" w:rsidP="005F7503">
      <w:pPr>
        <w:spacing w:after="240"/>
        <w:ind w:left="1440" w:hanging="720"/>
        <w:rPr>
          <w:ins w:id="2289" w:author="ERCOT 043026" w:date="2026-04-27T16:24:00Z" w16du:dateUtc="2026-04-27T16:24:27Z"/>
        </w:rPr>
      </w:pPr>
      <w:ins w:id="2290" w:author="ERCOT 043026" w:date="2026-04-27T16:24:00Z" w16du:dateUtc="2026-04-27T16:24:27Z">
        <w:r w:rsidRPr="154463D5">
          <w:t>(d)</w:t>
        </w:r>
      </w:ins>
      <w:ins w:id="2291" w:author="ERCOT 043026" w:date="2026-04-28T20:20:00Z" w16du:dateUtc="2026-04-29T01:20:00Z">
        <w:r>
          <w:tab/>
        </w:r>
      </w:ins>
      <w:ins w:id="2292" w:author="ERCOT 043026" w:date="2026-04-27T16:24:00Z" w16du:dateUtc="2026-04-27T16:24:27Z">
        <w:r w:rsidRPr="154463D5">
          <w:t xml:space="preserve">ERCOT shall consider the Transmission Facility improvements identified by the TSPs to resolve the performance deficiencies in the Batch Zero study.  </w:t>
        </w:r>
      </w:ins>
    </w:p>
    <w:p w14:paraId="727EE90A" w14:textId="77777777" w:rsidR="005F7503" w:rsidRDefault="005F7503" w:rsidP="005F7503">
      <w:pPr>
        <w:spacing w:after="240"/>
        <w:ind w:left="1440" w:hanging="720"/>
        <w:rPr>
          <w:ins w:id="2293" w:author="ERCOT 043026" w:date="2026-04-27T16:24:00Z" w16du:dateUtc="2026-04-27T16:24:27Z"/>
        </w:rPr>
      </w:pPr>
      <w:ins w:id="2294" w:author="ERCOT 043026" w:date="2026-04-27T16:24:00Z" w16du:dateUtc="2026-04-27T16:24:27Z">
        <w:r w:rsidRPr="154463D5">
          <w:t>(e)</w:t>
        </w:r>
      </w:ins>
      <w:ins w:id="2295" w:author="ERCOT 043026" w:date="2026-04-28T20:20:00Z" w16du:dateUtc="2026-04-29T01:20:00Z">
        <w:r>
          <w:tab/>
        </w:r>
      </w:ins>
      <w:ins w:id="2296" w:author="ERCOT 043026" w:date="2026-04-27T16:24:00Z" w16du:dateUtc="2026-04-27T16:24:27Z">
        <w:r w:rsidRPr="154463D5">
          <w:t>ERCOT in its discretion shall decide not to include any Transmission Facility improvements that may require additional studies and review that are beyond the scope and timeline of the Batch Zero Interconnection study process.</w:t>
        </w:r>
      </w:ins>
    </w:p>
    <w:p w14:paraId="09BF0B5D" w14:textId="77777777" w:rsidR="005F7503" w:rsidRDefault="005F7503" w:rsidP="005F7503">
      <w:pPr>
        <w:spacing w:after="240"/>
        <w:ind w:left="1440" w:hanging="720"/>
        <w:rPr>
          <w:ins w:id="2297" w:author="ERCOT 043026" w:date="2026-04-27T16:25:00Z" w16du:dateUtc="2026-04-27T16:25:32Z"/>
          <w:rFonts w:ascii="Aptos" w:eastAsia="Aptos" w:hAnsi="Aptos" w:cs="Aptos"/>
          <w:color w:val="000000" w:themeColor="text1"/>
        </w:rPr>
      </w:pPr>
      <w:ins w:id="2298" w:author="ERCOT 040426" w:date="2026-04-03T20:08:00Z" w16du:dateUtc="2026-04-03T20:08:00Z">
        <w:r>
          <w:lastRenderedPageBreak/>
          <w:t>(</w:t>
        </w:r>
        <w:del w:id="2299" w:author="ERCOT 043026" w:date="2026-04-30T08:26:00Z" w16du:dateUtc="2026-04-30T13:26:00Z">
          <w:r w:rsidDel="00AE57E1">
            <w:delText>d</w:delText>
          </w:r>
        </w:del>
      </w:ins>
      <w:ins w:id="2300" w:author="ERCOT 043026" w:date="2026-04-30T08:26:00Z" w16du:dateUtc="2026-04-30T13:26:00Z">
        <w:r>
          <w:t>f</w:t>
        </w:r>
      </w:ins>
      <w:ins w:id="2301" w:author="ERCOT 040426" w:date="2026-04-03T20:08:00Z" w16du:dateUtc="2026-04-03T20:08:00Z">
        <w:r>
          <w:t>)</w:t>
        </w:r>
        <w:r>
          <w:tab/>
          <w:t>Each TSP shall provide any Transmission Facility improvement cost estimates within 1</w:t>
        </w:r>
      </w:ins>
      <w:ins w:id="2302" w:author="ERCOT 040426" w:date="2026-04-03T21:16:00Z" w16du:dateUtc="2026-04-03T21:16:00Z">
        <w:r>
          <w:t>0</w:t>
        </w:r>
      </w:ins>
      <w:ins w:id="2303" w:author="ERCOT 040426" w:date="2026-04-03T20:08:00Z" w16du:dateUtc="2026-04-03T20:08:00Z">
        <w:r>
          <w:t xml:space="preserve"> Business Days of ERCOT’s request.</w:t>
        </w:r>
      </w:ins>
    </w:p>
    <w:p w14:paraId="0123A377" w14:textId="77777777" w:rsidR="005F7503" w:rsidRPr="00BF1782" w:rsidRDefault="005F7503" w:rsidP="005F7503">
      <w:pPr>
        <w:spacing w:after="240"/>
        <w:ind w:left="1440" w:hanging="720"/>
        <w:rPr>
          <w:ins w:id="2304" w:author="ERCOT 040426" w:date="2026-04-03T20:08:00Z"/>
        </w:rPr>
      </w:pPr>
      <w:ins w:id="2305" w:author="ERCOT 040426" w:date="2026-04-03T20:08:00Z">
        <w:r w:rsidRPr="00BF1782">
          <w:t>(</w:t>
        </w:r>
      </w:ins>
      <w:ins w:id="2306" w:author="ERCOT 043026" w:date="2026-04-30T08:27:00Z" w16du:dateUtc="2026-04-30T13:27:00Z">
        <w:r>
          <w:t>g</w:t>
        </w:r>
      </w:ins>
      <w:ins w:id="2307" w:author="ERCOT 040426" w:date="2026-04-03T20:08:00Z">
        <w:del w:id="2308"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309" w:author="ERCOT 043026" w:date="2026-04-30T08:27:00Z" w16du:dateUtc="2026-04-30T13:27:00Z">
        <w:r>
          <w:t xml:space="preserve">and recommended </w:t>
        </w:r>
      </w:ins>
      <w:ins w:id="2310" w:author="ERCOT 040426" w:date="2026-04-03T20:08:00Z">
        <w:r w:rsidRPr="00BF1782">
          <w:t xml:space="preserve">in the </w:t>
        </w:r>
      </w:ins>
      <w:ins w:id="2311" w:author="ERCOT 043026" w:date="2026-04-30T08:27:00Z" w16du:dateUtc="2026-04-30T13:27:00Z">
        <w:r>
          <w:t xml:space="preserve">Batch Zero Interconnection </w:t>
        </w:r>
      </w:ins>
      <w:ins w:id="2312" w:author="ERCOT 040426" w:date="2026-04-03T20:08:00Z">
        <w:r w:rsidRPr="00BF1782">
          <w:t>study</w:t>
        </w:r>
        <w:del w:id="2313" w:author="ERCOT 043026" w:date="2026-04-30T08:27:00Z" w16du:dateUtc="2026-04-30T13:27:00Z">
          <w:r w:rsidRPr="00BF1782" w:rsidDel="008B0F5D">
            <w:delText xml:space="preserve"> report</w:delText>
          </w:r>
        </w:del>
        <w:r w:rsidRPr="00BF1782">
          <w:t>.</w:t>
        </w:r>
      </w:ins>
    </w:p>
    <w:p w14:paraId="4F42B3F1" w14:textId="69DE21EC" w:rsidR="005F7503" w:rsidRPr="00BF1782" w:rsidRDefault="005F7503" w:rsidP="005F7503">
      <w:pPr>
        <w:spacing w:after="240"/>
        <w:ind w:left="720" w:hanging="720"/>
        <w:rPr>
          <w:ins w:id="2314" w:author="ERCOT 040426" w:date="2026-04-03T20:08:00Z"/>
        </w:rPr>
      </w:pPr>
      <w:ins w:id="2315" w:author="ERCOT 040426" w:date="2026-04-03T20:08:00Z" w16du:dateUtc="2026-04-03T20:08:00Z">
        <w:r>
          <w:t>(</w:t>
        </w:r>
      </w:ins>
      <w:ins w:id="2316" w:author="ERCOT 040426" w:date="2026-04-03T20:09:00Z" w16du:dateUtc="2026-04-03T20:09:00Z">
        <w:r>
          <w:t>5</w:t>
        </w:r>
      </w:ins>
      <w:ins w:id="2317" w:author="ERCOT 040426" w:date="2026-04-03T20:08:00Z" w16du:dateUtc="2026-04-03T20:08:00Z">
        <w:r>
          <w:t>)</w:t>
        </w:r>
        <w:r>
          <w:tab/>
          <w:t xml:space="preserve">ERCOT shall determine the amount of </w:t>
        </w:r>
        <w:del w:id="2318" w:author="ERCOT 043026" w:date="2026-04-30T11:21:00Z" w16du:dateUtc="2026-04-30T16:21:00Z">
          <w:r>
            <w:delText>load</w:delText>
          </w:r>
        </w:del>
      </w:ins>
      <w:ins w:id="2319" w:author="ERCOT 043026" w:date="2026-04-30T11:21:00Z" w16du:dateUtc="2026-04-30T16:21:00Z">
        <w:r w:rsidR="00610EC9">
          <w:t>peak Demand</w:t>
        </w:r>
      </w:ins>
      <w:ins w:id="2320" w:author="ERCOT 040426" w:date="2026-04-03T20:08:00Z" w16du:dateUtc="2026-04-03T20:08:00Z">
        <w:r>
          <w:t xml:space="preserve"> that may be served reliably for </w:t>
        </w:r>
        <w:del w:id="2321" w:author="ERCOT 043026" w:date="2026-04-24T17:39:00Z" w16du:dateUtc="2026-04-24T22:39:00Z">
          <w:r w:rsidDel="00BF1782">
            <w:delText>each year within the study scope</w:delText>
          </w:r>
        </w:del>
      </w:ins>
      <w:ins w:id="2322" w:author="ERCOT 043026" w:date="2026-04-24T17:39:00Z" w16du:dateUtc="2026-04-24T22:39:00Z">
        <w:r>
          <w:t>2028</w:t>
        </w:r>
      </w:ins>
      <w:ins w:id="2323" w:author="ERCOT 043026" w:date="2026-04-30T11:19:00Z" w16du:dateUtc="2026-04-30T16:19:00Z">
        <w:r w:rsidR="007D219C">
          <w:t>, 2030, and</w:t>
        </w:r>
      </w:ins>
      <w:ins w:id="2324" w:author="ERCOT 043026" w:date="2026-04-24T17:39:00Z" w16du:dateUtc="2026-04-24T22:39:00Z">
        <w:del w:id="2325" w:author="ERCOT 043026" w:date="2026-04-30T11:19:00Z" w16du:dateUtc="2026-04-30T16:19:00Z">
          <w:r>
            <w:delText xml:space="preserve"> through</w:delText>
          </w:r>
        </w:del>
        <w:r>
          <w:t xml:space="preserve"> 2032</w:t>
        </w:r>
      </w:ins>
      <w:ins w:id="2326" w:author="ERCOT 043026" w:date="2026-04-30T11:17:00Z" w16du:dateUtc="2026-04-30T16:17:00Z">
        <w:r w:rsidR="00C679FB">
          <w:t xml:space="preserve"> through </w:t>
        </w:r>
        <w:r w:rsidR="00ED0A25">
          <w:t>full scope</w:t>
        </w:r>
        <w:r w:rsidR="006E639E">
          <w:t xml:space="preserve"> analysis</w:t>
        </w:r>
      </w:ins>
      <w:ins w:id="2327" w:author="ERCOT 043026" w:date="2026-04-30T11:18:00Z" w16du:dateUtc="2026-04-30T16:18:00Z">
        <w:r w:rsidR="00AB5998">
          <w:t xml:space="preserve"> and</w:t>
        </w:r>
      </w:ins>
      <w:ins w:id="2328" w:author="ERCOT 043026" w:date="2026-04-27T16:32:00Z" w16du:dateUtc="2026-04-27T16:32:58Z">
        <w:r>
          <w:t xml:space="preserve"> </w:t>
        </w:r>
      </w:ins>
      <w:ins w:id="2329" w:author="ERCOT 043026" w:date="2026-04-27T16:33:00Z" w16du:dateUtc="2026-04-27T16:33:39Z">
        <w:del w:id="2330" w:author="ERCOT 043026" w:date="2026-04-30T11:18:00Z" w16du:dateUtc="2026-04-30T16:18:00Z">
          <w:r w:rsidDel="00BA52C8">
            <w:delText>that would include</w:delText>
          </w:r>
        </w:del>
      </w:ins>
      <w:ins w:id="2331" w:author="ERCOT 043026" w:date="2026-04-27T16:32:00Z" w16du:dateUtc="2026-04-27T16:32:58Z">
        <w:del w:id="2332" w:author="ERCOT 043026" w:date="2026-04-30T11:18:00Z" w16du:dateUtc="2026-04-30T16:18:00Z">
          <w:r w:rsidDel="00BA52C8">
            <w:delText xml:space="preserve"> limited </w:delText>
          </w:r>
        </w:del>
      </w:ins>
      <w:ins w:id="2333" w:author="ERCOT 043026" w:date="2026-04-27T16:35:00Z" w16du:dateUtc="2026-04-27T16:35:40Z">
        <w:del w:id="2334" w:author="ERCOT 043026" w:date="2026-04-30T11:18:00Z" w16du:dateUtc="2026-04-30T16:18:00Z">
          <w:r w:rsidDel="00BA52C8">
            <w:delText xml:space="preserve">scope and </w:delText>
          </w:r>
        </w:del>
      </w:ins>
      <w:ins w:id="2335" w:author="ERCOT 043026" w:date="2026-04-27T16:32:00Z" w16du:dateUtc="2026-04-27T16:32:58Z">
        <w:del w:id="2336" w:author="ERCOT 043026" w:date="2026-04-30T11:18:00Z" w16du:dateUtc="2026-04-30T16:18:00Z">
          <w:r w:rsidDel="00BA52C8">
            <w:delText>analysis</w:delText>
          </w:r>
        </w:del>
        <w:r>
          <w:t xml:space="preserve"> for 2029 and 2031</w:t>
        </w:r>
      </w:ins>
      <w:ins w:id="2337" w:author="ERCOT 043026" w:date="2026-04-30T11:18:00Z" w16du:dateUtc="2026-04-30T16:18:00Z">
        <w:r w:rsidR="00BA52C8">
          <w:t xml:space="preserve"> through limited s</w:t>
        </w:r>
      </w:ins>
      <w:ins w:id="2338" w:author="ERCOT 043026" w:date="2026-04-30T11:19:00Z" w16du:dateUtc="2026-04-30T16:19:00Z">
        <w:r w:rsidR="00BA52C8">
          <w:t>cope analysis</w:t>
        </w:r>
      </w:ins>
      <w:ins w:id="2339" w:author="ERCOT 043026" w:date="2026-04-28T20:22:00Z" w16du:dateUtc="2026-04-29T01:22:00Z">
        <w:r>
          <w:t>.</w:t>
        </w:r>
      </w:ins>
      <w:ins w:id="2340" w:author="ERCOT 040426" w:date="2026-04-03T20:08:00Z" w16du:dateUtc="2026-04-03T20:08:00Z">
        <w:del w:id="2341" w:author="ERCOT 043026" w:date="2026-04-27T16:32:00Z" w16du:dateUtc="2026-04-27T16:32:01Z">
          <w:r w:rsidDel="00BF1782">
            <w:delText xml:space="preserve">.  </w:delText>
          </w:r>
        </w:del>
      </w:ins>
    </w:p>
    <w:p w14:paraId="4CFE08BB" w14:textId="7B829E44" w:rsidR="005F7503" w:rsidRDefault="005F7503" w:rsidP="005F7503">
      <w:pPr>
        <w:spacing w:after="240"/>
        <w:ind w:left="720" w:hanging="720"/>
        <w:rPr>
          <w:ins w:id="2342" w:author="ERCOT 042326" w:date="2026-04-23T05:22:00Z" w16du:dateUtc="2026-04-23T10:22:00Z"/>
        </w:rPr>
      </w:pPr>
      <w:ins w:id="2343" w:author="ERCOT 042326" w:date="2026-04-23T05:22:00Z" w16du:dateUtc="2026-04-23T10: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2BD3B57E" w:rsidR="005F7503" w:rsidRDefault="005F7503" w:rsidP="005F7503">
      <w:pPr>
        <w:spacing w:after="240"/>
        <w:ind w:left="720" w:hanging="720"/>
        <w:rPr>
          <w:ins w:id="2344" w:author="ERCOT 043026" w:date="2026-04-24T18:09:00Z" w16du:dateUtc="2026-04-24T23:09:00Z"/>
        </w:rPr>
      </w:pPr>
      <w:ins w:id="2345" w:author="ERCOT 042326" w:date="2026-04-23T05:22:00Z" w16du:dateUtc="2026-04-23T10:22:00Z">
        <w:r>
          <w:t>(7)</w:t>
        </w:r>
        <w:r>
          <w:tab/>
          <w:t>If, after</w:t>
        </w:r>
      </w:ins>
      <w:ins w:id="2346" w:author="ERCOT 043026" w:date="2026-04-24T18:02:00Z" w16du:dateUtc="2026-04-24T23:02:00Z">
        <w:r>
          <w:t xml:space="preserve"> the</w:t>
        </w:r>
      </w:ins>
      <w:ins w:id="2347" w:author="ERCOT 042326" w:date="2026-04-23T05:22:00Z" w16du:dateUtc="2026-04-23T10:22:00Z">
        <w:r>
          <w:t xml:space="preserve"> application of paragraph (6) above,</w:t>
        </w:r>
      </w:ins>
      <w:ins w:id="2348" w:author="ERCOT 043026" w:date="2026-04-24T18:02:00Z" w16du:dateUtc="2026-04-24T23:02:00Z">
        <w:r>
          <w:t xml:space="preserve"> </w:t>
        </w:r>
      </w:ins>
      <w:ins w:id="2349" w:author="ERCOT 042326" w:date="2026-04-23T05:22:00Z" w16du:dateUtc="2026-04-23T10:22:00Z">
        <w:del w:id="2350" w:author="ERCOT 043026" w:date="2026-04-24T18:08:00Z" w16du:dateUtc="2026-04-24T23:08:00Z">
          <w:r w:rsidDel="008D4A12">
            <w:delText xml:space="preserve"> </w:delText>
          </w:r>
        </w:del>
        <w:r>
          <w:t xml:space="preserve">the allocated peak Demand for a Large Load </w:t>
        </w:r>
        <w:del w:id="2351" w:author="ERCOT 043026" w:date="2026-04-24T18:09:00Z" w16du:dateUtc="2026-04-24T23:09:00Z">
          <w:r w:rsidDel="008D4A12">
            <w:delText xml:space="preserve">that has not requested to be studied as a PCLR and </w:delText>
          </w:r>
        </w:del>
        <w:r>
          <w:t xml:space="preserve">that is subject to assessment in accordance with paragraph (2) of Section 9.2.1.2 is less than </w:t>
        </w:r>
        <w:del w:id="2352" w:author="ERCOT 043026" w:date="2026-04-24T18:09:00Z" w16du:dateUtc="2026-04-24T23:09:00Z">
          <w:r w:rsidDel="008D4A12">
            <w:delText>200 MW</w:delText>
          </w:r>
        </w:del>
      </w:ins>
      <w:ins w:id="2353" w:author="ERCOT 043026" w:date="2026-04-24T18:09:00Z" w16du:dateUtc="2026-04-24T23:09:00Z">
        <w:r>
          <w:t>the minimum load allocation</w:t>
        </w:r>
      </w:ins>
      <w:ins w:id="2354" w:author="ERCOT 042326" w:date="2026-04-23T05:22:00Z" w16du:dateUtc="2026-04-23T10:22:00Z">
        <w:del w:id="2355"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2356" w:author="ERCOT 043026" w:date="2026-04-24T18:09:00Z" w16du:dateUtc="2026-04-24T23:09:00Z"/>
        </w:rPr>
      </w:pPr>
      <w:ins w:id="2357" w:author="ERCOT 043026" w:date="2026-04-24T18:09:00Z" w16du:dateUtc="2026-04-24T23:09:00Z">
        <w:r>
          <w:t>(a)</w:t>
        </w:r>
      </w:ins>
      <w:ins w:id="2358" w:author="ERCOT 043026" w:date="2026-04-24T18:15:00Z" w16du:dateUtc="2026-04-24T23:15:00Z">
        <w:r>
          <w:tab/>
        </w:r>
      </w:ins>
      <w:ins w:id="2359" w:author="ERCOT 043026" w:date="2026-04-24T18:09:00Z" w16du:dateUtc="2026-04-24T23:09:00Z">
        <w:r>
          <w:t xml:space="preserve">For Large Loads that have been requested to be studied as a PCLR, the minimum </w:t>
        </w:r>
      </w:ins>
      <w:ins w:id="2360" w:author="ERCOT 043026" w:date="2026-04-24T18:10:00Z" w16du:dateUtc="2026-04-24T23:10:00Z">
        <w:r>
          <w:t>load allocation</w:t>
        </w:r>
      </w:ins>
      <w:ins w:id="2361" w:author="ERCOT 043026" w:date="2026-04-24T18:09:00Z" w16du:dateUtc="2026-04-24T23:09:00Z">
        <w:r>
          <w:t xml:space="preserve"> is zero.</w:t>
        </w:r>
      </w:ins>
    </w:p>
    <w:p w14:paraId="5185D8CE" w14:textId="77777777" w:rsidR="005F7503" w:rsidRDefault="005F7503" w:rsidP="005F7503">
      <w:pPr>
        <w:spacing w:after="240"/>
        <w:ind w:left="1440" w:hanging="720"/>
        <w:rPr>
          <w:ins w:id="2362" w:author="ERCOT 043026" w:date="2026-04-24T18:12:00Z" w16du:dateUtc="2026-04-24T23:12:00Z"/>
        </w:rPr>
      </w:pPr>
      <w:ins w:id="2363" w:author="ERCOT 043026" w:date="2026-04-24T18:09:00Z" w16du:dateUtc="2026-04-24T23:09:00Z">
        <w:r>
          <w:t>(b)</w:t>
        </w:r>
      </w:ins>
      <w:ins w:id="2364" w:author="ERCOT 043026" w:date="2026-04-24T18:15:00Z" w16du:dateUtc="2026-04-24T23:15:00Z">
        <w:r>
          <w:tab/>
        </w:r>
      </w:ins>
      <w:ins w:id="2365" w:author="ERCOT 043026" w:date="2026-04-24T18:09:00Z" w16du:dateUtc="2026-04-24T23:09:00Z">
        <w:r>
          <w:t xml:space="preserve">For Large Loads </w:t>
        </w:r>
      </w:ins>
      <w:ins w:id="2366" w:author="ERCOT 043026" w:date="2026-04-24T18:11:00Z" w16du:dateUtc="2026-04-24T23:11:00Z">
        <w:r>
          <w:t>not subject to</w:t>
        </w:r>
      </w:ins>
      <w:ins w:id="2367" w:author="ERCOT 043026" w:date="2026-04-24T18:09:00Z" w16du:dateUtc="2026-04-24T23:09:00Z">
        <w:r>
          <w:t xml:space="preserve"> paragraph (a) above </w:t>
        </w:r>
      </w:ins>
      <w:ins w:id="2368" w:author="ERCOT 043026" w:date="2026-04-24T18:16:00Z" w16du:dateUtc="2026-04-24T23:16:00Z">
        <w:r>
          <w:t xml:space="preserve">and </w:t>
        </w:r>
      </w:ins>
      <w:ins w:id="2369" w:author="ERCOT 043026" w:date="2026-04-24T18:13:00Z" w16du:dateUtc="2026-04-24T23:13:00Z">
        <w:r>
          <w:t>that</w:t>
        </w:r>
      </w:ins>
      <w:ins w:id="2370" w:author="ERCOT 043026" w:date="2026-04-24T18:09:00Z" w16du:dateUtc="2026-04-24T23:09:00Z">
        <w:r>
          <w:t xml:space="preserve"> have requested a peak Demand </w:t>
        </w:r>
        <w:proofErr w:type="gramStart"/>
        <w:r>
          <w:t>in a given year</w:t>
        </w:r>
        <w:proofErr w:type="gramEnd"/>
        <w:r>
          <w:t xml:space="preserve"> that is 200 MW or less, the minimum </w:t>
        </w:r>
      </w:ins>
      <w:ins w:id="2371" w:author="ERCOT 043026" w:date="2026-04-24T18:14:00Z" w16du:dateUtc="2026-04-24T23:14:00Z">
        <w:r>
          <w:t>load allocation</w:t>
        </w:r>
      </w:ins>
      <w:ins w:id="2372" w:author="ERCOT 043026" w:date="2026-04-24T18:09:00Z" w16du:dateUtc="2026-04-24T23:09:00Z">
        <w:r>
          <w:t xml:space="preserve"> is 90% of the requested peak Demand.</w:t>
        </w:r>
      </w:ins>
    </w:p>
    <w:p w14:paraId="16DB424A" w14:textId="77777777" w:rsidR="005F7503" w:rsidRPr="00BF1782" w:rsidRDefault="005F7503" w:rsidP="005F7503">
      <w:pPr>
        <w:spacing w:after="240"/>
        <w:ind w:left="1440" w:hanging="720"/>
        <w:rPr>
          <w:ins w:id="2373" w:author="ERCOT 042326" w:date="2026-04-23T05:22:00Z" w16du:dateUtc="2026-04-23T10:22:00Z"/>
        </w:rPr>
      </w:pPr>
      <w:ins w:id="2374" w:author="ERCOT 043026" w:date="2026-04-24T18:12:00Z" w16du:dateUtc="2026-04-24T23:12:00Z">
        <w:r>
          <w:t>(c)</w:t>
        </w:r>
      </w:ins>
      <w:ins w:id="2375" w:author="ERCOT 043026" w:date="2026-04-24T18:15:00Z" w16du:dateUtc="2026-04-24T23:15:00Z">
        <w:r>
          <w:tab/>
        </w:r>
      </w:ins>
      <w:ins w:id="2376" w:author="ERCOT 043026" w:date="2026-04-24T18:12:00Z" w16du:dateUtc="2026-04-24T23:12:00Z">
        <w:r>
          <w:t>For Large Loads not subject to p</w:t>
        </w:r>
      </w:ins>
      <w:ins w:id="2377" w:author="ERCOT 043026" w:date="2026-04-24T18:14:00Z" w16du:dateUtc="2026-04-24T23:14:00Z">
        <w:r>
          <w:t>aragraphs (a) or (b) above, the minimum load allocation is 200 MW.</w:t>
        </w:r>
      </w:ins>
    </w:p>
    <w:p w14:paraId="748AC721" w14:textId="77777777" w:rsidR="005F7503" w:rsidRPr="00BF1782" w:rsidDel="00CA1C4F" w:rsidRDefault="005F7503" w:rsidP="005F7503">
      <w:pPr>
        <w:spacing w:after="240"/>
        <w:ind w:left="720" w:hanging="720"/>
        <w:rPr>
          <w:del w:id="2378" w:author="ERCOT" w:date="2026-03-01T22:24:00Z"/>
          <w:iCs/>
          <w:szCs w:val="20"/>
        </w:rPr>
      </w:pPr>
      <w:del w:id="2379"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2380" w:author="ERCOT" w:date="2026-03-01T22:24:00Z"/>
          <w:iCs/>
          <w:szCs w:val="20"/>
        </w:rPr>
      </w:pPr>
      <w:del w:id="2381"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delText>
        </w:r>
        <w:r w:rsidRPr="00BF1782" w:rsidDel="00CA1C4F">
          <w:rPr>
            <w:iCs/>
            <w:szCs w:val="20"/>
          </w:rPr>
          <w:lastRenderedPageBreak/>
          <w:delText xml:space="preserve">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2382" w:author="ERCOT" w:date="2026-03-01T22:24:00Z"/>
          <w:iCs/>
          <w:szCs w:val="20"/>
        </w:rPr>
      </w:pPr>
      <w:del w:id="2383"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2384" w:author="ERCOT" w:date="2026-03-01T22:24:00Z"/>
          <w:iCs/>
          <w:szCs w:val="20"/>
        </w:rPr>
      </w:pPr>
      <w:del w:id="2385"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2386" w:author="ERCOT" w:date="2026-03-01T22:24:00Z"/>
          <w:iCs/>
          <w:szCs w:val="20"/>
        </w:rPr>
      </w:pPr>
      <w:del w:id="2387"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2388" w:author="ERCOT" w:date="2026-03-01T22:24:00Z"/>
          <w:iCs/>
          <w:szCs w:val="20"/>
        </w:rPr>
      </w:pPr>
      <w:del w:id="2389"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2390" w:author="ERCOT" w:date="2026-03-01T22:24:00Z"/>
        </w:rPr>
      </w:pPr>
      <w:del w:id="2391"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2392" w:author="ERCOT" w:date="2026-03-01T22:24:00Z"/>
        </w:rPr>
      </w:pPr>
      <w:del w:id="2393"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2394" w:author="ERCOT" w:date="2026-03-01T22:24:00Z"/>
        </w:rPr>
      </w:pPr>
      <w:del w:id="2395"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2396" w:author="ERCOT" w:date="2026-03-01T22:24:00Z"/>
        </w:rPr>
      </w:pPr>
      <w:del w:id="2397"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2398" w:author="ERCOT" w:date="2026-03-01T22:24:00Z"/>
          <w:iCs/>
          <w:szCs w:val="20"/>
        </w:rPr>
      </w:pPr>
      <w:del w:id="2399"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2400" w:author="ERCOT" w:date="2026-03-01T22:24:00Z"/>
          <w:iCs/>
          <w:szCs w:val="20"/>
        </w:rPr>
      </w:pPr>
      <w:del w:id="2401" w:author="ERCOT" w:date="2026-03-01T22:24:00Z">
        <w:r w:rsidRPr="00BF1782" w:rsidDel="00CA1C4F">
          <w:rPr>
            <w:iCs/>
            <w:szCs w:val="20"/>
          </w:rPr>
          <w:lastRenderedPageBreak/>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2402" w:author="ERCOT" w:date="2026-03-01T22:24:00Z"/>
        </w:rPr>
      </w:pPr>
      <w:del w:id="2403"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2404" w:author="ERCOT 041726" w:date="2026-04-17T07:41:00Z" w16du:dateUtc="2026-04-17T12:41:00Z"/>
          <w:b/>
          <w:bCs/>
          <w:i/>
          <w:iCs/>
        </w:rPr>
      </w:pPr>
      <w:bookmarkStart w:id="2405" w:name="_Toc216098218"/>
      <w:ins w:id="2406"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77777777" w:rsidR="005F7503" w:rsidRDefault="005F7503" w:rsidP="005F7503">
      <w:pPr>
        <w:spacing w:after="240"/>
        <w:ind w:left="720" w:hanging="720"/>
        <w:rPr>
          <w:ins w:id="2407" w:author="ERCOT 041726" w:date="2026-04-17T07:41:00Z" w16du:dateUtc="2026-04-17T12:41:00Z"/>
          <w:iCs/>
          <w:szCs w:val="20"/>
        </w:rPr>
      </w:pPr>
      <w:ins w:id="2408"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w:t>
        </w:r>
        <w:r w:rsidRPr="00182395">
          <w:t>as the amount of Load that may be served reliably</w:t>
        </w:r>
        <w:r>
          <w:t xml:space="preserve">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44ABC71E" w14:textId="77777777" w:rsidR="005F7503" w:rsidRPr="00BF1782" w:rsidRDefault="005F7503" w:rsidP="005F7503">
      <w:pPr>
        <w:keepNext/>
        <w:tabs>
          <w:tab w:val="left" w:pos="1080"/>
        </w:tabs>
        <w:spacing w:before="240" w:after="240"/>
        <w:outlineLvl w:val="2"/>
        <w:rPr>
          <w:del w:id="2409" w:author="ERCOT" w:date="2026-03-02T23:40:00Z"/>
          <w:b/>
          <w:bCs/>
          <w:i/>
          <w:szCs w:val="20"/>
        </w:rPr>
      </w:pPr>
      <w:del w:id="2410"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411" w:name="_Hlk222687544"/>
        <w:bookmarkEnd w:id="2405"/>
        <w:r w:rsidRPr="00BF1782">
          <w:rPr>
            <w:b/>
            <w:bCs/>
            <w:i/>
            <w:szCs w:val="20"/>
          </w:rPr>
          <w:delText xml:space="preserve"> </w:delText>
        </w:r>
        <w:bookmarkEnd w:id="2411"/>
      </w:del>
    </w:p>
    <w:p w14:paraId="0D02A6D0" w14:textId="77777777" w:rsidR="005F7503" w:rsidRPr="00BF1782" w:rsidDel="00B76F17" w:rsidRDefault="005F7503" w:rsidP="005F7503">
      <w:pPr>
        <w:spacing w:after="240"/>
        <w:ind w:left="720" w:hanging="720"/>
        <w:rPr>
          <w:del w:id="2412" w:author="ERCOT" w:date="2026-03-01T22:27:00Z"/>
          <w:iCs/>
          <w:szCs w:val="20"/>
        </w:rPr>
      </w:pPr>
      <w:del w:id="2413"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2414" w:author="ERCOT" w:date="2026-03-01T22:27:00Z"/>
          <w:iCs/>
          <w:szCs w:val="20"/>
        </w:rPr>
      </w:pPr>
      <w:del w:id="2415"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2416" w:author="ERCOT" w:date="2026-03-01T22:27:00Z"/>
          <w:iCs/>
          <w:szCs w:val="20"/>
        </w:rPr>
      </w:pPr>
      <w:del w:id="2417"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2418" w:author="ERCOT" w:date="2026-03-01T22:27:00Z"/>
          <w:iCs/>
          <w:szCs w:val="20"/>
        </w:rPr>
      </w:pPr>
      <w:del w:id="2419"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2420" w:author="ERCOT" w:date="2026-03-01T22:27:00Z"/>
        </w:rPr>
      </w:pPr>
      <w:del w:id="2421" w:author="ERCOT" w:date="2026-03-01T22:27:00Z">
        <w:r w:rsidRPr="00BF1782" w:rsidDel="00B76F17">
          <w:rPr>
            <w:iCs/>
            <w:szCs w:val="20"/>
          </w:rPr>
          <w:lastRenderedPageBreak/>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2422" w:author="ERCOT" w:date="2026-03-02T23:40:00Z"/>
        </w:rPr>
      </w:pPr>
      <w:del w:id="2423"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2424" w:author="ERCOT" w:date="2026-03-02T23:40:00Z"/>
          <w:b/>
          <w:bCs/>
          <w:iCs/>
          <w:szCs w:val="20"/>
        </w:rPr>
      </w:pPr>
      <w:bookmarkStart w:id="2425" w:name="_Toc216098219"/>
      <w:del w:id="2426" w:author="ERCOT" w:date="2026-03-02T23:40:00Z">
        <w:r w:rsidRPr="00BF1782">
          <w:rPr>
            <w:b/>
            <w:bCs/>
            <w:iCs/>
            <w:szCs w:val="20"/>
          </w:rPr>
          <w:delText>9.3.4.1</w:delText>
        </w:r>
        <w:r w:rsidRPr="00BF1782">
          <w:rPr>
            <w:b/>
            <w:bCs/>
            <w:iCs/>
            <w:szCs w:val="20"/>
          </w:rPr>
          <w:tab/>
          <w:delText>Steady-State Analysis</w:delText>
        </w:r>
        <w:bookmarkEnd w:id="2425"/>
      </w:del>
    </w:p>
    <w:p w14:paraId="64B480A0" w14:textId="77777777" w:rsidR="005F7503" w:rsidRPr="00BF1782" w:rsidRDefault="005F7503" w:rsidP="005F7503">
      <w:pPr>
        <w:spacing w:after="240"/>
        <w:ind w:left="720" w:hanging="720"/>
        <w:rPr>
          <w:del w:id="2427" w:author="ERCOT" w:date="2026-03-02T23:40:00Z"/>
          <w:iCs/>
          <w:szCs w:val="20"/>
        </w:rPr>
      </w:pPr>
      <w:del w:id="2428"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2429" w:author="ERCOT" w:date="2026-03-02T23:40:00Z"/>
          <w:iCs/>
          <w:szCs w:val="20"/>
        </w:rPr>
      </w:pPr>
      <w:del w:id="2430"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2431" w:author="ERCOT" w:date="2026-03-02T23:40:00Z"/>
        </w:rPr>
      </w:pPr>
      <w:del w:id="2432"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2433" w:author="ERCOT" w:date="2026-03-03T23:35:00Z"/>
          <w:b/>
          <w:bCs/>
          <w:iCs/>
          <w:szCs w:val="20"/>
        </w:rPr>
      </w:pPr>
      <w:bookmarkStart w:id="2434" w:name="_Toc216098220"/>
      <w:del w:id="2435" w:author="ERCOT" w:date="2026-03-03T23:31:00Z">
        <w:r w:rsidRPr="00BF1782">
          <w:rPr>
            <w:b/>
            <w:bCs/>
            <w:iCs/>
            <w:szCs w:val="20"/>
          </w:rPr>
          <w:delText>9.3.</w:delText>
        </w:r>
      </w:del>
      <w:del w:id="2436" w:author="ERCOT" w:date="2026-03-03T23:27:00Z">
        <w:r w:rsidRPr="00BF1782">
          <w:rPr>
            <w:b/>
            <w:bCs/>
            <w:iCs/>
            <w:szCs w:val="20"/>
          </w:rPr>
          <w:delText>4.2</w:delText>
        </w:r>
      </w:del>
      <w:del w:id="2437" w:author="ERCOT" w:date="2026-03-03T23:31:00Z">
        <w:r w:rsidRPr="00BF1782">
          <w:rPr>
            <w:b/>
            <w:bCs/>
            <w:iCs/>
            <w:szCs w:val="20"/>
          </w:rPr>
          <w:tab/>
          <w:delText>System Protection (Short-Circuit) Analysis</w:delText>
        </w:r>
      </w:del>
      <w:bookmarkEnd w:id="2434"/>
    </w:p>
    <w:p w14:paraId="3EB29DBB" w14:textId="77777777" w:rsidR="005F7503" w:rsidRPr="00BF1782" w:rsidDel="00F85931" w:rsidRDefault="005F7503" w:rsidP="005F7503">
      <w:pPr>
        <w:spacing w:after="240"/>
        <w:ind w:left="720" w:hanging="720"/>
        <w:rPr>
          <w:del w:id="2438" w:author="ERCOT" w:date="2026-03-04T16:44:00Z"/>
          <w:iCs/>
        </w:rPr>
      </w:pPr>
      <w:del w:id="2439" w:author="ERCOT" w:date="2026-03-04T16:44:00Z">
        <w:r w:rsidRPr="00BF1782" w:rsidDel="00F85931">
          <w:delText>(</w:delText>
        </w:r>
      </w:del>
      <w:del w:id="2440" w:author="ERCOT" w:date="2026-03-03T23:28:00Z">
        <w:r w:rsidRPr="00BF1782" w:rsidDel="0080128C">
          <w:delText>1</w:delText>
        </w:r>
      </w:del>
      <w:del w:id="2441"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442" w:author="ERCOT" w:date="2026-03-03T23:30:00Z">
        <w:r w:rsidRPr="00BF1782">
          <w:delText>the most recently approved System Protection Working Group (SPWG)</w:delText>
        </w:r>
      </w:del>
      <w:del w:id="2443" w:author="ERCOT" w:date="2026-03-04T16:44:00Z">
        <w:r w:rsidRPr="00BF1782" w:rsidDel="00F85931">
          <w:delText xml:space="preserve"> base case appropriate for the desired Initial Energization date of the Load.</w:delText>
        </w:r>
      </w:del>
      <w:del w:id="2444"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2445" w:author="ERCOT" w:date="2026-03-04T16:44:00Z">
        <w:r w:rsidRPr="00BF1782" w:rsidDel="00F85931">
          <w:rPr>
            <w:iCs/>
            <w:szCs w:val="20"/>
          </w:rPr>
          <w:delText>(</w:delText>
        </w:r>
      </w:del>
      <w:del w:id="2446" w:author="ERCOT" w:date="2026-03-03T23:33:00Z">
        <w:r w:rsidRPr="00BF1782">
          <w:rPr>
            <w:iCs/>
            <w:szCs w:val="20"/>
          </w:rPr>
          <w:delText>2</w:delText>
        </w:r>
      </w:del>
      <w:del w:id="2447" w:author="ERCOT" w:date="2026-03-04T16:44:00Z">
        <w:r w:rsidRPr="00BF1782" w:rsidDel="00F85931">
          <w:rPr>
            <w:iCs/>
            <w:szCs w:val="20"/>
          </w:rPr>
          <w:delText>)</w:delText>
        </w:r>
        <w:r w:rsidRPr="00BF1782" w:rsidDel="00F85931">
          <w:rPr>
            <w:iCs/>
            <w:szCs w:val="20"/>
          </w:rPr>
          <w:tab/>
          <w:delText xml:space="preserve">The </w:delText>
        </w:r>
      </w:del>
      <w:ins w:id="2448" w:author="ERCOT" w:date="2026-03-04T13:14:00Z">
        <w:del w:id="2449" w:author="ERCOT" w:date="2026-03-04T16:44:00Z">
          <w:r w:rsidRPr="00BF1782" w:rsidDel="00F85931">
            <w:delText>II</w:delText>
          </w:r>
        </w:del>
      </w:ins>
      <w:del w:id="2450" w:author="ERCOT" w:date="2026-03-03T23:33:00Z">
        <w:r w:rsidRPr="00BF1782">
          <w:rPr>
            <w:iCs/>
            <w:szCs w:val="20"/>
          </w:rPr>
          <w:delText xml:space="preserve">lead TSP </w:delText>
        </w:r>
      </w:del>
      <w:del w:id="2451"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452" w:author="ERCOT" w:date="2026-03-04T13:14:00Z">
        <w:del w:id="2453" w:author="ERCOT" w:date="2026-03-04T16:44:00Z">
          <w:r w:rsidRPr="00BF1782" w:rsidDel="00F85931">
            <w:delText>II</w:delText>
          </w:r>
        </w:del>
      </w:ins>
      <w:ins w:id="2454" w:author="ERCOT" w:date="2026-03-04T16:01:00Z">
        <w:del w:id="2455"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2456" w:author="ERCOT" w:date="2026-03-02T23:41:00Z"/>
          <w:b/>
          <w:bCs/>
          <w:iCs/>
          <w:szCs w:val="20"/>
        </w:rPr>
      </w:pPr>
      <w:bookmarkStart w:id="2457" w:name="_Toc216098221"/>
      <w:bookmarkStart w:id="2458" w:name="_Hlk221278149"/>
      <w:del w:id="2459" w:author="ERCOT" w:date="2026-03-02T23:41:00Z">
        <w:r w:rsidRPr="00BF1782">
          <w:rPr>
            <w:b/>
            <w:bCs/>
            <w:iCs/>
            <w:szCs w:val="20"/>
          </w:rPr>
          <w:lastRenderedPageBreak/>
          <w:delText>9.3.4.3</w:delText>
        </w:r>
        <w:r w:rsidRPr="00BF1782">
          <w:rPr>
            <w:b/>
            <w:bCs/>
            <w:iCs/>
            <w:szCs w:val="20"/>
          </w:rPr>
          <w:tab/>
          <w:delText>Dynamic and Transient Stability Analysis</w:delText>
        </w:r>
        <w:bookmarkEnd w:id="2457"/>
      </w:del>
    </w:p>
    <w:p w14:paraId="05BCCFDC" w14:textId="77777777" w:rsidR="005F7503" w:rsidRPr="00BF1782" w:rsidRDefault="005F7503" w:rsidP="005F7503">
      <w:pPr>
        <w:spacing w:after="240"/>
        <w:ind w:left="720" w:hanging="720"/>
        <w:rPr>
          <w:del w:id="2460" w:author="ERCOT" w:date="2026-03-02T23:41:00Z"/>
          <w:iCs/>
          <w:szCs w:val="20"/>
        </w:rPr>
      </w:pPr>
      <w:del w:id="2461"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2462" w:author="ERCOT" w:date="2026-03-02T23:41:00Z"/>
          <w:iCs/>
          <w:szCs w:val="20"/>
        </w:rPr>
      </w:pPr>
      <w:del w:id="2463"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2464" w:author="ERCOT" w:date="2026-03-02T23:41:00Z"/>
        </w:rPr>
      </w:pPr>
      <w:del w:id="2465"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2466" w:author="ERCOT" w:date="2026-03-02T23:41:00Z"/>
        </w:rPr>
      </w:pPr>
      <w:del w:id="2467"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2468" w:author="ERCOT" w:date="2026-03-02T23:41:00Z"/>
        </w:rPr>
      </w:pPr>
      <w:del w:id="2469"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2470" w:name="_Toc216098222"/>
      <w:bookmarkEnd w:id="2458"/>
      <w:r w:rsidRPr="00BF1782">
        <w:rPr>
          <w:b/>
          <w:szCs w:val="20"/>
        </w:rPr>
        <w:t>9.4</w:t>
      </w:r>
      <w:r w:rsidRPr="00BF1782">
        <w:rPr>
          <w:b/>
          <w:szCs w:val="20"/>
        </w:rPr>
        <w:tab/>
      </w:r>
      <w:ins w:id="2471" w:author="ERCOT" w:date="2026-03-01T22:29:00Z">
        <w:r w:rsidRPr="00BF1782">
          <w:rPr>
            <w:b/>
            <w:szCs w:val="20"/>
          </w:rPr>
          <w:t>Batch Zero Report and Interconnecting Large Load Entity (ILLE) Commitment</w:t>
        </w:r>
      </w:ins>
      <w:del w:id="2472" w:author="ERCOT" w:date="2026-03-01T22:29:00Z">
        <w:r w:rsidRPr="00BF1782" w:rsidDel="00B76F17">
          <w:rPr>
            <w:b/>
            <w:szCs w:val="20"/>
          </w:rPr>
          <w:delText>LLIS Report and Follow-up</w:delText>
        </w:r>
      </w:del>
      <w:bookmarkEnd w:id="2470"/>
    </w:p>
    <w:p w14:paraId="3CD8DB89" w14:textId="77777777" w:rsidR="005F7503" w:rsidRPr="00BF1782" w:rsidRDefault="005F7503" w:rsidP="005F7503">
      <w:pPr>
        <w:spacing w:after="240"/>
        <w:ind w:left="720" w:hanging="720"/>
        <w:rPr>
          <w:ins w:id="2473" w:author="ERCOT" w:date="2026-03-01T22:28:00Z"/>
          <w:iCs/>
          <w:szCs w:val="20"/>
        </w:rPr>
      </w:pPr>
      <w:ins w:id="2474" w:author="ERCOT" w:date="2026-03-01T22:28:00Z">
        <w:r w:rsidRPr="00BF1782">
          <w:rPr>
            <w:iCs/>
            <w:szCs w:val="20"/>
          </w:rPr>
          <w:t>(1)</w:t>
        </w:r>
        <w:r w:rsidRPr="00BF1782">
          <w:rPr>
            <w:iCs/>
            <w:szCs w:val="20"/>
          </w:rPr>
          <w:tab/>
          <w:t>On or before the date specified in paragraph (</w:t>
        </w:r>
      </w:ins>
      <w:ins w:id="2475" w:author="ERCOT" w:date="2026-03-04T16:01:00Z">
        <w:r w:rsidRPr="00BF1782">
          <w:rPr>
            <w:iCs/>
            <w:szCs w:val="20"/>
          </w:rPr>
          <w:t>2</w:t>
        </w:r>
      </w:ins>
      <w:ins w:id="2476" w:author="ERCOT" w:date="2026-03-01T22:28:00Z">
        <w:r w:rsidRPr="00BF1782">
          <w:rPr>
            <w:iCs/>
            <w:szCs w:val="20"/>
          </w:rPr>
          <w:t>)(</w:t>
        </w:r>
      </w:ins>
      <w:ins w:id="2477" w:author="ERCOT" w:date="2026-03-04T15:57:00Z">
        <w:r w:rsidRPr="00BF1782">
          <w:rPr>
            <w:iCs/>
            <w:szCs w:val="20"/>
          </w:rPr>
          <w:t>b</w:t>
        </w:r>
      </w:ins>
      <w:ins w:id="2478" w:author="ERCOT" w:date="2026-03-01T22:28:00Z">
        <w:r w:rsidRPr="00BF1782">
          <w:rPr>
            <w:iCs/>
            <w:szCs w:val="20"/>
          </w:rPr>
          <w:t xml:space="preserve">) of Section 9.3.1, Batch Zero </w:t>
        </w:r>
      </w:ins>
      <w:ins w:id="2479" w:author="ERCOT 040426" w:date="2026-04-03T01:06:00Z">
        <w:r w:rsidRPr="00BF1782">
          <w:rPr>
            <w:iCs/>
            <w:szCs w:val="20"/>
          </w:rPr>
          <w:t xml:space="preserve">Process </w:t>
        </w:r>
      </w:ins>
      <w:ins w:id="2480" w:author="ERCOT" w:date="2026-03-01T22:28:00Z">
        <w:r w:rsidRPr="00BF1782">
          <w:rPr>
            <w:iCs/>
            <w:szCs w:val="20"/>
          </w:rPr>
          <w:t xml:space="preserve">Overview and Timelines, ERCOT will provide to all </w:t>
        </w:r>
      </w:ins>
      <w:ins w:id="2481" w:author="ERCOT" w:date="2026-03-04T13:16:00Z">
        <w:r w:rsidRPr="00BF1782">
          <w:rPr>
            <w:iCs/>
            <w:szCs w:val="20"/>
          </w:rPr>
          <w:t xml:space="preserve">Interconnecting </w:t>
        </w:r>
      </w:ins>
      <w:ins w:id="2482" w:author="ERCOT" w:date="2026-03-04T13:17:00Z">
        <w:r w:rsidRPr="00BF1782">
          <w:rPr>
            <w:iCs/>
            <w:szCs w:val="20"/>
          </w:rPr>
          <w:t>Distribution Service Provider</w:t>
        </w:r>
      </w:ins>
      <w:ins w:id="2483" w:author="ERCOT" w:date="2026-03-04T16:47:00Z">
        <w:r w:rsidRPr="00BF1782">
          <w:rPr>
            <w:iCs/>
            <w:szCs w:val="20"/>
          </w:rPr>
          <w:t>s</w:t>
        </w:r>
      </w:ins>
      <w:ins w:id="2484" w:author="ERCOT" w:date="2026-03-04T13:17:00Z">
        <w:r w:rsidRPr="00BF1782">
          <w:rPr>
            <w:iCs/>
            <w:szCs w:val="20"/>
          </w:rPr>
          <w:t xml:space="preserve"> (DSP</w:t>
        </w:r>
      </w:ins>
      <w:ins w:id="2485" w:author="ERCOT" w:date="2026-03-04T16:47:00Z">
        <w:r w:rsidRPr="00BF1782">
          <w:rPr>
            <w:iCs/>
            <w:szCs w:val="20"/>
          </w:rPr>
          <w:t>s</w:t>
        </w:r>
      </w:ins>
      <w:ins w:id="2486" w:author="ERCOT" w:date="2026-03-04T13:17:00Z">
        <w:r w:rsidRPr="00BF1782">
          <w:rPr>
            <w:iCs/>
            <w:szCs w:val="20"/>
          </w:rPr>
          <w:t xml:space="preserve">) and Interconnecting </w:t>
        </w:r>
      </w:ins>
      <w:ins w:id="2487" w:author="ERCOT" w:date="2026-03-01T22:29:00Z">
        <w:r w:rsidRPr="00BF1782">
          <w:rPr>
            <w:iCs/>
            <w:szCs w:val="20"/>
          </w:rPr>
          <w:t>Transmission</w:t>
        </w:r>
      </w:ins>
      <w:ins w:id="2488" w:author="ERCOT" w:date="2026-03-04T13:16:00Z">
        <w:r w:rsidRPr="00BF1782">
          <w:rPr>
            <w:iCs/>
            <w:szCs w:val="20"/>
          </w:rPr>
          <w:t xml:space="preserve"> S</w:t>
        </w:r>
      </w:ins>
      <w:ins w:id="2489" w:author="ERCOT" w:date="2026-03-04T13:17:00Z">
        <w:r w:rsidRPr="00BF1782">
          <w:rPr>
            <w:iCs/>
            <w:szCs w:val="20"/>
          </w:rPr>
          <w:t>ervice Provider</w:t>
        </w:r>
      </w:ins>
      <w:ins w:id="2490" w:author="ERCOT" w:date="2026-03-04T16:47:00Z">
        <w:r w:rsidRPr="00BF1782">
          <w:rPr>
            <w:iCs/>
            <w:szCs w:val="20"/>
          </w:rPr>
          <w:t>s</w:t>
        </w:r>
      </w:ins>
      <w:ins w:id="2491" w:author="ERCOT" w:date="2026-03-04T13:17:00Z">
        <w:r w:rsidRPr="00BF1782">
          <w:rPr>
            <w:iCs/>
            <w:szCs w:val="20"/>
          </w:rPr>
          <w:t xml:space="preserve"> (TSP</w:t>
        </w:r>
      </w:ins>
      <w:ins w:id="2492" w:author="ERCOT" w:date="2026-03-04T16:47:00Z">
        <w:r w:rsidRPr="00BF1782">
          <w:rPr>
            <w:iCs/>
            <w:szCs w:val="20"/>
          </w:rPr>
          <w:t>s</w:t>
        </w:r>
      </w:ins>
      <w:ins w:id="2493" w:author="ERCOT" w:date="2026-03-04T13:17:00Z">
        <w:r w:rsidRPr="00BF1782">
          <w:rPr>
            <w:iCs/>
            <w:szCs w:val="20"/>
          </w:rPr>
          <w:t>)</w:t>
        </w:r>
      </w:ins>
      <w:ins w:id="2494" w:author="ERCOT" w:date="2026-03-01T22:28:00Z">
        <w:r w:rsidRPr="00BF1782">
          <w:rPr>
            <w:iCs/>
            <w:szCs w:val="20"/>
          </w:rPr>
          <w:t>:</w:t>
        </w:r>
      </w:ins>
    </w:p>
    <w:p w14:paraId="666AE4FE" w14:textId="77777777" w:rsidR="005F7503" w:rsidRPr="00BF1782" w:rsidRDefault="005F7503" w:rsidP="005F7503">
      <w:pPr>
        <w:spacing w:after="240"/>
        <w:ind w:left="1440" w:hanging="720"/>
        <w:rPr>
          <w:ins w:id="2495" w:author="ERCOT" w:date="2026-03-01T22:28:00Z"/>
        </w:rPr>
      </w:pPr>
      <w:ins w:id="2496" w:author="ERCOT" w:date="2026-03-01T22:28:00Z">
        <w:r w:rsidRPr="00BF1782">
          <w:t>(a)</w:t>
        </w:r>
        <w:r w:rsidRPr="00BF1782">
          <w:tab/>
          <w:t>A report summarizing the results of the Batch Zero</w:t>
        </w:r>
      </w:ins>
      <w:ins w:id="2497" w:author="ERCOT" w:date="2026-03-04T16:48:00Z">
        <w:r w:rsidRPr="00BF1782">
          <w:t xml:space="preserve"> Interconnection</w:t>
        </w:r>
      </w:ins>
      <w:ins w:id="2498" w:author="ERCOT" w:date="2026-03-01T22:28:00Z">
        <w:r w:rsidRPr="00BF1782">
          <w:t xml:space="preserve"> Study and</w:t>
        </w:r>
      </w:ins>
      <w:ins w:id="2499" w:author="ERCOT 042326" w:date="2026-04-23T05:23:00Z" w16du:dateUtc="2026-04-23T10:23:00Z">
        <w:r>
          <w:t>, for each</w:t>
        </w:r>
      </w:ins>
      <w:ins w:id="2500" w:author="ERCOT" w:date="2026-03-01T22:28:00Z">
        <w:r w:rsidRPr="00BF1782">
          <w:t xml:space="preserve"> proposed Transmission Facility improvement</w:t>
        </w:r>
        <w:del w:id="2501" w:author="ERCOT 042326" w:date="2026-04-23T05:23:00Z" w16du:dateUtc="2026-04-23T10:23:00Z">
          <w:r w:rsidRPr="00BF1782" w:rsidDel="00A37A85">
            <w:delText>s</w:delText>
          </w:r>
        </w:del>
      </w:ins>
      <w:ins w:id="2502" w:author="ERCOT 042326" w:date="2026-04-23T05:24:00Z" w16du:dateUtc="2026-04-23T10:24:00Z">
        <w:r>
          <w:t>,</w:t>
        </w:r>
      </w:ins>
      <w:ins w:id="2503" w:author="ERCOT 042326" w:date="2026-04-23T05:23:00Z" w16du:dateUtc="2026-04-23T10:23:00Z">
        <w:r w:rsidRPr="00A37A85">
          <w:t xml:space="preserve"> </w:t>
        </w:r>
        <w:r>
          <w:t>identifying the affected TSP(s)</w:t>
        </w:r>
      </w:ins>
      <w:ins w:id="2504" w:author="ERCOT" w:date="2026-03-01T22:28:00Z">
        <w:r w:rsidRPr="00BF1782">
          <w:t xml:space="preserve">; </w:t>
        </w:r>
        <w:del w:id="2505" w:author="ERCOT 040426" w:date="2026-04-03T01:07:00Z">
          <w:r w:rsidRPr="00BF1782">
            <w:delText>and</w:delText>
          </w:r>
        </w:del>
      </w:ins>
    </w:p>
    <w:p w14:paraId="2DDFD664" w14:textId="77777777" w:rsidR="005F7503" w:rsidRPr="00BF1782" w:rsidRDefault="005F7503" w:rsidP="005F7503">
      <w:pPr>
        <w:spacing w:after="240"/>
        <w:ind w:left="1440" w:hanging="720"/>
        <w:rPr>
          <w:ins w:id="2506" w:author="ERCOT" w:date="2026-03-01T22:28:00Z"/>
        </w:rPr>
      </w:pPr>
      <w:ins w:id="2507" w:author="ERCOT" w:date="2026-03-01T22:28:00Z">
        <w:r w:rsidRPr="00BF1782">
          <w:t>(b)</w:t>
        </w:r>
        <w:r w:rsidRPr="00BF1782">
          <w:tab/>
          <w:t>A</w:t>
        </w:r>
      </w:ins>
      <w:ins w:id="2508" w:author="ERCOT" w:date="2026-03-02T17:09:00Z">
        <w:r w:rsidRPr="00BF1782">
          <w:t>n updated</w:t>
        </w:r>
      </w:ins>
      <w:ins w:id="2509" w:author="ERCOT" w:date="2026-03-01T22:28:00Z">
        <w:r w:rsidRPr="00BF1782">
          <w:t xml:space="preserve"> Load Commissioning Plan (LCP) for each Large Load that was assessed in the </w:t>
        </w:r>
      </w:ins>
      <w:ins w:id="2510" w:author="ERCOT" w:date="2026-03-04T14:50:00Z">
        <w:r w:rsidRPr="00BF1782">
          <w:t>Batch Zero Interconnection Study</w:t>
        </w:r>
      </w:ins>
      <w:ins w:id="2511" w:author="ERCOT" w:date="2026-03-01T22:28:00Z">
        <w:r w:rsidRPr="00BF1782">
          <w:t xml:space="preserve"> that reflects the amount of peak </w:t>
        </w:r>
        <w:r w:rsidRPr="00BF1782">
          <w:lastRenderedPageBreak/>
          <w:t xml:space="preserve">Demand that can be served reliably for each year of the Batch Zero </w:t>
        </w:r>
      </w:ins>
      <w:ins w:id="2512" w:author="ERCOT" w:date="2026-03-04T14:50:00Z">
        <w:r w:rsidRPr="00BF1782">
          <w:t xml:space="preserve">Interconnection </w:t>
        </w:r>
      </w:ins>
      <w:ins w:id="2513" w:author="ERCOT" w:date="2026-03-01T22:28:00Z">
        <w:r w:rsidRPr="00BF1782">
          <w:t>Study scope; and</w:t>
        </w:r>
      </w:ins>
    </w:p>
    <w:p w14:paraId="7F30864D" w14:textId="77777777" w:rsidR="005F7503" w:rsidRPr="00BF1782" w:rsidRDefault="005F7503" w:rsidP="005F7503">
      <w:pPr>
        <w:spacing w:after="240"/>
        <w:ind w:left="1440" w:hanging="720"/>
        <w:rPr>
          <w:ins w:id="2514" w:author="ERCOT" w:date="2026-03-01T22:28:00Z"/>
        </w:rPr>
      </w:pPr>
      <w:ins w:id="2515" w:author="ERCOT" w:date="2026-03-01T22:28:00Z">
        <w:r w:rsidRPr="00BF1782">
          <w:t>(c)</w:t>
        </w:r>
        <w:r w:rsidRPr="00BF1782">
          <w:tab/>
          <w:t>An estimate of the ILLE’s security requirements for each proposed Transmission Facility improvement identified in the ILLE’s LCP consistent with</w:t>
        </w:r>
      </w:ins>
      <w:ins w:id="2516" w:author="ERCOT 043026" w:date="2026-04-28T23:26:00Z" w16du:dateUtc="2026-04-29T04:26:00Z">
        <w:r>
          <w:t xml:space="preserve"> P.U.C. </w:t>
        </w:r>
        <w:r w:rsidRPr="00F21F0D">
          <w:rPr>
            <w:smallCaps/>
          </w:rPr>
          <w:t>S</w:t>
        </w:r>
        <w:r>
          <w:rPr>
            <w:smallCaps/>
          </w:rPr>
          <w:t>ubst. R.</w:t>
        </w:r>
        <w:r>
          <w:t xml:space="preserve"> 25.194</w:t>
        </w:r>
      </w:ins>
      <w:ins w:id="2517" w:author="ERCOT" w:date="2026-03-01T22:28:00Z">
        <w:del w:id="2518" w:author="ERCOT 043026" w:date="2026-04-28T23:26:00Z" w16du:dateUtc="2026-04-29T04:26:00Z">
          <w:r w:rsidRPr="00BF1782" w:rsidDel="007F1E1A">
            <w:delText xml:space="preserve"> </w:delText>
          </w:r>
        </w:del>
      </w:ins>
      <w:ins w:id="2519" w:author="ERCOT" w:date="2026-03-03T22:16:00Z">
        <w:del w:id="2520" w:author="ERCOT 043026" w:date="2026-04-28T23:26:00Z" w16du:dateUtc="2026-04-29T04:26:00Z">
          <w:r w:rsidRPr="00BF1782" w:rsidDel="007F1E1A">
            <w:delText xml:space="preserve">paragraph (1)(j) of </w:delText>
          </w:r>
        </w:del>
      </w:ins>
      <w:ins w:id="2521" w:author="ERCOT" w:date="2026-03-01T22:28:00Z">
        <w:del w:id="2522"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77777777" w:rsidR="005F7503" w:rsidRPr="00BF1782" w:rsidRDefault="005F7503" w:rsidP="005F7503">
      <w:pPr>
        <w:spacing w:after="240"/>
        <w:ind w:left="720" w:hanging="720"/>
        <w:rPr>
          <w:ins w:id="2523" w:author="ERCOT 040426" w:date="2026-04-03T17:58:00Z"/>
        </w:rPr>
      </w:pPr>
      <w:ins w:id="2524" w:author="ERCOT" w:date="2026-03-01T22:28:00Z">
        <w:r>
          <w:t>(2)</w:t>
        </w:r>
        <w:r>
          <w:tab/>
          <w:t xml:space="preserve">In order to accept the allocated MW amounts and schedule documented in the LCP, the ILLE must execute an interconnection agreement that meets the requirements in </w:t>
        </w:r>
      </w:ins>
      <w:ins w:id="2525" w:author="ERCOT 042326" w:date="2026-04-23T05:24:00Z" w16du:dateUtc="2026-04-23T10:24:00Z">
        <w:r w:rsidRPr="00234512">
          <w:t xml:space="preserve">P.U.C </w:t>
        </w:r>
        <w:r w:rsidRPr="00380B89">
          <w:rPr>
            <w:smallCaps/>
          </w:rPr>
          <w:t>S</w:t>
        </w:r>
        <w:r>
          <w:rPr>
            <w:smallCaps/>
          </w:rPr>
          <w:t>ubst.</w:t>
        </w:r>
        <w:r w:rsidRPr="00234512">
          <w:t xml:space="preserve"> R.</w:t>
        </w:r>
        <w:r>
          <w:t xml:space="preserve"> 25.194</w:t>
        </w:r>
      </w:ins>
      <w:ins w:id="2526" w:author="ERCOT" w:date="2026-03-01T22:28:00Z">
        <w:del w:id="2527" w:author="ERCOT 042326" w:date="2026-04-23T05:24:00Z" w16du:dateUtc="2026-04-23T10:24:00Z">
          <w:r w:rsidDel="00A37A85">
            <w:delText>Section 9.7.2, Definition of an Interconnection Agreement</w:delText>
          </w:r>
        </w:del>
        <w:r>
          <w:t>.</w:t>
        </w:r>
      </w:ins>
      <w:ins w:id="2528" w:author="ERCOT 040426" w:date="2026-04-03T21:00:00Z">
        <w:r>
          <w:t xml:space="preserve"> </w:t>
        </w:r>
      </w:ins>
      <w:ins w:id="2529" w:author="ERCOT 040426" w:date="2026-04-04T04:40:00Z">
        <w:r>
          <w:t xml:space="preserve"> </w:t>
        </w:r>
      </w:ins>
      <w:ins w:id="2530" w:author="ERCOT 040426" w:date="2026-04-03T21:00:00Z">
        <w:r>
          <w:t>In the</w:t>
        </w:r>
      </w:ins>
      <w:ins w:id="2531" w:author="ERCOT 040426" w:date="2026-04-03T21:01:00Z">
        <w:r>
          <w:t xml:space="preserve"> event the executed interconnection agreement reflect</w:t>
        </w:r>
      </w:ins>
      <w:ins w:id="2532" w:author="ERCOT 041726" w:date="2026-04-17T08:13:00Z" w16du:dateUtc="2026-04-17T13:13:00Z">
        <w:r>
          <w:t>s</w:t>
        </w:r>
      </w:ins>
      <w:ins w:id="2533" w:author="ERCOT 040426" w:date="2026-04-03T21:01:00Z">
        <w:r>
          <w:t xml:space="preserve"> MW amounts that are lower than the values determined in paragrap</w:t>
        </w:r>
      </w:ins>
      <w:ins w:id="2534" w:author="ERCOT 040426" w:date="2026-04-03T21:02:00Z">
        <w:r>
          <w:t xml:space="preserve">h (1)(b) above, the Interconnecting </w:t>
        </w:r>
        <w:del w:id="2535" w:author="ERCOT 043026" w:date="2026-04-29T19:53:00Z" w16du:dateUtc="2026-04-30T00:53:00Z">
          <w:r w:rsidDel="00CC19CD">
            <w:delText>D</w:delText>
          </w:r>
        </w:del>
      </w:ins>
      <w:ins w:id="2536" w:author="ERCOT 043026" w:date="2026-04-29T19:53:00Z" w16du:dateUtc="2026-04-30T00:53:00Z">
        <w:r>
          <w:t>T</w:t>
        </w:r>
      </w:ins>
      <w:ins w:id="2537" w:author="ERCOT 040426" w:date="2026-04-03T21:02:00Z">
        <w:r>
          <w:t>SP shall update the LCP to reflect the values memorialized in the interconnection agreement.</w:t>
        </w:r>
      </w:ins>
      <w:ins w:id="2538" w:author="ERCOT" w:date="2026-03-01T22:28:00Z">
        <w:r>
          <w:t xml:space="preserve">  </w:t>
        </w:r>
      </w:ins>
    </w:p>
    <w:p w14:paraId="428F1BF0" w14:textId="77777777" w:rsidR="005F7503" w:rsidRPr="00BF1782" w:rsidRDefault="005F7503" w:rsidP="005F7503">
      <w:pPr>
        <w:spacing w:after="240"/>
        <w:ind w:left="720" w:hanging="720"/>
        <w:rPr>
          <w:ins w:id="2539" w:author="ERCOT" w:date="2026-03-01T22:28:00Z"/>
          <w:iCs/>
          <w:szCs w:val="20"/>
        </w:rPr>
      </w:pPr>
      <w:ins w:id="2540" w:author="ERCOT 040426" w:date="2026-04-03T17:58:00Z">
        <w:r w:rsidRPr="00BF1782">
          <w:rPr>
            <w:iCs/>
            <w:szCs w:val="20"/>
          </w:rPr>
          <w:t>(3)</w:t>
        </w:r>
        <w:r w:rsidRPr="00BF1782">
          <w:rPr>
            <w:iCs/>
            <w:szCs w:val="20"/>
          </w:rPr>
          <w:tab/>
        </w:r>
      </w:ins>
      <w:ins w:id="2541" w:author="ERCOT" w:date="2026-03-01T22:28:00Z">
        <w:r w:rsidRPr="00BF1782">
          <w:rPr>
            <w:iCs/>
            <w:szCs w:val="20"/>
          </w:rPr>
          <w:t>The</w:t>
        </w:r>
        <w:r w:rsidRPr="00BF1782">
          <w:t xml:space="preserve"> </w:t>
        </w:r>
      </w:ins>
      <w:ins w:id="2542" w:author="ERCOT" w:date="2026-03-04T13:18:00Z">
        <w:r w:rsidRPr="00BF1782">
          <w:t>I</w:t>
        </w:r>
      </w:ins>
      <w:ins w:id="2543"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2544" w:author="ERCOT" w:date="2026-03-04T16:01:00Z">
        <w:r w:rsidRPr="00BF1782">
          <w:rPr>
            <w:iCs/>
            <w:szCs w:val="20"/>
          </w:rPr>
          <w:t>2</w:t>
        </w:r>
      </w:ins>
      <w:ins w:id="2545" w:author="ERCOT" w:date="2026-03-01T22:28:00Z">
        <w:r w:rsidRPr="00BF1782">
          <w:rPr>
            <w:iCs/>
            <w:szCs w:val="20"/>
          </w:rPr>
          <w:t>)(</w:t>
        </w:r>
      </w:ins>
      <w:ins w:id="2546" w:author="ERCOT" w:date="2026-03-04T15:58:00Z">
        <w:r w:rsidRPr="00BF1782">
          <w:rPr>
            <w:iCs/>
            <w:szCs w:val="20"/>
          </w:rPr>
          <w:t>c</w:t>
        </w:r>
      </w:ins>
      <w:ins w:id="2547" w:author="ERCOT" w:date="2026-03-01T22:28:00Z">
        <w:r w:rsidRPr="00BF1782">
          <w:rPr>
            <w:iCs/>
            <w:szCs w:val="20"/>
          </w:rPr>
          <w:t xml:space="preserve">) of Section 9.3.1. </w:t>
        </w:r>
      </w:ins>
    </w:p>
    <w:p w14:paraId="072FA2CD" w14:textId="77777777" w:rsidR="005F7503" w:rsidRPr="00BF1782" w:rsidRDefault="005F7503" w:rsidP="005F7503">
      <w:pPr>
        <w:spacing w:after="240"/>
        <w:ind w:left="720" w:hanging="720"/>
        <w:rPr>
          <w:ins w:id="2548" w:author="ERCOT 031726" w:date="2026-03-16T22:08:00Z"/>
          <w:iCs/>
          <w:szCs w:val="20"/>
        </w:rPr>
      </w:pPr>
      <w:ins w:id="2549" w:author="ERCOT" w:date="2026-03-01T22:28:00Z">
        <w:r w:rsidRPr="00BF1782">
          <w:rPr>
            <w:szCs w:val="20"/>
          </w:rPr>
          <w:t>(</w:t>
        </w:r>
        <w:del w:id="2550" w:author="ERCOT 040426" w:date="2026-04-03T17:58:00Z">
          <w:r w:rsidRPr="00BF1782">
            <w:rPr>
              <w:szCs w:val="20"/>
            </w:rPr>
            <w:delText>3</w:delText>
          </w:r>
        </w:del>
      </w:ins>
      <w:ins w:id="2551" w:author="ERCOT 040426" w:date="2026-04-03T17:58:00Z">
        <w:r w:rsidRPr="00BF1782">
          <w:rPr>
            <w:szCs w:val="20"/>
          </w:rPr>
          <w:t>4</w:t>
        </w:r>
      </w:ins>
      <w:ins w:id="2552" w:author="ERCOT" w:date="2026-03-01T22:28:00Z">
        <w:r w:rsidRPr="00BF1782">
          <w:rPr>
            <w:szCs w:val="20"/>
          </w:rPr>
          <w:t>)</w:t>
        </w:r>
        <w:r w:rsidRPr="00BF1782">
          <w:rPr>
            <w:szCs w:val="20"/>
          </w:rPr>
          <w:tab/>
        </w:r>
      </w:ins>
      <w:ins w:id="2553" w:author="ERCOT" w:date="2026-03-04T16:56:00Z">
        <w:r w:rsidRPr="00BF1782">
          <w:t>Any Large Load for which the Interconnecting DSP</w:t>
        </w:r>
      </w:ins>
      <w:ins w:id="2554" w:author="ERCOT 040426" w:date="2026-04-03T00:56:00Z">
        <w:r w:rsidRPr="00BF1782">
          <w:t xml:space="preserve"> or its designated representative</w:t>
        </w:r>
      </w:ins>
      <w:ins w:id="2555" w:author="ERCOT" w:date="2026-03-04T16:56:00Z">
        <w:r w:rsidRPr="00BF1782">
          <w:t xml:space="preserve"> has not provided the notarized attestation mandated in paragraph (</w:t>
        </w:r>
        <w:del w:id="2556" w:author="ERCOT 043026" w:date="2026-04-28T20:26:00Z" w16du:dateUtc="2026-04-29T01:26:00Z">
          <w:r w:rsidRPr="00BF1782">
            <w:delText>2</w:delText>
          </w:r>
        </w:del>
      </w:ins>
      <w:ins w:id="2557" w:author="ERCOT 043026" w:date="2026-04-28T20:26:00Z" w16du:dateUtc="2026-04-29T01:26:00Z">
        <w:r>
          <w:t>3</w:t>
        </w:r>
      </w:ins>
      <w:ins w:id="2558" w:author="ERCOT" w:date="2026-03-04T16:56:00Z">
        <w:r w:rsidRPr="00BF1782">
          <w:t>) above</w:t>
        </w:r>
      </w:ins>
      <w:ins w:id="2559" w:author="ERCOT" w:date="2026-03-01T22:28:00Z">
        <w:r w:rsidRPr="00BF1782">
          <w:rPr>
            <w:iCs/>
            <w:szCs w:val="20"/>
          </w:rPr>
          <w:t xml:space="preserve"> by the date specified in paragraph (</w:t>
        </w:r>
      </w:ins>
      <w:ins w:id="2560" w:author="ERCOT" w:date="2026-03-04T16:02:00Z">
        <w:r w:rsidRPr="00BF1782">
          <w:rPr>
            <w:iCs/>
            <w:szCs w:val="20"/>
          </w:rPr>
          <w:t>2</w:t>
        </w:r>
      </w:ins>
      <w:ins w:id="2561" w:author="ERCOT" w:date="2026-03-01T22:28:00Z">
        <w:r w:rsidRPr="00BF1782">
          <w:rPr>
            <w:iCs/>
            <w:szCs w:val="20"/>
          </w:rPr>
          <w:t>)(</w:t>
        </w:r>
      </w:ins>
      <w:ins w:id="2562" w:author="ERCOT" w:date="2026-03-04T15:58:00Z">
        <w:r w:rsidRPr="00BF1782">
          <w:rPr>
            <w:iCs/>
            <w:szCs w:val="20"/>
          </w:rPr>
          <w:t>c</w:t>
        </w:r>
      </w:ins>
      <w:ins w:id="2563" w:author="ERCOT" w:date="2026-03-01T22:28:00Z">
        <w:r w:rsidRPr="00BF1782">
          <w:rPr>
            <w:iCs/>
            <w:szCs w:val="20"/>
          </w:rPr>
          <w:t xml:space="preserve">) of Section 9.3.1 is considered to have withdrawn from the Batch Zero </w:t>
        </w:r>
      </w:ins>
      <w:ins w:id="2564" w:author="ERCOT" w:date="2026-03-03T22:17:00Z">
        <w:r w:rsidRPr="00BF1782">
          <w:rPr>
            <w:iCs/>
            <w:szCs w:val="20"/>
          </w:rPr>
          <w:t>P</w:t>
        </w:r>
      </w:ins>
      <w:ins w:id="2565" w:author="ERCOT" w:date="2026-03-01T22:28:00Z">
        <w:r w:rsidRPr="00BF1782">
          <w:rPr>
            <w:iCs/>
            <w:szCs w:val="20"/>
          </w:rPr>
          <w:t xml:space="preserve">rocess and shall not be included in the Batch Zero Refinement Study described in Section 9.5, </w:t>
        </w:r>
      </w:ins>
      <w:ins w:id="2566" w:author="ERCOT 040426" w:date="2026-04-03T01:10:00Z">
        <w:r w:rsidRPr="00BF1782">
          <w:rPr>
            <w:iCs/>
            <w:szCs w:val="20"/>
          </w:rPr>
          <w:t>Batch Zero Study Refinement and Delivery of Transmission Plan</w:t>
        </w:r>
      </w:ins>
      <w:ins w:id="2567" w:author="ERCOT" w:date="2026-03-01T22:28:00Z">
        <w:del w:id="2568"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4985596E" w14:textId="77777777" w:rsidR="005F7503" w:rsidRPr="00BF1782" w:rsidRDefault="005F7503" w:rsidP="005F7503">
      <w:pPr>
        <w:spacing w:after="240"/>
        <w:ind w:left="720" w:hanging="720"/>
        <w:rPr>
          <w:ins w:id="2569" w:author="ERCOT" w:date="2026-03-01T22:28:00Z"/>
          <w:iCs/>
          <w:szCs w:val="20"/>
        </w:rPr>
      </w:pPr>
      <w:ins w:id="2570" w:author="ERCOT 031726" w:date="2026-03-16T22:08:00Z">
        <w:r w:rsidRPr="00BF1782">
          <w:rPr>
            <w:szCs w:val="20"/>
          </w:rPr>
          <w:t>(</w:t>
        </w:r>
        <w:del w:id="2571" w:author="ERCOT 040426" w:date="2026-04-03T17:58:00Z">
          <w:r w:rsidRPr="00BF1782">
            <w:rPr>
              <w:szCs w:val="20"/>
            </w:rPr>
            <w:delText>4</w:delText>
          </w:r>
        </w:del>
      </w:ins>
      <w:ins w:id="2572" w:author="ERCOT 040426" w:date="2026-04-03T17:58:00Z">
        <w:r w:rsidRPr="00BF1782">
          <w:rPr>
            <w:szCs w:val="20"/>
          </w:rPr>
          <w:t>5</w:t>
        </w:r>
      </w:ins>
      <w:ins w:id="2573"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574" w:author="ERCOT 042326" w:date="2026-04-23T05:25:00Z" w16du:dateUtc="2026-04-23T10:25:00Z">
        <w:r w:rsidRPr="00234512">
          <w:t xml:space="preserve">P.U.C </w:t>
        </w:r>
        <w:r w:rsidRPr="00380B89">
          <w:rPr>
            <w:smallCaps/>
          </w:rPr>
          <w:t>S</w:t>
        </w:r>
        <w:r>
          <w:rPr>
            <w:smallCaps/>
          </w:rPr>
          <w:t>ubst.</w:t>
        </w:r>
        <w:r w:rsidRPr="00234512">
          <w:t xml:space="preserve"> R.</w:t>
        </w:r>
        <w:r>
          <w:t xml:space="preserve"> 25.194</w:t>
        </w:r>
      </w:ins>
      <w:ins w:id="2575" w:author="ERCOT 031726" w:date="2026-03-16T22:08:00Z">
        <w:del w:id="2576" w:author="ERCOT 042326" w:date="2026-04-23T05:25:00Z" w16du:dateUtc="2026-04-23T10:25:00Z">
          <w:r w:rsidRPr="00BF1782" w:rsidDel="00A37A85">
            <w:delText>Section 9.7.2</w:delText>
          </w:r>
        </w:del>
        <w:r w:rsidRPr="00BF1782">
          <w:t xml:space="preserve"> prior to receipt of the Batch Zero Interconnection Study results</w:t>
        </w:r>
      </w:ins>
      <w:ins w:id="2577" w:author="ERCOT 031726" w:date="2026-03-16T22:09:00Z">
        <w:r w:rsidRPr="00BF1782">
          <w:t xml:space="preserve"> as described in paragraph (1) above</w:t>
        </w:r>
      </w:ins>
      <w:ins w:id="2578"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2579" w:author="ERCOT" w:date="2026-03-01T22:28:00Z"/>
          <w:szCs w:val="20"/>
        </w:rPr>
      </w:pPr>
      <w:del w:id="2580"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2581" w:author="ERCOT" w:date="2026-03-01T22:28:00Z"/>
          <w:iCs/>
          <w:szCs w:val="20"/>
        </w:rPr>
      </w:pPr>
      <w:del w:id="2582" w:author="ERCOT" w:date="2026-03-01T22:28:00Z">
        <w:r w:rsidRPr="00BF1782" w:rsidDel="00B76F17">
          <w:rPr>
            <w:iCs/>
            <w:szCs w:val="20"/>
          </w:rPr>
          <w:delText>(2)</w:delText>
        </w:r>
        <w:r w:rsidRPr="00BF1782" w:rsidDel="00B76F17">
          <w:rPr>
            <w:iCs/>
            <w:szCs w:val="20"/>
          </w:rPr>
          <w:tab/>
          <w:delText xml:space="preserve">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w:delText>
        </w:r>
        <w:r w:rsidRPr="00BF1782" w:rsidDel="00B76F17">
          <w:rPr>
            <w:iCs/>
            <w:szCs w:val="20"/>
          </w:rPr>
          <w:lastRenderedPageBreak/>
          <w:delText>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2583" w:author="ERCOT" w:date="2026-03-01T22:28:00Z"/>
          <w:iCs/>
          <w:szCs w:val="20"/>
        </w:rPr>
      </w:pPr>
      <w:del w:id="2584"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2585" w:author="ERCOT" w:date="2026-03-01T22:28:00Z"/>
          <w:iCs/>
          <w:szCs w:val="20"/>
        </w:rPr>
      </w:pPr>
      <w:del w:id="2586"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2587" w:author="ERCOT" w:date="2026-03-01T22:28:00Z"/>
          <w:iCs/>
          <w:szCs w:val="20"/>
        </w:rPr>
      </w:pPr>
      <w:del w:id="2588"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2589" w:author="ERCOT" w:date="2026-03-01T22:28:00Z"/>
          <w:iCs/>
          <w:szCs w:val="20"/>
        </w:rPr>
      </w:pPr>
      <w:del w:id="2590"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2591" w:author="ERCOT" w:date="2026-03-01T22:28:00Z"/>
        </w:rPr>
      </w:pPr>
      <w:del w:id="2592"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2593" w:author="ERCOT" w:date="2026-03-01T22:28:00Z"/>
        </w:rPr>
      </w:pPr>
      <w:del w:id="2594"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2595" w:author="ERCOT" w:date="2026-03-01T22:28:00Z"/>
        </w:rPr>
      </w:pPr>
      <w:del w:id="2596"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2597" w:author="ERCOT" w:date="2026-03-01T22:28:00Z"/>
        </w:rPr>
      </w:pPr>
      <w:del w:id="2598"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2599" w:author="ERCOT" w:date="2026-03-01T22:28:00Z"/>
          <w:iCs/>
          <w:szCs w:val="20"/>
        </w:rPr>
      </w:pPr>
      <w:del w:id="2600"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2601" w:author="ERCOT" w:date="2026-03-02T23:53:00Z"/>
          <w:iCs/>
          <w:szCs w:val="20"/>
        </w:rPr>
      </w:pPr>
      <w:del w:id="2602" w:author="ERCOT" w:date="2026-03-02T23:53:00Z">
        <w:r w:rsidRPr="00BF1782">
          <w:rPr>
            <w:iCs/>
            <w:szCs w:val="20"/>
          </w:rPr>
          <w:delText>(8)</w:delText>
        </w:r>
        <w:r w:rsidRPr="00BF1782">
          <w:rPr>
            <w:iCs/>
            <w:szCs w:val="20"/>
          </w:rPr>
          <w:tab/>
          <w:delText xml:space="preserve">If a material change that impacts one or more LLIS study assumptions occurs before the requirements of Section 9.5, Interconnection Agreements and Responsibilities, have been </w:delText>
        </w:r>
        <w:r w:rsidRPr="00BF1782">
          <w:rPr>
            <w:iCs/>
            <w:szCs w:val="20"/>
          </w:rPr>
          <w:lastRenderedPageBreak/>
          <w:delText>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2603" w:author="ERCOT" w:date="2026-03-02T23:53:00Z"/>
          <w:iCs/>
          <w:szCs w:val="20"/>
        </w:rPr>
      </w:pPr>
      <w:del w:id="2604"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2605" w:author="ERCOT" w:date="2026-03-02T23:53:00Z"/>
        </w:rPr>
      </w:pPr>
      <w:del w:id="2606"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2607" w:author="ERCOT 041726" w:date="2026-04-15T19:23:00Z" w16du:dateUtc="2026-04-16T00:23:00Z"/>
          <w:b/>
          <w:bCs/>
          <w:i/>
          <w:iCs/>
        </w:rPr>
      </w:pPr>
      <w:bookmarkStart w:id="2608" w:name="_Toc216098223"/>
      <w:ins w:id="2609"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2610" w:author="ERCOT 041726" w:date="2026-04-15T19:23:00Z" w16du:dateUtc="2026-04-16T00:23:00Z"/>
        </w:rPr>
      </w:pPr>
      <w:ins w:id="2611"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2612" w:author="ERCOT 041726" w:date="2026-04-30T09:40:00Z" w16du:dateUtc="2026-04-30T14:40:00Z">
        <w:r>
          <w:t>’</w:t>
        </w:r>
      </w:ins>
      <w:ins w:id="2613" w:author="ERCOT 041726" w:date="2026-04-15T19:23:00Z" w16du:dateUtc="2026-04-16T00:23:00Z">
        <w:r w:rsidRPr="00310D78">
          <w:t xml:space="preserve">s Form W: Declaration of Intent and Commitment to Register as a Provisional Controllable Load Resource (PCLR). ERCOT shall complete the </w:t>
        </w:r>
        <w:del w:id="2614" w:author="ERCOT 043026" w:date="2026-04-29T21:43:00Z" w16du:dateUtc="2026-04-30T02:43:00Z">
          <w:r w:rsidRPr="00310D78" w:rsidDel="006A1432">
            <w:delText>e</w:delText>
          </w:r>
        </w:del>
      </w:ins>
      <w:ins w:id="2615" w:author="ERCOT 043026" w:date="2026-04-29T21:43:00Z" w16du:dateUtc="2026-04-30T02:43:00Z">
        <w:r>
          <w:t>E</w:t>
        </w:r>
      </w:ins>
      <w:ins w:id="2616" w:author="ERCOT 041726" w:date="2026-04-15T19:23:00Z" w16du:dateUtc="2026-04-16T00:23:00Z">
        <w:r w:rsidRPr="00310D78">
          <w:t xml:space="preserve">xit </w:t>
        </w:r>
        <w:del w:id="2617" w:author="ERCOT 043026" w:date="2026-04-29T21:43:00Z" w16du:dateUtc="2026-04-30T02:43:00Z">
          <w:r w:rsidRPr="00310D78" w:rsidDel="006A1432">
            <w:delText>d</w:delText>
          </w:r>
        </w:del>
      </w:ins>
      <w:ins w:id="2618" w:author="ERCOT 043026" w:date="2026-04-29T21:43:00Z" w16du:dateUtc="2026-04-30T02:43:00Z">
        <w:r>
          <w:t>D</w:t>
        </w:r>
      </w:ins>
      <w:ins w:id="2619" w:author="ERCOT 041726" w:date="2026-04-15T19:23:00Z" w16du:dateUtc="2026-04-16T00:23:00Z">
        <w:r w:rsidRPr="00310D78">
          <w:t>ate field in Part B to reflect the results of the study. The updated Form W must be provided</w:t>
        </w:r>
      </w:ins>
      <w:ins w:id="2620" w:author="ERCOT 043026" w:date="2026-04-28T23:21:00Z" w16du:dateUtc="2026-04-29T04:21:00Z">
        <w:r>
          <w:t xml:space="preserve"> by ERCOT to the Interconnecting DSP or Interconnecting TSP</w:t>
        </w:r>
      </w:ins>
      <w:ins w:id="2621"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2622" w:author="ERCOT 041726" w:date="2026-04-15T19:23:00Z" w16du:dateUtc="2026-04-16T00:23:00Z"/>
          <w:iCs/>
          <w:szCs w:val="20"/>
        </w:rPr>
      </w:pPr>
      <w:ins w:id="2623"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7777777" w:rsidR="005F7503" w:rsidRPr="00BF1782" w:rsidRDefault="005F7503" w:rsidP="005F7503">
      <w:pPr>
        <w:spacing w:after="240"/>
        <w:ind w:left="1440" w:hanging="720"/>
        <w:rPr>
          <w:ins w:id="2624" w:author="ERCOT 041726" w:date="2026-04-15T19:23:00Z" w16du:dateUtc="2026-04-16T00:23:00Z"/>
        </w:rPr>
      </w:pPr>
      <w:ins w:id="2625" w:author="ERCOT 041726" w:date="2026-04-15T19:23:00Z" w16du:dateUtc="2026-04-16T00:23:00Z">
        <w:r w:rsidRPr="00BF1782">
          <w:t>(a)</w:t>
        </w:r>
        <w:r w:rsidRPr="00BF1782">
          <w:tab/>
        </w:r>
        <w:r>
          <w:t xml:space="preserve">Set the maximum approved Low Power Consumption (LPC) 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2626" w:author="ERCOT 041726" w:date="2026-04-15T19:23:00Z" w16du:dateUtc="2026-04-16T00:23:00Z"/>
        </w:rPr>
      </w:pPr>
      <w:ins w:id="2627" w:author="ERCOT 041726" w:date="2026-04-15T19:23:00Z" w16du:dateUtc="2026-04-16T00:23:00Z">
        <w:r w:rsidRPr="00BF1782">
          <w:t>(b)</w:t>
        </w:r>
        <w:r w:rsidRPr="00BF1782">
          <w:tab/>
        </w:r>
        <w:r>
          <w:t>Identify the ILLE</w:t>
        </w:r>
      </w:ins>
      <w:ins w:id="2628" w:author="ERCOT 041726" w:date="2026-04-30T09:40:00Z" w16du:dateUtc="2026-04-30T14:40:00Z">
        <w:r>
          <w:t>’</w:t>
        </w:r>
      </w:ins>
      <w:ins w:id="2629"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2630" w:author="ERCOT 041726" w:date="2026-04-15T19:23:00Z" w16du:dateUtc="2026-04-16T00:23:00Z"/>
          <w:iCs/>
          <w:szCs w:val="20"/>
        </w:rPr>
      </w:pPr>
      <w:ins w:id="2631"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2632" w:author="ERCOT 041726" w:date="2026-04-15T19:23:00Z" w16du:dateUtc="2026-04-16T00:23:00Z"/>
        </w:rPr>
      </w:pPr>
      <w:ins w:id="2633" w:author="ERCOT 041726" w:date="2026-04-15T19:23:00Z" w16du:dateUtc="2026-04-16T00:23:00Z">
        <w:r w:rsidRPr="00BF1782">
          <w:lastRenderedPageBreak/>
          <w:t>(a)</w:t>
        </w:r>
        <w:r w:rsidRPr="00BF1782">
          <w:tab/>
        </w:r>
        <w:r>
          <w:t>The ILLE affirms its intent to register as a PCLR and will accept the LPC and MPC values communicated in paragraph (2) above with no modifications</w:t>
        </w:r>
        <w:r w:rsidRPr="00BF1782">
          <w:t xml:space="preserve">; </w:t>
        </w:r>
      </w:ins>
    </w:p>
    <w:p w14:paraId="7F5BB3F6" w14:textId="77777777" w:rsidR="005F7503" w:rsidRDefault="005F7503" w:rsidP="005F7503">
      <w:pPr>
        <w:spacing w:after="240"/>
        <w:ind w:left="1440" w:hanging="720"/>
        <w:rPr>
          <w:ins w:id="2634" w:author="ERCOT 041726" w:date="2026-04-15T19:23:00Z" w16du:dateUtc="2026-04-16T00:23:00Z"/>
        </w:rPr>
      </w:pPr>
      <w:ins w:id="2635"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636" w:author="ERCOT 041726" w:date="2026-04-15T19:24:00Z" w16du:dateUtc="2026-04-16T00:24:00Z">
        <w:r>
          <w:t xml:space="preserve">above </w:t>
        </w:r>
      </w:ins>
      <w:ins w:id="2637" w:author="ERCOT 041726" w:date="2026-04-15T19:23:00Z" w16du:dateUtc="2026-04-16T00:23:00Z">
        <w:r>
          <w:t>and must be reflected in the updated LCP provided to ERCOT per paragraph (2) of Section 9.4;</w:t>
        </w:r>
      </w:ins>
    </w:p>
    <w:p w14:paraId="7C13D129" w14:textId="77777777" w:rsidR="005F7503" w:rsidRDefault="005F7503" w:rsidP="005F7503">
      <w:pPr>
        <w:spacing w:after="240"/>
        <w:ind w:left="1440" w:hanging="720"/>
        <w:rPr>
          <w:ins w:id="2638" w:author="ERCOT 041726" w:date="2026-04-15T19:23:00Z" w16du:dateUtc="2026-04-16T00:23:00Z"/>
        </w:rPr>
      </w:pPr>
      <w:ins w:id="2639"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1F4C0835" w14:textId="77777777" w:rsidR="005F7503" w:rsidRDefault="005F7503" w:rsidP="005F7503">
      <w:pPr>
        <w:spacing w:after="240"/>
        <w:ind w:left="1440" w:hanging="720"/>
        <w:rPr>
          <w:ins w:id="2640" w:author="ERCOT 041726" w:date="2026-04-15T19:23:00Z" w16du:dateUtc="2026-04-16T00:23:00Z"/>
          <w:szCs w:val="20"/>
        </w:rPr>
      </w:pPr>
      <w:ins w:id="2641"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642" w:author="ERCOT 041726" w:date="2026-04-15T19:24:00Z" w16du:dateUtc="2026-04-16T00:24:00Z">
        <w:r>
          <w:t xml:space="preserve"> </w:t>
        </w:r>
      </w:ins>
      <w:ins w:id="2643" w:author="ERCOT 041726" w:date="2026-04-15T19:23:00Z" w16du:dateUtc="2026-04-16T00:23:00Z">
        <w:r>
          <w:t xml:space="preserve">These modified values must be less than or equal to the values communicated by ERCOT in paragraph (2) </w:t>
        </w:r>
      </w:ins>
      <w:ins w:id="2644" w:author="ERCOT 041726" w:date="2026-04-15T19:24:00Z" w16du:dateUtc="2026-04-16T00:24:00Z">
        <w:r>
          <w:t xml:space="preserve">above </w:t>
        </w:r>
      </w:ins>
      <w:ins w:id="2645" w:author="ERCOT 041726" w:date="2026-04-15T19:23:00Z" w16du:dateUtc="2026-04-16T00:23:00Z">
        <w:r>
          <w:t>and must be reflected in the updated LCP provided to ERCOT per paragraph (2) of Section 9.4.</w:t>
        </w:r>
      </w:ins>
    </w:p>
    <w:p w14:paraId="42E3ABE6" w14:textId="77777777" w:rsidR="005F7503" w:rsidRDefault="005F7503" w:rsidP="005F7503">
      <w:pPr>
        <w:spacing w:after="240"/>
        <w:ind w:left="720" w:hanging="720"/>
        <w:rPr>
          <w:ins w:id="2646" w:author="ERCOT 041726" w:date="2026-04-15T19:23:00Z" w16du:dateUtc="2026-04-16T00:23:00Z"/>
          <w:iCs/>
          <w:szCs w:val="20"/>
        </w:rPr>
      </w:pPr>
      <w:ins w:id="2647"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2648" w:author="ERCOT 041726" w:date="2026-04-17T08:11:00Z" w16du:dateUtc="2026-04-17T13:11:00Z"/>
          <w:iCs/>
          <w:szCs w:val="20"/>
        </w:rPr>
      </w:pPr>
      <w:ins w:id="2649"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650" w:author="ERCOT" w:date="2026-03-01T22:30:00Z">
        <w:r w:rsidRPr="00BF1782" w:rsidDel="00B76F17">
          <w:rPr>
            <w:b/>
            <w:szCs w:val="20"/>
          </w:rPr>
          <w:delText>Interconnection Agreements and Responsibilities</w:delText>
        </w:r>
      </w:del>
      <w:bookmarkEnd w:id="2608"/>
      <w:ins w:id="2651" w:author="ERCOT" w:date="2026-03-01T22:30:00Z">
        <w:r w:rsidRPr="00BF1782">
          <w:rPr>
            <w:b/>
            <w:szCs w:val="20"/>
          </w:rPr>
          <w:t>Batch Zero Study Refinement and Delivery of Transmission Plan</w:t>
        </w:r>
      </w:ins>
    </w:p>
    <w:p w14:paraId="08B4679B" w14:textId="77777777" w:rsidR="005F7503" w:rsidRPr="00BF1782" w:rsidRDefault="005F7503" w:rsidP="005F7503">
      <w:pPr>
        <w:spacing w:after="240"/>
        <w:ind w:left="720" w:hanging="720"/>
        <w:rPr>
          <w:ins w:id="2652" w:author="ERCOT" w:date="2026-03-04T16:59:00Z"/>
          <w:iCs/>
          <w:szCs w:val="20"/>
        </w:rPr>
      </w:pPr>
      <w:ins w:id="2653" w:author="ERCOT" w:date="2026-03-04T16:59:00Z">
        <w:r w:rsidRPr="00BF1782">
          <w:rPr>
            <w:iCs/>
            <w:szCs w:val="20"/>
          </w:rPr>
          <w:t>(1)</w:t>
        </w:r>
        <w:r w:rsidRPr="00BF1782">
          <w:rPr>
            <w:iCs/>
            <w:szCs w:val="20"/>
          </w:rPr>
          <w:tab/>
          <w:t xml:space="preserve">The Batch Zero Refinement is an activity performed by ERCOT, in consultation with </w:t>
        </w:r>
      </w:ins>
      <w:ins w:id="2654" w:author="ERCOT 040426" w:date="2026-04-03T13:59:00Z">
        <w:r w:rsidRPr="00BF1782">
          <w:rPr>
            <w:iCs/>
            <w:szCs w:val="20"/>
          </w:rPr>
          <w:t>the Interconnecting DSPs and Interconnecting TSPs</w:t>
        </w:r>
      </w:ins>
      <w:ins w:id="2655" w:author="ERCOT" w:date="2026-03-04T16:59:00Z">
        <w:del w:id="2656"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657" w:author="ERCOT 040426" w:date="2026-04-03T01:11:00Z">
        <w:r w:rsidRPr="00BF1782">
          <w:rPr>
            <w:iCs/>
            <w:szCs w:val="20"/>
          </w:rPr>
          <w:t xml:space="preserve">Interconnection </w:t>
        </w:r>
      </w:ins>
      <w:ins w:id="2658"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2659" w:author="ERCOT" w:date="2026-03-04T16:40:00Z">
        <w:r w:rsidRPr="00BF1782" w:rsidDel="00E9068B">
          <w:rPr>
            <w:b/>
            <w:bCs/>
            <w:i/>
          </w:rPr>
          <w:delText>Interconnection Agreement for Large Loads not Co-Located with a Generation Resource Facility</w:delText>
        </w:r>
      </w:del>
      <w:ins w:id="2660" w:author="ERCOT" w:date="2026-03-04T16:40:00Z">
        <w:r w:rsidRPr="00BF1782">
          <w:rPr>
            <w:b/>
            <w:bCs/>
            <w:i/>
          </w:rPr>
          <w:t xml:space="preserve">ERCOT Activities During the Batch Zero </w:t>
        </w:r>
      </w:ins>
      <w:ins w:id="2661"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2662" w:author="ERCOT" w:date="2026-03-01T22:31:00Z"/>
        </w:rPr>
      </w:pPr>
      <w:ins w:id="2663" w:author="ERCOT" w:date="2026-03-01T22:31:00Z">
        <w:r w:rsidRPr="00BF1782">
          <w:rPr>
            <w:iCs/>
            <w:szCs w:val="20"/>
          </w:rPr>
          <w:lastRenderedPageBreak/>
          <w:t>(</w:t>
        </w:r>
      </w:ins>
      <w:ins w:id="2664" w:author="ERCOT" w:date="2026-03-04T17:00:00Z">
        <w:r w:rsidRPr="00BF1782">
          <w:rPr>
            <w:iCs/>
            <w:szCs w:val="20"/>
          </w:rPr>
          <w:t>1)</w:t>
        </w:r>
        <w:r w:rsidRPr="00BF1782">
          <w:rPr>
            <w:iCs/>
            <w:szCs w:val="20"/>
          </w:rPr>
          <w:tab/>
          <w:t>A</w:t>
        </w:r>
      </w:ins>
      <w:ins w:id="2665" w:author="ERCOT" w:date="2026-03-01T22:31:00Z">
        <w:r w:rsidRPr="00BF1782">
          <w:rPr>
            <w:iCs/>
            <w:szCs w:val="20"/>
          </w:rPr>
          <w:t>fter the deadline established in paragraph (</w:t>
        </w:r>
      </w:ins>
      <w:ins w:id="2666" w:author="ERCOT" w:date="2026-03-04T16:02:00Z">
        <w:r w:rsidRPr="00BF1782">
          <w:rPr>
            <w:iCs/>
            <w:szCs w:val="20"/>
          </w:rPr>
          <w:t>2</w:t>
        </w:r>
      </w:ins>
      <w:ins w:id="2667" w:author="ERCOT" w:date="2026-03-01T22:31:00Z">
        <w:r w:rsidRPr="00BF1782">
          <w:rPr>
            <w:iCs/>
            <w:szCs w:val="20"/>
          </w:rPr>
          <w:t>)(</w:t>
        </w:r>
      </w:ins>
      <w:ins w:id="2668" w:author="ERCOT" w:date="2026-03-04T16:02:00Z">
        <w:r w:rsidRPr="00BF1782">
          <w:rPr>
            <w:iCs/>
            <w:szCs w:val="20"/>
          </w:rPr>
          <w:t>c</w:t>
        </w:r>
      </w:ins>
      <w:ins w:id="2669" w:author="ERCOT" w:date="2026-03-01T22:31:00Z">
        <w:r w:rsidRPr="00BF1782">
          <w:rPr>
            <w:iCs/>
            <w:szCs w:val="20"/>
          </w:rPr>
          <w:t>) of Section 9.3.1,</w:t>
        </w:r>
      </w:ins>
      <w:ins w:id="2670" w:author="ERCOT 040426" w:date="2026-04-03T01:12:00Z">
        <w:r w:rsidRPr="00BF1782">
          <w:rPr>
            <w:iCs/>
            <w:szCs w:val="20"/>
          </w:rPr>
          <w:t xml:space="preserve"> Batch Zero Process Overview and Timelines,</w:t>
        </w:r>
      </w:ins>
      <w:ins w:id="2671" w:author="ERCOT" w:date="2026-03-01T22:31:00Z">
        <w:r w:rsidRPr="00BF1782">
          <w:rPr>
            <w:iCs/>
            <w:szCs w:val="20"/>
          </w:rPr>
          <w:t xml:space="preserve"> for </w:t>
        </w:r>
      </w:ins>
      <w:ins w:id="2672" w:author="ERCOT" w:date="2026-03-04T13:38:00Z">
        <w:r w:rsidRPr="00BF1782">
          <w:rPr>
            <w:iCs/>
            <w:szCs w:val="20"/>
          </w:rPr>
          <w:t>the Interconnecting D</w:t>
        </w:r>
      </w:ins>
      <w:ins w:id="2673" w:author="ERCOT" w:date="2026-03-04T13:39:00Z">
        <w:r w:rsidRPr="00BF1782">
          <w:rPr>
            <w:iCs/>
            <w:szCs w:val="20"/>
          </w:rPr>
          <w:t xml:space="preserve">istribution </w:t>
        </w:r>
      </w:ins>
      <w:ins w:id="2674" w:author="ERCOT" w:date="2026-03-04T13:38:00Z">
        <w:r w:rsidRPr="00BF1782">
          <w:rPr>
            <w:iCs/>
            <w:szCs w:val="20"/>
          </w:rPr>
          <w:t>S</w:t>
        </w:r>
      </w:ins>
      <w:ins w:id="2675" w:author="ERCOT" w:date="2026-03-04T13:39:00Z">
        <w:r w:rsidRPr="00BF1782">
          <w:rPr>
            <w:iCs/>
            <w:szCs w:val="20"/>
          </w:rPr>
          <w:t xml:space="preserve">ervice </w:t>
        </w:r>
      </w:ins>
      <w:ins w:id="2676" w:author="ERCOT" w:date="2026-03-04T13:38:00Z">
        <w:r w:rsidRPr="00BF1782">
          <w:rPr>
            <w:iCs/>
            <w:szCs w:val="20"/>
          </w:rPr>
          <w:t>P</w:t>
        </w:r>
      </w:ins>
      <w:ins w:id="2677" w:author="ERCOT" w:date="2026-03-04T13:39:00Z">
        <w:r w:rsidRPr="00BF1782">
          <w:rPr>
            <w:iCs/>
            <w:szCs w:val="20"/>
          </w:rPr>
          <w:t>rovider (DSP)</w:t>
        </w:r>
      </w:ins>
      <w:ins w:id="2678" w:author="ERCOT" w:date="2026-03-04T13:38:00Z">
        <w:r w:rsidRPr="00BF1782">
          <w:rPr>
            <w:iCs/>
            <w:szCs w:val="20"/>
          </w:rPr>
          <w:t xml:space="preserve"> </w:t>
        </w:r>
        <w:del w:id="2679" w:author="ERCOT 043026" w:date="2026-04-29T19:58:00Z" w16du:dateUtc="2026-04-30T00:58:00Z">
          <w:r w:rsidRPr="00BF1782" w:rsidDel="00F81D1B">
            <w:rPr>
              <w:iCs/>
              <w:szCs w:val="20"/>
            </w:rPr>
            <w:delText>or Interconnecting T</w:delText>
          </w:r>
        </w:del>
      </w:ins>
      <w:ins w:id="2680" w:author="ERCOT" w:date="2026-03-04T13:39:00Z">
        <w:del w:id="2681" w:author="ERCOT 043026" w:date="2026-04-29T19:58:00Z" w16du:dateUtc="2026-04-30T00:58:00Z">
          <w:r w:rsidRPr="00BF1782" w:rsidDel="00F81D1B">
            <w:rPr>
              <w:iCs/>
              <w:szCs w:val="20"/>
            </w:rPr>
            <w:delText>ransmission Service Provider (TSP)</w:delText>
          </w:r>
        </w:del>
      </w:ins>
      <w:ins w:id="2682" w:author="ERCOT" w:date="2026-03-01T22:31:00Z">
        <w:del w:id="2683"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2684" w:author="ERCOT" w:date="2026-03-04T14:49:00Z">
        <w:r w:rsidRPr="00BF1782">
          <w:rPr>
            <w:iCs/>
            <w:szCs w:val="20"/>
          </w:rPr>
          <w:t xml:space="preserve"> Interconnection</w:t>
        </w:r>
      </w:ins>
      <w:ins w:id="2685" w:author="ERCOT" w:date="2026-03-01T22:31:00Z">
        <w:r w:rsidRPr="00BF1782">
          <w:rPr>
            <w:iCs/>
            <w:szCs w:val="20"/>
          </w:rPr>
          <w:t xml:space="preserve"> Study have </w:t>
        </w:r>
        <w:r w:rsidRPr="00BF1782">
          <w:t xml:space="preserve">met the requirements for commitment, ERCOT </w:t>
        </w:r>
      </w:ins>
      <w:ins w:id="2686" w:author="ERCOT" w:date="2026-03-04T17:00:00Z">
        <w:r w:rsidRPr="00BF1782">
          <w:t xml:space="preserve">will </w:t>
        </w:r>
      </w:ins>
      <w:ins w:id="2687"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2688" w:author="ERCOT" w:date="2026-03-01T22:31:00Z"/>
        </w:rPr>
      </w:pPr>
      <w:ins w:id="2689" w:author="ERCOT" w:date="2026-03-01T22:31:00Z">
        <w:r w:rsidRPr="00BF1782">
          <w:t>(</w:t>
        </w:r>
      </w:ins>
      <w:ins w:id="2690" w:author="ERCOT" w:date="2026-03-04T16:59:00Z">
        <w:r w:rsidRPr="00BF1782">
          <w:t>2</w:t>
        </w:r>
      </w:ins>
      <w:ins w:id="2691" w:author="ERCOT" w:date="2026-03-01T22:31:00Z">
        <w:r w:rsidRPr="00BF1782">
          <w:t>)</w:t>
        </w:r>
        <w:r w:rsidRPr="00BF1782">
          <w:tab/>
          <w:t xml:space="preserve">During the Batch Zero Refinement Study period ERCOT shall update its Batch Zero </w:t>
        </w:r>
      </w:ins>
      <w:ins w:id="2692" w:author="ERCOT" w:date="2026-03-04T14:49:00Z">
        <w:r w:rsidRPr="00BF1782">
          <w:t xml:space="preserve">Interconnection Study </w:t>
        </w:r>
      </w:ins>
      <w:ins w:id="2693" w:author="ERCOT" w:date="2026-03-01T22:31:00Z">
        <w:r w:rsidRPr="00BF1782">
          <w:t xml:space="preserve">to evaluate if the remaining Large Loads under assessment still result in planning criteria violations and if the Transmission Facility improvements </w:t>
        </w:r>
      </w:ins>
      <w:ins w:id="2694" w:author="ERCOT" w:date="2026-03-04T02:09:00Z">
        <w:r w:rsidRPr="00BF1782">
          <w:t xml:space="preserve">for </w:t>
        </w:r>
      </w:ins>
      <w:ins w:id="2695" w:author="ERCOT" w:date="2026-03-04T17:02:00Z">
        <w:r w:rsidRPr="00BF1782">
          <w:t>2028</w:t>
        </w:r>
        <w:del w:id="2696" w:author="ERCOT 043026" w:date="2026-04-24T17:41:00Z" w16du:dateUtc="2026-04-24T22:41:00Z">
          <w:r w:rsidRPr="00BF1782" w:rsidDel="003C354C">
            <w:delText>-</w:delText>
          </w:r>
        </w:del>
      </w:ins>
      <w:ins w:id="2697" w:author="ERCOT 043026" w:date="2026-04-24T17:41:00Z" w16du:dateUtc="2026-04-24T22:41:00Z">
        <w:r>
          <w:t xml:space="preserve">, 2030, and </w:t>
        </w:r>
      </w:ins>
      <w:ins w:id="2698" w:author="ERCOT" w:date="2026-03-04T17:02:00Z">
        <w:r w:rsidRPr="00BF1782">
          <w:t>2032</w:t>
        </w:r>
      </w:ins>
      <w:ins w:id="2699" w:author="ERCOT" w:date="2026-03-04T02:10:00Z">
        <w:r w:rsidRPr="00BF1782">
          <w:t xml:space="preserve"> </w:t>
        </w:r>
      </w:ins>
      <w:ins w:id="2700" w:author="ERCOT" w:date="2026-03-01T22:31:00Z">
        <w:r w:rsidRPr="00BF1782">
          <w:t xml:space="preserve">identified in the Batch Zero </w:t>
        </w:r>
      </w:ins>
      <w:ins w:id="2701" w:author="ERCOT" w:date="2026-03-04T14:49:00Z">
        <w:r w:rsidRPr="00BF1782">
          <w:t xml:space="preserve">Interconnection </w:t>
        </w:r>
      </w:ins>
      <w:ins w:id="2702" w:author="ERCOT" w:date="2026-03-01T22:31:00Z">
        <w:r w:rsidRPr="00BF1782">
          <w:t>Study require modification.</w:t>
        </w:r>
      </w:ins>
    </w:p>
    <w:p w14:paraId="59016DC1" w14:textId="77777777" w:rsidR="005F7503" w:rsidRPr="00BF1782" w:rsidRDefault="005F7503" w:rsidP="005F7503">
      <w:pPr>
        <w:spacing w:after="240"/>
        <w:ind w:left="720" w:hanging="720"/>
        <w:rPr>
          <w:ins w:id="2703" w:author="ERCOT" w:date="2026-03-01T22:31:00Z"/>
        </w:rPr>
      </w:pPr>
      <w:ins w:id="2704" w:author="ERCOT" w:date="2026-03-01T22:31:00Z">
        <w:r w:rsidRPr="00BF1782">
          <w:rPr>
            <w:iCs/>
            <w:szCs w:val="20"/>
          </w:rPr>
          <w:t>(</w:t>
        </w:r>
      </w:ins>
      <w:ins w:id="2705" w:author="ERCOT" w:date="2026-03-04T16:59:00Z">
        <w:r w:rsidRPr="00BF1782">
          <w:rPr>
            <w:iCs/>
            <w:szCs w:val="20"/>
          </w:rPr>
          <w:t>3</w:t>
        </w:r>
      </w:ins>
      <w:ins w:id="2706" w:author="ERCOT" w:date="2026-03-01T22:31:00Z">
        <w:r w:rsidRPr="00BF1782">
          <w:rPr>
            <w:iCs/>
            <w:szCs w:val="20"/>
          </w:rPr>
          <w:t>)</w:t>
        </w:r>
        <w:r w:rsidRPr="00BF1782">
          <w:rPr>
            <w:iCs/>
            <w:szCs w:val="20"/>
          </w:rPr>
          <w:tab/>
          <w:t>ERCOT shall communicate with</w:t>
        </w:r>
      </w:ins>
      <w:ins w:id="2707" w:author="ERCOT" w:date="2026-03-04T17:03:00Z">
        <w:r w:rsidRPr="00BF1782">
          <w:rPr>
            <w:iCs/>
            <w:szCs w:val="20"/>
          </w:rPr>
          <w:t xml:space="preserve"> applicable</w:t>
        </w:r>
      </w:ins>
      <w:ins w:id="2708" w:author="ERCOT" w:date="2026-03-01T22:31:00Z">
        <w:r w:rsidRPr="00BF1782">
          <w:rPr>
            <w:iCs/>
            <w:szCs w:val="20"/>
          </w:rPr>
          <w:t xml:space="preserve"> </w:t>
        </w:r>
      </w:ins>
      <w:ins w:id="2709" w:author="ERCOT 040426" w:date="2026-04-03T13:59:00Z">
        <w:r w:rsidRPr="00BF1782">
          <w:rPr>
            <w:iCs/>
            <w:szCs w:val="20"/>
          </w:rPr>
          <w:t>Interconnecting DSPs and Interconnecti</w:t>
        </w:r>
      </w:ins>
      <w:ins w:id="2710" w:author="ERCOT 040426" w:date="2026-04-03T14:00:00Z">
        <w:r w:rsidRPr="00BF1782">
          <w:rPr>
            <w:iCs/>
            <w:szCs w:val="20"/>
          </w:rPr>
          <w:t>ng</w:t>
        </w:r>
      </w:ins>
      <w:ins w:id="2711" w:author="ERCOT 040426" w:date="2026-04-03T13:59:00Z">
        <w:r w:rsidRPr="00BF1782">
          <w:rPr>
            <w:iCs/>
            <w:szCs w:val="20"/>
          </w:rPr>
          <w:t xml:space="preserve"> TSPs</w:t>
        </w:r>
      </w:ins>
      <w:ins w:id="2712" w:author="ERCOT" w:date="2026-03-04T17:03:00Z">
        <w:del w:id="2713" w:author="ERCOT 040426" w:date="2026-04-03T13:59:00Z">
          <w:r w:rsidRPr="00BF1782">
            <w:rPr>
              <w:iCs/>
              <w:szCs w:val="20"/>
            </w:rPr>
            <w:delText>TDSPs</w:delText>
          </w:r>
        </w:del>
        <w:r w:rsidRPr="00BF1782">
          <w:rPr>
            <w:iCs/>
            <w:szCs w:val="20"/>
          </w:rPr>
          <w:t xml:space="preserve"> </w:t>
        </w:r>
      </w:ins>
      <w:ins w:id="2714" w:author="ERCOT" w:date="2026-03-01T22:31:00Z">
        <w:r w:rsidRPr="00BF1782">
          <w:rPr>
            <w:iCs/>
            <w:szCs w:val="20"/>
          </w:rPr>
          <w:t xml:space="preserve">during ERCOT’s evaluation. </w:t>
        </w:r>
      </w:ins>
      <w:ins w:id="2715" w:author="ERCOT" w:date="2026-03-04T17:04:00Z">
        <w:r w:rsidRPr="00BF1782">
          <w:rPr>
            <w:iCs/>
            <w:szCs w:val="20"/>
          </w:rPr>
          <w:t xml:space="preserve">Each </w:t>
        </w:r>
      </w:ins>
      <w:ins w:id="2716" w:author="ERCOT 040426" w:date="2026-04-03T13:59:00Z">
        <w:r w:rsidRPr="00BF1782">
          <w:rPr>
            <w:iCs/>
            <w:szCs w:val="20"/>
          </w:rPr>
          <w:t>Interconnecting DSP a</w:t>
        </w:r>
      </w:ins>
      <w:ins w:id="2717" w:author="ERCOT 040426" w:date="2026-04-03T14:00:00Z">
        <w:r w:rsidRPr="00BF1782">
          <w:rPr>
            <w:iCs/>
            <w:szCs w:val="20"/>
          </w:rPr>
          <w:t>nd Interconnecting TSP</w:t>
        </w:r>
      </w:ins>
      <w:ins w:id="2718" w:author="ERCOT" w:date="2026-03-04T17:04:00Z">
        <w:del w:id="2719" w:author="ERCOT 040426" w:date="2026-04-03T14:00:00Z">
          <w:r w:rsidRPr="00BF1782">
            <w:rPr>
              <w:iCs/>
              <w:szCs w:val="20"/>
            </w:rPr>
            <w:delText>TDSP</w:delText>
          </w:r>
        </w:del>
      </w:ins>
      <w:ins w:id="2720" w:author="ERCOT" w:date="2026-03-01T22:31:00Z">
        <w:r w:rsidRPr="00BF1782">
          <w:rPr>
            <w:iCs/>
            <w:szCs w:val="20"/>
          </w:rPr>
          <w:t xml:space="preserve"> shall promptly respond to all communications and provide recommendations to ERCOT as soon as practicable. </w:t>
        </w:r>
      </w:ins>
      <w:ins w:id="2721" w:author="ERCOT" w:date="2026-03-04T17:05:00Z">
        <w:r w:rsidRPr="00BF1782">
          <w:t xml:space="preserve">Each </w:t>
        </w:r>
      </w:ins>
      <w:ins w:id="2722" w:author="ERCOT 040426" w:date="2026-04-03T14:00:00Z">
        <w:r w:rsidRPr="00BF1782">
          <w:t>Interconnecting DSP and Interconnecting TSP</w:t>
        </w:r>
      </w:ins>
      <w:ins w:id="2723" w:author="ERCOT" w:date="2026-03-04T17:05:00Z">
        <w:del w:id="2724" w:author="ERCOT 040426" w:date="2026-04-03T14:00:00Z">
          <w:r w:rsidRPr="00BF1782">
            <w:delText>TDSP</w:delText>
          </w:r>
        </w:del>
        <w:r w:rsidRPr="00BF1782">
          <w:t xml:space="preserve"> </w:t>
        </w:r>
      </w:ins>
      <w:ins w:id="2725" w:author="ERCOT" w:date="2026-03-01T22:31:00Z">
        <w:r w:rsidRPr="00BF1782">
          <w:t xml:space="preserve">shall provide any Transmission Facility improvement cost estimates within 15 </w:t>
        </w:r>
      </w:ins>
      <w:ins w:id="2726" w:author="ERCOT" w:date="2026-03-02T23:59:00Z">
        <w:r w:rsidRPr="00BF1782">
          <w:t>B</w:t>
        </w:r>
      </w:ins>
      <w:ins w:id="2727" w:author="ERCOT" w:date="2026-03-01T22:31:00Z">
        <w:r w:rsidRPr="00BF1782">
          <w:t xml:space="preserve">usiness </w:t>
        </w:r>
      </w:ins>
      <w:ins w:id="2728" w:author="ERCOT" w:date="2026-03-02T23:59:00Z">
        <w:r w:rsidRPr="00BF1782">
          <w:t>D</w:t>
        </w:r>
      </w:ins>
      <w:ins w:id="2729" w:author="ERCOT" w:date="2026-03-01T22:31:00Z">
        <w:r w:rsidRPr="00BF1782">
          <w:t>ays of ERCOT’s request.</w:t>
        </w:r>
      </w:ins>
    </w:p>
    <w:p w14:paraId="26DC79EE" w14:textId="77777777" w:rsidR="005F7503" w:rsidRPr="00BF1782" w:rsidRDefault="005F7503" w:rsidP="005F7503">
      <w:pPr>
        <w:spacing w:after="240"/>
        <w:ind w:left="720" w:hanging="720"/>
        <w:rPr>
          <w:ins w:id="2730" w:author="ERCOT 040426" w:date="2026-04-03T09:47:00Z"/>
        </w:rPr>
      </w:pPr>
      <w:ins w:id="2731" w:author="ERCOT" w:date="2026-03-01T22:31:00Z">
        <w:r w:rsidRPr="00BF1782">
          <w:t>(</w:t>
        </w:r>
      </w:ins>
      <w:ins w:id="2732" w:author="ERCOT" w:date="2026-03-04T23:16:00Z">
        <w:r w:rsidRPr="00BF1782">
          <w:t>4</w:t>
        </w:r>
      </w:ins>
      <w:ins w:id="2733" w:author="ERCOT" w:date="2026-03-04T16:59:00Z">
        <w:r w:rsidRPr="00BF1782">
          <w:t>)</w:t>
        </w:r>
      </w:ins>
      <w:ins w:id="2734" w:author="ERCOT" w:date="2026-03-01T22:31:00Z">
        <w:r w:rsidRPr="00BF1782">
          <w:tab/>
          <w:t xml:space="preserve">ERCOT shall prepare a final report for the Batch Zero Refinement Study described in this </w:t>
        </w:r>
      </w:ins>
      <w:ins w:id="2735" w:author="ERCOT" w:date="2026-03-04T17:06:00Z">
        <w:r w:rsidRPr="00BF1782">
          <w:t>S</w:t>
        </w:r>
      </w:ins>
      <w:ins w:id="2736" w:author="ERCOT" w:date="2026-03-01T22:31:00Z">
        <w:r w:rsidRPr="00BF1782">
          <w:t xml:space="preserve">ection. </w:t>
        </w:r>
      </w:ins>
      <w:ins w:id="2737" w:author="ERCOT 042326" w:date="2026-04-23T05:25:00Z" w16du:dateUtc="2026-04-23T10:25:00Z">
        <w:r>
          <w:t xml:space="preserve"> For each recommended Transmission Facility improvement, </w:t>
        </w:r>
      </w:ins>
      <w:ins w:id="2738" w:author="ERCOT" w:date="2026-03-01T22:31:00Z">
        <w:del w:id="2739" w:author="ERCOT 042326" w:date="2026-04-23T05:25:00Z" w16du:dateUtc="2026-04-23T10:25:00Z">
          <w:r w:rsidRPr="00BF1782" w:rsidDel="00A37A85">
            <w:delText>T</w:delText>
          </w:r>
        </w:del>
      </w:ins>
      <w:ins w:id="2740" w:author="ERCOT 042326" w:date="2026-04-23T05:25:00Z" w16du:dateUtc="2026-04-23T10:25:00Z">
        <w:r>
          <w:t>t</w:t>
        </w:r>
      </w:ins>
      <w:ins w:id="2741" w:author="ERCOT" w:date="2026-03-01T22:31:00Z">
        <w:r w:rsidRPr="00BF1782">
          <w:t xml:space="preserve">he final report shall include </w:t>
        </w:r>
        <w:del w:id="2742"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743" w:author="ERCOT 042326" w:date="2026-04-23T05:26:00Z" w16du:dateUtc="2026-04-23T10:26:00Z">
          <w:r w:rsidRPr="00BF1782" w:rsidDel="00A37A85">
            <w:delText>those Transmission Facility</w:delText>
          </w:r>
        </w:del>
      </w:ins>
      <w:ins w:id="2744" w:author="ERCOT 042326" w:date="2026-04-23T05:26:00Z" w16du:dateUtc="2026-04-23T10:26:00Z">
        <w:r>
          <w:t>the</w:t>
        </w:r>
      </w:ins>
      <w:ins w:id="2745" w:author="ERCOT" w:date="2026-03-01T22:31:00Z">
        <w:r w:rsidRPr="00BF1782">
          <w:t xml:space="preserve"> improvement</w:t>
        </w:r>
        <w:del w:id="2746" w:author="ERCOT 042326" w:date="2026-04-23T05:26:00Z" w16du:dateUtc="2026-04-23T10:26:00Z">
          <w:r w:rsidRPr="00BF1782" w:rsidDel="00A37A85">
            <w:delText>s</w:delText>
          </w:r>
        </w:del>
        <w:r w:rsidRPr="00BF1782">
          <w:t>, cost estimates</w:t>
        </w:r>
      </w:ins>
      <w:ins w:id="2747" w:author="ERCOT 042326" w:date="2026-04-23T05:26:00Z" w16du:dateUtc="2026-04-23T10:26:00Z">
        <w:r>
          <w:t>,</w:t>
        </w:r>
      </w:ins>
      <w:ins w:id="2748" w:author="ERCOT" w:date="2026-03-01T22:31:00Z">
        <w:r w:rsidRPr="00BF1782">
          <w:t xml:space="preserve"> </w:t>
        </w:r>
        <w:del w:id="2749" w:author="ERCOT 042326" w:date="2026-04-23T05:26:00Z" w16du:dateUtc="2026-04-23T10:26:00Z">
          <w:r w:rsidRPr="00BF1782" w:rsidDel="00A37A85">
            <w:delText>for those Transmission Facility improvements</w:delText>
          </w:r>
        </w:del>
      </w:ins>
      <w:ins w:id="2750" w:author="ERCOT 042326" w:date="2026-04-23T05:26:00Z" w16du:dateUtc="2026-04-23T10:26:00Z">
        <w:r>
          <w:t>the affected TSP</w:t>
        </w:r>
      </w:ins>
      <w:ins w:id="2751"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2752" w:author="ERCOT" w:date="2026-03-01T22:31:00Z"/>
        </w:rPr>
      </w:pPr>
      <w:ins w:id="2753" w:author="ERCOT 040426" w:date="2026-04-03T09:47:00Z">
        <w:r w:rsidRPr="00BF1782">
          <w:t>(5)</w:t>
        </w:r>
        <w:r w:rsidRPr="00BF1782">
          <w:tab/>
        </w:r>
      </w:ins>
      <w:ins w:id="2754" w:author="ERCOT" w:date="2026-03-01T22:31:00Z">
        <w:r w:rsidRPr="00BF1782">
          <w:t xml:space="preserve">ERCOT shall submit the final report for RPG Project Review by </w:t>
        </w:r>
      </w:ins>
      <w:ins w:id="2755" w:author="ERCOT" w:date="2026-03-04T17:06:00Z">
        <w:r w:rsidRPr="00BF1782">
          <w:t>the date specified in paragraph (2)(d) of Section 9.3.1</w:t>
        </w:r>
      </w:ins>
      <w:ins w:id="2756"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77777777" w:rsidR="005F7503" w:rsidRPr="00BF1782" w:rsidRDefault="005F7503" w:rsidP="005F7503">
      <w:pPr>
        <w:spacing w:after="240"/>
        <w:ind w:left="720" w:hanging="720"/>
        <w:rPr>
          <w:ins w:id="2757" w:author="ERCOT" w:date="2026-03-01T22:31:00Z"/>
        </w:rPr>
      </w:pPr>
      <w:ins w:id="2758" w:author="ERCOT" w:date="2026-03-01T22:31:00Z">
        <w:r w:rsidRPr="00BF1782">
          <w:t>(</w:t>
        </w:r>
      </w:ins>
      <w:ins w:id="2759" w:author="ERCOT" w:date="2026-03-04T23:16:00Z">
        <w:del w:id="2760" w:author="ERCOT 040426" w:date="2026-04-03T09:47:00Z">
          <w:r w:rsidRPr="00BF1782">
            <w:delText>5</w:delText>
          </w:r>
        </w:del>
      </w:ins>
      <w:ins w:id="2761" w:author="ERCOT 040426" w:date="2026-04-03T09:47:00Z">
        <w:r w:rsidRPr="00BF1782">
          <w:t>6</w:t>
        </w:r>
      </w:ins>
      <w:ins w:id="2762" w:author="ERCOT" w:date="2026-03-01T22:31:00Z">
        <w:r w:rsidRPr="00BF1782">
          <w:t>)</w:t>
        </w:r>
        <w:r w:rsidRPr="00BF1782">
          <w:tab/>
          <w:t>The Batch Zero Refinement Study described in this section shall not include an adjustment to the allocated MWs</w:t>
        </w:r>
      </w:ins>
      <w:ins w:id="2763" w:author="ERCOT 042326" w:date="2026-04-23T05:27:00Z" w16du:dateUtc="2026-04-23T10:27:00Z">
        <w:r>
          <w:t>, financial security, or cost obligations</w:t>
        </w:r>
      </w:ins>
      <w:ins w:id="2764" w:author="ERCOT" w:date="2026-03-01T22:31:00Z">
        <w:r w:rsidRPr="00BF1782">
          <w:t xml:space="preserve"> for any Large Loads included in the Batch Zero </w:t>
        </w:r>
      </w:ins>
      <w:ins w:id="2765" w:author="ERCOT" w:date="2026-03-04T13:47:00Z">
        <w:r w:rsidRPr="00BF1782">
          <w:t xml:space="preserve">Interconnection </w:t>
        </w:r>
      </w:ins>
      <w:ins w:id="2766" w:author="ERCOT" w:date="2026-03-01T22:31:00Z">
        <w:r w:rsidRPr="00BF1782">
          <w:t>Study for which the Large Load has met the required commitment criteria per Section 9.4.</w:t>
        </w:r>
      </w:ins>
    </w:p>
    <w:p w14:paraId="19167F70" w14:textId="77777777" w:rsidR="005F7503" w:rsidRPr="00BF1782" w:rsidDel="00B76F17" w:rsidRDefault="005F7503" w:rsidP="005F7503">
      <w:pPr>
        <w:spacing w:after="240"/>
        <w:ind w:left="720" w:hanging="720"/>
        <w:rPr>
          <w:del w:id="2767" w:author="ERCOT" w:date="2026-03-01T22:31:00Z"/>
          <w:iCs/>
          <w:szCs w:val="20"/>
        </w:rPr>
      </w:pPr>
      <w:del w:id="2768"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2769" w:author="ERCOT" w:date="2026-03-01T22:31:00Z"/>
        </w:rPr>
      </w:pPr>
      <w:del w:id="2770"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2771" w:author="ERCOT" w:date="2026-03-01T22:31:00Z"/>
        </w:rPr>
      </w:pPr>
      <w:del w:id="2772"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2773" w:author="ERCOT" w:date="2026-03-01T22:31:00Z"/>
        </w:rPr>
      </w:pPr>
      <w:del w:id="2774" w:author="ERCOT" w:date="2026-03-01T22:31:00Z">
        <w:r w:rsidRPr="00BF1782" w:rsidDel="00B76F17">
          <w:lastRenderedPageBreak/>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2775" w:author="ERCOT" w:date="2026-03-01T22:31:00Z"/>
        </w:rPr>
      </w:pPr>
      <w:del w:id="2776"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2777" w:author="ERCOT" w:date="2026-03-01T22:31:00Z"/>
        </w:rPr>
      </w:pPr>
      <w:del w:id="2778"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2779" w:author="ERCOT" w:date="2026-03-01T22:31:00Z"/>
        </w:rPr>
      </w:pPr>
      <w:del w:id="2780"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2781" w:author="ERCOT" w:date="2026-03-01T22:31:00Z"/>
        </w:rPr>
      </w:pPr>
      <w:del w:id="2782"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2783" w:author="ERCOT" w:date="2026-03-01T22:31:00Z"/>
        </w:rPr>
      </w:pPr>
      <w:del w:id="2784"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2785" w:author="ERCOT" w:date="2026-03-04T16:43:00Z">
        <w:r w:rsidRPr="00BF1782">
          <w:rPr>
            <w:b/>
            <w:bCs/>
            <w:i/>
          </w:rPr>
          <w:t>System Protection (Short-Circuit) Analysis</w:t>
        </w:r>
      </w:ins>
      <w:del w:id="2786"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2787" w:author="ERCOT" w:date="2026-03-04T16:42:00Z"/>
          <w:iCs/>
        </w:rPr>
      </w:pPr>
      <w:ins w:id="2788" w:author="ERCOT" w:date="2026-03-04T16:42:00Z">
        <w:r w:rsidRPr="00BF1782">
          <w:t>(1)</w:t>
        </w:r>
        <w:r w:rsidRPr="00BF1782">
          <w:tab/>
          <w:t xml:space="preserve">The </w:t>
        </w:r>
        <w:del w:id="2789"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2790" w:author="ERCOT" w:date="2026-03-04T16:42:00Z"/>
          <w:iCs/>
        </w:rPr>
      </w:pPr>
      <w:ins w:id="2791"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792" w:author="ERCOT 042326" w:date="2026-04-23T05:27:00Z" w16du:dateUtc="2026-04-23T10:27:00Z">
        <w:r>
          <w:t>3</w:t>
        </w:r>
      </w:ins>
      <w:ins w:id="2793" w:author="ERCOT" w:date="2026-03-04T16:42:00Z">
        <w:del w:id="2794"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2795" w:author="ERCOT" w:date="2026-03-04T16:42:00Z"/>
        </w:rPr>
      </w:pPr>
      <w:ins w:id="2796" w:author="ERCOT" w:date="2026-03-04T16:42:00Z">
        <w:r w:rsidRPr="00BF1782">
          <w:rPr>
            <w:iCs/>
            <w:szCs w:val="20"/>
          </w:rPr>
          <w:t>(3)</w:t>
        </w:r>
        <w:r w:rsidRPr="00BF1782">
          <w:rPr>
            <w:iCs/>
            <w:szCs w:val="20"/>
          </w:rPr>
          <w:tab/>
          <w:t xml:space="preserve">The </w:t>
        </w:r>
        <w:del w:id="2797"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2798"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799" w:author="ERCOT" w:date="2026-03-04T16:42:00Z">
        <w:del w:id="2800"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2801" w:author="ERCOT" w:date="2026-03-04T16:42:00Z"/>
        </w:rPr>
      </w:pPr>
      <w:ins w:id="2802" w:author="ERCOT" w:date="2026-03-04T16:42:00Z">
        <w:r w:rsidRPr="00BF1782">
          <w:rPr>
            <w:iCs/>
            <w:szCs w:val="20"/>
          </w:rPr>
          <w:t>(4)</w:t>
        </w:r>
        <w:r w:rsidRPr="00BF1782">
          <w:rPr>
            <w:iCs/>
            <w:szCs w:val="20"/>
          </w:rPr>
          <w:tab/>
          <w:t xml:space="preserve">The </w:t>
        </w:r>
        <w:del w:id="2803"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2804" w:author="ERCOT 040426" w:date="2026-04-03T01:13:00Z">
        <w:r w:rsidRPr="00BF1782">
          <w:t xml:space="preserve">Process </w:t>
        </w:r>
      </w:ins>
      <w:ins w:id="2805"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2806" w:author="ERCOT" w:date="2026-03-01T22:31:00Z"/>
          <w:iCs/>
          <w:szCs w:val="20"/>
        </w:rPr>
      </w:pPr>
      <w:del w:id="2807"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2808" w:author="ERCOT" w:date="2026-03-01T22:31:00Z"/>
        </w:rPr>
      </w:pPr>
      <w:del w:id="2809" w:author="ERCOT" w:date="2026-03-01T22:31:00Z">
        <w:r w:rsidRPr="00BF1782" w:rsidDel="00B76F17">
          <w:lastRenderedPageBreak/>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2810" w:author="ERCOT" w:date="2026-03-01T22:31:00Z"/>
        </w:rPr>
      </w:pPr>
      <w:del w:id="2811"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2812" w:author="ERCOT" w:date="2026-03-01T22:31:00Z"/>
        </w:rPr>
      </w:pPr>
      <w:del w:id="2813"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2814" w:author="ERCOT" w:date="2026-03-01T22:31:00Z"/>
        </w:rPr>
      </w:pPr>
      <w:del w:id="2815"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2816" w:author="ERCOT" w:date="2026-03-01T22:31:00Z"/>
        </w:rPr>
      </w:pPr>
      <w:del w:id="2817"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2818" w:author="ERCOT" w:date="2026-03-01T22:31:00Z"/>
        </w:rPr>
      </w:pPr>
      <w:del w:id="2819"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2820" w:author="ERCOT" w:date="2026-03-01T22:31:00Z"/>
        </w:rPr>
      </w:pPr>
      <w:del w:id="2821"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2822" w:author="ERCOT" w:date="2026-03-01T22:31:00Z"/>
        </w:rPr>
      </w:pPr>
      <w:del w:id="2823"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2824" w:author="ERCOT" w:date="2026-03-01T22:31:00Z"/>
        </w:rPr>
      </w:pPr>
      <w:del w:id="2825"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2826" w:author="ERCOT" w:date="2026-03-01T22:31:00Z"/>
        </w:rPr>
      </w:pPr>
      <w:del w:id="2827"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2828" w:author="ERCOT 041726" w:date="2026-04-15T19:25:00Z" w16du:dateUtc="2026-04-16T00:25:00Z"/>
          <w:b/>
          <w:bCs/>
          <w:i/>
          <w:iCs/>
        </w:rPr>
      </w:pPr>
      <w:bookmarkStart w:id="2829" w:name="_Toc216098224"/>
      <w:ins w:id="2830"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77777777" w:rsidR="005F7503" w:rsidRPr="002C111D" w:rsidRDefault="005F7503" w:rsidP="005F7503">
      <w:pPr>
        <w:spacing w:after="240"/>
        <w:ind w:left="720" w:hanging="720"/>
        <w:rPr>
          <w:ins w:id="2831" w:author="ERCOT 041726" w:date="2026-04-17T07:45:00Z" w16du:dateUtc="2026-04-17T12:45:00Z"/>
          <w:iCs/>
          <w:szCs w:val="20"/>
        </w:rPr>
      </w:pPr>
      <w:ins w:id="2832"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 xml:space="preserve">Additional Commitments </w:t>
        </w:r>
        <w:r w:rsidRPr="00490910">
          <w:rPr>
            <w:iCs/>
            <w:szCs w:val="20"/>
          </w:rPr>
          <w:lastRenderedPageBreak/>
          <w:t>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2829"/>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2833" w:author="ERCOT" w:date="2026-03-04T13:18:00Z">
        <w:r w:rsidRPr="00BF1782" w:rsidDel="00C010E4">
          <w:rPr>
            <w:iCs/>
            <w:szCs w:val="20"/>
          </w:rPr>
          <w:delText>i</w:delText>
        </w:r>
      </w:del>
      <w:ins w:id="2834" w:author="ERCOT" w:date="2026-03-04T13:18:00Z">
        <w:r w:rsidRPr="00BF1782">
          <w:rPr>
            <w:iCs/>
            <w:szCs w:val="20"/>
          </w:rPr>
          <w:t>I</w:t>
        </w:r>
      </w:ins>
      <w:r w:rsidRPr="00BF1782">
        <w:rPr>
          <w:iCs/>
          <w:szCs w:val="20"/>
        </w:rPr>
        <w:t xml:space="preserve">nterconnecting </w:t>
      </w:r>
      <w:del w:id="2835" w:author="ERCOT" w:date="2026-03-04T17:18:00Z">
        <w:r w:rsidRPr="00BF1782" w:rsidDel="00150959">
          <w:rPr>
            <w:iCs/>
            <w:szCs w:val="20"/>
          </w:rPr>
          <w:delText>Transmission Service Provider (TSP)</w:delText>
        </w:r>
      </w:del>
      <w:ins w:id="2836" w:author="ERCOT" w:date="2026-03-04T17:18:00Z">
        <w:r w:rsidRPr="00BF1782">
          <w:rPr>
            <w:iCs/>
            <w:szCs w:val="20"/>
          </w:rPr>
          <w:t>DSP</w:t>
        </w:r>
      </w:ins>
      <w:ins w:id="2837"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2838"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2839" w:author="ERCOT" w:date="2026-03-04T16:44:00Z"/>
          <w:iCs/>
          <w:szCs w:val="20"/>
        </w:rPr>
      </w:pPr>
      <w:del w:id="2840"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2841" w:author="ERCOT" w:date="2026-03-04T16:44:00Z">
        <w:r w:rsidRPr="00BF1782">
          <w:rPr>
            <w:iCs/>
            <w:szCs w:val="20"/>
          </w:rPr>
          <w:t>b</w:t>
        </w:r>
      </w:ins>
      <w:del w:id="2842" w:author="ERCOT" w:date="2026-03-04T16:44:00Z">
        <w:r w:rsidRPr="00BF1782">
          <w:rPr>
            <w:iCs/>
            <w:szCs w:val="20"/>
          </w:rPr>
          <w:delText>c</w:delText>
        </w:r>
      </w:del>
      <w:r w:rsidRPr="00BF1782">
        <w:rPr>
          <w:iCs/>
          <w:szCs w:val="20"/>
        </w:rPr>
        <w:t>)</w:t>
      </w:r>
      <w:r w:rsidRPr="00BF1782">
        <w:rPr>
          <w:iCs/>
          <w:szCs w:val="20"/>
        </w:rPr>
        <w:tab/>
        <w:t>Pursuant to Section 9.</w:t>
      </w:r>
      <w:del w:id="2843" w:author="ERCOT" w:date="2026-03-04T17:17:00Z">
        <w:r w:rsidRPr="00BF1782" w:rsidDel="005A212A">
          <w:rPr>
            <w:iCs/>
            <w:szCs w:val="20"/>
          </w:rPr>
          <w:delText>5</w:delText>
        </w:r>
      </w:del>
      <w:ins w:id="2844" w:author="ERCOT" w:date="2026-03-04T17:17:00Z">
        <w:r w:rsidRPr="00BF1782">
          <w:rPr>
            <w:iCs/>
            <w:szCs w:val="20"/>
          </w:rPr>
          <w:t>2.3</w:t>
        </w:r>
      </w:ins>
      <w:r w:rsidRPr="00BF1782">
        <w:rPr>
          <w:iCs/>
          <w:szCs w:val="20"/>
        </w:rPr>
        <w:t xml:space="preserve">, </w:t>
      </w:r>
      <w:ins w:id="2845" w:author="ERCOT" w:date="2026-03-04T17:18:00Z">
        <w:r w:rsidRPr="00BF1782">
          <w:t>Modification of Large Load Information</w:t>
        </w:r>
      </w:ins>
      <w:del w:id="2846" w:author="ERCOT" w:date="2026-03-04T17:18:00Z">
        <w:r w:rsidRPr="00BF1782" w:rsidDel="008538A4">
          <w:rPr>
            <w:iCs/>
            <w:szCs w:val="20"/>
          </w:rPr>
          <w:delText>Interconnection Agreements and Responsibilities</w:delText>
        </w:r>
      </w:del>
      <w:r w:rsidRPr="00BF1782">
        <w:rPr>
          <w:iCs/>
          <w:szCs w:val="20"/>
        </w:rPr>
        <w:t>, if a</w:t>
      </w:r>
      <w:ins w:id="2847" w:author="ERCOT 040426" w:date="2026-04-03T11:02:00Z">
        <w:r w:rsidRPr="00BF1782">
          <w:rPr>
            <w:iCs/>
            <w:szCs w:val="20"/>
          </w:rPr>
          <w:t>n ILLE</w:t>
        </w:r>
      </w:ins>
      <w:r w:rsidRPr="00BF1782">
        <w:rPr>
          <w:iCs/>
          <w:szCs w:val="20"/>
        </w:rPr>
        <w:t xml:space="preserve"> </w:t>
      </w:r>
      <w:del w:id="2848"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2849" w:author="ERCOT 043026" w:date="2026-04-30T10:37:00Z" w16du:dateUtc="2026-04-30T15:37:00Z">
        <w:r w:rsidRPr="00BF1782" w:rsidDel="00D22A30">
          <w:rPr>
            <w:iCs/>
            <w:szCs w:val="20"/>
          </w:rPr>
          <w:delText>Large Load</w:delText>
        </w:r>
      </w:del>
      <w:ins w:id="2850" w:author="ERCOT 043026" w:date="2026-04-30T10:37:00Z" w16du:dateUtc="2026-04-30T15:37:00Z">
        <w:r w:rsidR="00D22A30">
          <w:rPr>
            <w:iCs/>
            <w:szCs w:val="20"/>
          </w:rPr>
          <w:t>ILLE</w:t>
        </w:r>
      </w:ins>
      <w:r w:rsidRPr="00BF1782">
        <w:rPr>
          <w:iCs/>
          <w:szCs w:val="20"/>
        </w:rPr>
        <w:t xml:space="preserve"> shall notify and provide an updated model to the </w:t>
      </w:r>
      <w:ins w:id="2851" w:author="ERCOT" w:date="2026-03-04T13:42:00Z">
        <w:r w:rsidRPr="00BF1782">
          <w:rPr>
            <w:iCs/>
            <w:szCs w:val="20"/>
          </w:rPr>
          <w:t xml:space="preserve">Interconnecting </w:t>
        </w:r>
      </w:ins>
      <w:ins w:id="2852" w:author="ERCOT" w:date="2026-03-04T13:43:00Z">
        <w:r w:rsidRPr="00BF1782">
          <w:rPr>
            <w:iCs/>
            <w:szCs w:val="20"/>
          </w:rPr>
          <w:t xml:space="preserve">Distribution Service Provider (DSP) and Interconnecting Transmission Service Provider (TSP) </w:t>
        </w:r>
      </w:ins>
      <w:del w:id="2853"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2854" w:author="ERCOT" w:date="2026-03-04T13:43:00Z">
        <w:r w:rsidRPr="00BF1782">
          <w:rPr>
            <w:iCs/>
            <w:szCs w:val="20"/>
          </w:rPr>
          <w:t>Interconnectin</w:t>
        </w:r>
      </w:ins>
      <w:ins w:id="2855" w:author="ERCOT" w:date="2026-03-04T14:39:00Z">
        <w:r w:rsidRPr="00BF1782">
          <w:rPr>
            <w:iCs/>
            <w:szCs w:val="20"/>
          </w:rPr>
          <w:t>g</w:t>
        </w:r>
      </w:ins>
      <w:ins w:id="2856" w:author="ERCOT" w:date="2026-03-04T13:43:00Z">
        <w:r w:rsidRPr="00BF1782">
          <w:rPr>
            <w:iCs/>
            <w:szCs w:val="20"/>
          </w:rPr>
          <w:t xml:space="preserve"> DSP or Interconnecting TSP</w:t>
        </w:r>
      </w:ins>
      <w:del w:id="2857"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2858" w:author="ERCOT 041726" w:date="2026-04-08T23:27:00Z"/>
          <w:b/>
          <w:bCs/>
          <w:i/>
          <w:iCs/>
        </w:rPr>
      </w:pPr>
      <w:ins w:id="2859" w:author="ERCOT 041726" w:date="2026-04-08T23:27:00Z">
        <w:r w:rsidRPr="00BF1782">
          <w:rPr>
            <w:b/>
            <w:bCs/>
            <w:i/>
            <w:iCs/>
          </w:rPr>
          <w:lastRenderedPageBreak/>
          <w:t>9.6.1</w:t>
        </w:r>
        <w:r w:rsidRPr="00BF1782">
          <w:rPr>
            <w:b/>
            <w:bCs/>
            <w:i/>
            <w:iCs/>
          </w:rPr>
          <w:tab/>
          <w:t>Additional Energization and Operation Requirements for Provisional Controllable Load Resources (PCLRs)</w:t>
        </w:r>
      </w:ins>
    </w:p>
    <w:p w14:paraId="46AAFA03" w14:textId="77777777" w:rsidR="005F7503" w:rsidRPr="00BF1782" w:rsidRDefault="005F7503" w:rsidP="005F7503">
      <w:pPr>
        <w:spacing w:after="240"/>
        <w:ind w:left="720" w:hanging="720"/>
        <w:rPr>
          <w:ins w:id="2860" w:author="ERCOT 041726" w:date="2026-04-15T19:20:00Z" w16du:dateUtc="2026-04-16T00:20:00Z"/>
        </w:rPr>
      </w:pPr>
      <w:ins w:id="2861"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2862" w:author="ERCOT 043026" w:date="2026-04-29T12:31:00Z" w16du:dateUtc="2026-04-29T17:31:00Z">
        <w:r>
          <w:t>attested to b</w:t>
        </w:r>
      </w:ins>
      <w:ins w:id="2863" w:author="ERCOT 043026" w:date="2026-04-29T12:32:00Z" w16du:dateUtc="2026-04-29T17:32:00Z">
        <w:r>
          <w:t>y the ILLE</w:t>
        </w:r>
      </w:ins>
      <w:ins w:id="2864" w:author="ERCOT 041726" w:date="2026-04-15T19:20:00Z" w16du:dateUtc="2026-04-16T00:20:00Z">
        <w:del w:id="2865" w:author="ERCOT 043026" w:date="2026-04-29T12:32:00Z" w16du:dateUtc="2026-04-29T17:32:00Z">
          <w:r>
            <w:delText>submitted to ERCOT</w:delText>
          </w:r>
        </w:del>
        <w:r>
          <w:t xml:space="preserve"> per paragraph (3)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2866" w:author="ERCOT 041726" w:date="2026-04-15T19:20:00Z" w16du:dateUtc="2026-04-16T00:20:00Z"/>
        </w:rPr>
      </w:pPr>
      <w:ins w:id="2867"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2868" w:author="ERCOT 041726" w:date="2026-04-15T19:20:00Z" w16du:dateUtc="2026-04-16T00:20:00Z"/>
        </w:rPr>
      </w:pPr>
      <w:ins w:id="2869"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2870" w:author="ERCOT 041726" w:date="2026-04-15T19:20:00Z" w16du:dateUtc="2026-04-16T00:20:00Z"/>
        </w:rPr>
      </w:pPr>
      <w:ins w:id="2871"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2872" w:author="ERCOT 041726" w:date="2026-04-15T19:20:00Z" w16du:dateUtc="2026-04-16T00:20:00Z"/>
        </w:rPr>
      </w:pPr>
      <w:ins w:id="2873"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2874" w:author="ERCOT 041726" w:date="2026-04-15T19:20:00Z" w16du:dateUtc="2026-04-16T00:20:00Z"/>
        </w:rPr>
      </w:pPr>
      <w:ins w:id="2875" w:author="ERCOT 041726" w:date="2026-04-15T19:20:00Z" w16du:dateUtc="2026-04-16T00:20:00Z">
        <w:r>
          <w:t>(d)</w:t>
        </w:r>
        <w:r>
          <w:tab/>
        </w:r>
      </w:ins>
      <w:ins w:id="2876" w:author="ERCOT 041726" w:date="2026-04-15T19:21:00Z" w16du:dateUtc="2026-04-16T00:21:00Z">
        <w:r>
          <w:t>T</w:t>
        </w:r>
      </w:ins>
      <w:ins w:id="2877"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2878" w:author="ERCOT 041726" w:date="2026-04-15T19:20:00Z" w16du:dateUtc="2026-04-16T00:20:00Z"/>
        </w:rPr>
      </w:pPr>
      <w:ins w:id="2879"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2880" w:author="ERCOT 041726" w:date="2026-04-15T19:20:00Z" w16du:dateUtc="2026-04-16T00:20:00Z"/>
          <w:iCs/>
          <w:szCs w:val="20"/>
        </w:rPr>
      </w:pPr>
      <w:ins w:id="2881"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2882" w:author="ERCOT" w:date="2026-03-01T22:33:00Z"/>
          <w:b/>
          <w:szCs w:val="20"/>
        </w:rPr>
      </w:pPr>
      <w:ins w:id="2883" w:author="ERCOT" w:date="2026-03-01T22:33:00Z">
        <w:r w:rsidRPr="00BF1782">
          <w:rPr>
            <w:b/>
            <w:szCs w:val="20"/>
          </w:rPr>
          <w:t>9.7</w:t>
        </w:r>
        <w:r w:rsidRPr="00BF1782">
          <w:rPr>
            <w:b/>
            <w:szCs w:val="20"/>
          </w:rPr>
          <w:tab/>
        </w:r>
        <w:del w:id="2884"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2885" w:author="ERCOT 042326" w:date="2026-04-23T05:29:00Z" w16du:dateUtc="2026-04-23T10:29:00Z">
        <w:r>
          <w:rPr>
            <w:b/>
            <w:szCs w:val="20"/>
          </w:rPr>
          <w:t>Disclosures</w:t>
        </w:r>
      </w:ins>
      <w:ins w:id="2886" w:author="ERCOT" w:date="2026-03-01T22:33:00Z">
        <w:del w:id="2887"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2888" w:author="ERCOT" w:date="2026-03-01T22:35:00Z"/>
          <w:del w:id="2889" w:author="ERCOT 042326" w:date="2026-04-23T05:29:00Z" w16du:dateUtc="2026-04-23T10:29:00Z"/>
          <w:b/>
          <w:bCs/>
          <w:i/>
          <w:szCs w:val="20"/>
        </w:rPr>
      </w:pPr>
      <w:ins w:id="2890" w:author="ERCOT" w:date="2026-03-01T22:33:00Z">
        <w:del w:id="2891"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2892" w:author="ERCOT" w:date="2026-03-01T22:33:00Z"/>
          <w:del w:id="2893" w:author="ERCOT 042326" w:date="2026-04-23T05:29:00Z" w16du:dateUtc="2026-04-23T10:29:00Z"/>
          <w:iCs/>
          <w:szCs w:val="20"/>
        </w:rPr>
      </w:pPr>
      <w:ins w:id="2894" w:author="ERCOT" w:date="2026-03-01T22:33:00Z">
        <w:r w:rsidRPr="00BF1782">
          <w:rPr>
            <w:iCs/>
            <w:szCs w:val="20"/>
          </w:rPr>
          <w:t>(1)</w:t>
        </w:r>
        <w:r w:rsidRPr="00BF1782">
          <w:rPr>
            <w:iCs/>
            <w:szCs w:val="20"/>
          </w:rPr>
          <w:tab/>
        </w:r>
        <w:del w:id="2895" w:author="ERCOT 042326" w:date="2026-04-23T05:29:00Z" w16du:dateUtc="2026-04-23T10:29:00Z">
          <w:r w:rsidRPr="00BF1782" w:rsidDel="00A37A85">
            <w:rPr>
              <w:iCs/>
              <w:szCs w:val="20"/>
            </w:rPr>
            <w:delText xml:space="preserve">An ILLE must execute </w:delText>
          </w:r>
        </w:del>
      </w:ins>
      <w:ins w:id="2896" w:author="ERCOT 040426" w:date="2026-04-03T01:19:00Z">
        <w:del w:id="2897" w:author="ERCOT 042326" w:date="2026-04-23T05:29:00Z" w16du:dateUtc="2026-04-23T10:29:00Z">
          <w:r w:rsidRPr="00BF1782" w:rsidDel="00A37A85">
            <w:rPr>
              <w:iCs/>
              <w:szCs w:val="20"/>
            </w:rPr>
            <w:delText xml:space="preserve">an </w:delText>
          </w:r>
        </w:del>
      </w:ins>
      <w:ins w:id="2898" w:author="ERCOT" w:date="2026-03-01T22:33:00Z">
        <w:del w:id="2899" w:author="ERCOT 042326" w:date="2026-04-23T05:29:00Z" w16du:dateUtc="2026-04-23T10:29:00Z">
          <w:r w:rsidRPr="00BF1782" w:rsidDel="00A37A85">
            <w:rPr>
              <w:iCs/>
              <w:szCs w:val="20"/>
            </w:rPr>
            <w:delText xml:space="preserve">intermediate agreement with the </w:delText>
          </w:r>
        </w:del>
      </w:ins>
      <w:ins w:id="2900" w:author="ERCOT" w:date="2026-03-04T13:19:00Z">
        <w:del w:id="2901" w:author="ERCOT 042326" w:date="2026-04-23T05:29:00Z" w16du:dateUtc="2026-04-23T10:29:00Z">
          <w:r w:rsidRPr="00BF1782" w:rsidDel="00A37A85">
            <w:rPr>
              <w:iCs/>
              <w:szCs w:val="20"/>
            </w:rPr>
            <w:delText>I</w:delText>
          </w:r>
        </w:del>
      </w:ins>
      <w:ins w:id="2902" w:author="ERCOT" w:date="2026-03-01T22:33:00Z">
        <w:del w:id="2903" w:author="ERCOT 042326" w:date="2026-04-23T05:29:00Z" w16du:dateUtc="2026-04-23T10:29:00Z">
          <w:r w:rsidRPr="00BF1782" w:rsidDel="00A37A85">
            <w:rPr>
              <w:iCs/>
              <w:szCs w:val="20"/>
            </w:rPr>
            <w:delText>nterconnecting D</w:delText>
          </w:r>
        </w:del>
      </w:ins>
      <w:ins w:id="2904" w:author="ERCOT" w:date="2026-03-04T13:19:00Z">
        <w:del w:id="2905" w:author="ERCOT 042326" w:date="2026-04-23T05:29:00Z" w16du:dateUtc="2026-04-23T10:29:00Z">
          <w:r w:rsidRPr="00BF1782" w:rsidDel="00A37A85">
            <w:rPr>
              <w:iCs/>
              <w:szCs w:val="20"/>
            </w:rPr>
            <w:delText xml:space="preserve">istribution </w:delText>
          </w:r>
        </w:del>
      </w:ins>
      <w:ins w:id="2906" w:author="ERCOT" w:date="2026-03-01T22:33:00Z">
        <w:del w:id="2907" w:author="ERCOT 042326" w:date="2026-04-23T05:29:00Z" w16du:dateUtc="2026-04-23T10:29:00Z">
          <w:r w:rsidRPr="00BF1782" w:rsidDel="00A37A85">
            <w:rPr>
              <w:iCs/>
              <w:szCs w:val="20"/>
            </w:rPr>
            <w:delText>S</w:delText>
          </w:r>
        </w:del>
      </w:ins>
      <w:ins w:id="2908" w:author="ERCOT" w:date="2026-03-04T13:19:00Z">
        <w:del w:id="2909" w:author="ERCOT 042326" w:date="2026-04-23T05:29:00Z" w16du:dateUtc="2026-04-23T10:29:00Z">
          <w:r w:rsidRPr="00BF1782" w:rsidDel="00A37A85">
            <w:rPr>
              <w:iCs/>
              <w:szCs w:val="20"/>
            </w:rPr>
            <w:delText xml:space="preserve">ervice </w:delText>
          </w:r>
        </w:del>
      </w:ins>
      <w:ins w:id="2910" w:author="ERCOT" w:date="2026-03-01T22:33:00Z">
        <w:del w:id="2911" w:author="ERCOT 042326" w:date="2026-04-23T05:29:00Z" w16du:dateUtc="2026-04-23T10:29:00Z">
          <w:r w:rsidRPr="00BF1782" w:rsidDel="00A37A85">
            <w:rPr>
              <w:iCs/>
              <w:szCs w:val="20"/>
            </w:rPr>
            <w:delText>P</w:delText>
          </w:r>
        </w:del>
      </w:ins>
      <w:ins w:id="2912" w:author="ERCOT" w:date="2026-03-04T13:19:00Z">
        <w:del w:id="2913" w:author="ERCOT 042326" w:date="2026-04-23T05:29:00Z" w16du:dateUtc="2026-04-23T10:29:00Z">
          <w:r w:rsidRPr="00BF1782" w:rsidDel="00A37A85">
            <w:rPr>
              <w:iCs/>
              <w:szCs w:val="20"/>
            </w:rPr>
            <w:delText>rovider (DSP)</w:delText>
          </w:r>
        </w:del>
      </w:ins>
      <w:ins w:id="2914" w:author="ERCOT" w:date="2026-03-01T22:33:00Z">
        <w:del w:id="2915" w:author="ERCOT 042326" w:date="2026-04-23T05:29:00Z" w16du:dateUtc="2026-04-23T10:29:00Z">
          <w:r w:rsidRPr="00BF1782" w:rsidDel="00A37A85">
            <w:rPr>
              <w:iCs/>
              <w:szCs w:val="20"/>
            </w:rPr>
            <w:delText xml:space="preserve"> and, if different from the </w:delText>
          </w:r>
        </w:del>
      </w:ins>
      <w:ins w:id="2916" w:author="ERCOT" w:date="2026-03-04T13:19:00Z">
        <w:del w:id="2917" w:author="ERCOT 042326" w:date="2026-04-23T05:29:00Z" w16du:dateUtc="2026-04-23T10:29:00Z">
          <w:r w:rsidRPr="00BF1782" w:rsidDel="00A37A85">
            <w:rPr>
              <w:iCs/>
              <w:szCs w:val="20"/>
            </w:rPr>
            <w:delText>I</w:delText>
          </w:r>
        </w:del>
      </w:ins>
      <w:ins w:id="2918" w:author="ERCOT" w:date="2026-03-01T22:33:00Z">
        <w:del w:id="2919" w:author="ERCOT 042326" w:date="2026-04-23T05:29:00Z" w16du:dateUtc="2026-04-23T10:29:00Z">
          <w:r w:rsidRPr="00BF1782" w:rsidDel="00A37A85">
            <w:rPr>
              <w:iCs/>
              <w:szCs w:val="20"/>
            </w:rPr>
            <w:delText xml:space="preserve">nterconnecting DSP, the </w:delText>
          </w:r>
        </w:del>
      </w:ins>
      <w:ins w:id="2920" w:author="ERCOT" w:date="2026-03-04T13:19:00Z">
        <w:del w:id="2921" w:author="ERCOT 042326" w:date="2026-04-23T05:29:00Z" w16du:dateUtc="2026-04-23T10:29:00Z">
          <w:r w:rsidRPr="00BF1782" w:rsidDel="00A37A85">
            <w:rPr>
              <w:iCs/>
              <w:szCs w:val="20"/>
            </w:rPr>
            <w:delText>I</w:delText>
          </w:r>
        </w:del>
      </w:ins>
      <w:ins w:id="2922" w:author="ERCOT" w:date="2026-03-01T22:33:00Z">
        <w:del w:id="2923" w:author="ERCOT 042326" w:date="2026-04-23T05:29:00Z" w16du:dateUtc="2026-04-23T10:29:00Z">
          <w:r w:rsidRPr="00BF1782" w:rsidDel="00A37A85">
            <w:rPr>
              <w:iCs/>
              <w:szCs w:val="20"/>
            </w:rPr>
            <w:delText>nterconnecting T</w:delText>
          </w:r>
        </w:del>
      </w:ins>
      <w:ins w:id="2924" w:author="ERCOT" w:date="2026-03-04T13:19:00Z">
        <w:del w:id="2925" w:author="ERCOT 042326" w:date="2026-04-23T05:29:00Z" w16du:dateUtc="2026-04-23T10:29:00Z">
          <w:r w:rsidRPr="00BF1782" w:rsidDel="00A37A85">
            <w:rPr>
              <w:iCs/>
              <w:szCs w:val="20"/>
            </w:rPr>
            <w:delText xml:space="preserve">ransmission </w:delText>
          </w:r>
        </w:del>
      </w:ins>
      <w:ins w:id="2926" w:author="ERCOT" w:date="2026-03-01T22:33:00Z">
        <w:del w:id="2927" w:author="ERCOT 042326" w:date="2026-04-23T05:29:00Z" w16du:dateUtc="2026-04-23T10:29:00Z">
          <w:r w:rsidRPr="00BF1782" w:rsidDel="00A37A85">
            <w:rPr>
              <w:iCs/>
              <w:szCs w:val="20"/>
            </w:rPr>
            <w:delText>S</w:delText>
          </w:r>
        </w:del>
      </w:ins>
      <w:ins w:id="2928" w:author="ERCOT" w:date="2026-03-04T13:19:00Z">
        <w:del w:id="2929" w:author="ERCOT 042326" w:date="2026-04-23T05:29:00Z" w16du:dateUtc="2026-04-23T10:29:00Z">
          <w:r w:rsidRPr="00BF1782" w:rsidDel="00A37A85">
            <w:rPr>
              <w:iCs/>
              <w:szCs w:val="20"/>
            </w:rPr>
            <w:delText xml:space="preserve">ervice </w:delText>
          </w:r>
        </w:del>
      </w:ins>
      <w:ins w:id="2930" w:author="ERCOT" w:date="2026-03-01T22:33:00Z">
        <w:del w:id="2931" w:author="ERCOT 042326" w:date="2026-04-23T05:29:00Z" w16du:dateUtc="2026-04-23T10:29:00Z">
          <w:r w:rsidRPr="00BF1782" w:rsidDel="00A37A85">
            <w:rPr>
              <w:iCs/>
              <w:szCs w:val="20"/>
            </w:rPr>
            <w:delText>P</w:delText>
          </w:r>
        </w:del>
      </w:ins>
      <w:ins w:id="2932" w:author="ERCOT" w:date="2026-03-04T13:19:00Z">
        <w:del w:id="2933" w:author="ERCOT 042326" w:date="2026-04-23T05:29:00Z" w16du:dateUtc="2026-04-23T10:29:00Z">
          <w:r w:rsidRPr="00BF1782" w:rsidDel="00A37A85">
            <w:rPr>
              <w:iCs/>
              <w:szCs w:val="20"/>
            </w:rPr>
            <w:delText>rovider (TSP)</w:delText>
          </w:r>
        </w:del>
      </w:ins>
      <w:ins w:id="2934" w:author="ERCOT" w:date="2026-03-01T22:33:00Z">
        <w:del w:id="2935" w:author="ERCOT 042326" w:date="2026-04-23T05:29:00Z" w16du:dateUtc="2026-04-23T10:29:00Z">
          <w:r w:rsidRPr="00BF1782" w:rsidDel="00A37A85">
            <w:rPr>
              <w:iCs/>
              <w:szCs w:val="20"/>
            </w:rPr>
            <w:delText xml:space="preserve">.  If the </w:delText>
          </w:r>
        </w:del>
      </w:ins>
      <w:ins w:id="2936" w:author="ERCOT" w:date="2026-03-04T13:19:00Z">
        <w:del w:id="2937" w:author="ERCOT 042326" w:date="2026-04-23T05:29:00Z" w16du:dateUtc="2026-04-23T10:29:00Z">
          <w:r w:rsidRPr="00BF1782" w:rsidDel="00A37A85">
            <w:rPr>
              <w:iCs/>
              <w:szCs w:val="20"/>
            </w:rPr>
            <w:delText>I</w:delText>
          </w:r>
        </w:del>
      </w:ins>
      <w:ins w:id="2938" w:author="ERCOT" w:date="2026-03-01T22:33:00Z">
        <w:del w:id="2939" w:author="ERCOT 042326" w:date="2026-04-23T05:29:00Z" w16du:dateUtc="2026-04-23T10:29:00Z">
          <w:r w:rsidRPr="00BF1782" w:rsidDel="00A37A85">
            <w:rPr>
              <w:iCs/>
              <w:szCs w:val="20"/>
            </w:rPr>
            <w:delText xml:space="preserve">nterconnecting DSP and the </w:delText>
          </w:r>
        </w:del>
      </w:ins>
      <w:ins w:id="2940" w:author="ERCOT" w:date="2026-03-04T13:19:00Z">
        <w:del w:id="2941" w:author="ERCOT 042326" w:date="2026-04-23T05:29:00Z" w16du:dateUtc="2026-04-23T10:29:00Z">
          <w:r w:rsidRPr="00BF1782" w:rsidDel="00A37A85">
            <w:rPr>
              <w:iCs/>
              <w:szCs w:val="20"/>
            </w:rPr>
            <w:delText>I</w:delText>
          </w:r>
        </w:del>
      </w:ins>
      <w:ins w:id="2942" w:author="ERCOT" w:date="2026-03-01T22:33:00Z">
        <w:del w:id="2943"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2944" w:author="ERCOT" w:date="2026-03-01T22:33:00Z"/>
          <w:del w:id="2945" w:author="ERCOT 042326" w:date="2026-04-23T05:29:00Z" w16du:dateUtc="2026-04-23T10:29:00Z"/>
          <w:iCs/>
          <w:szCs w:val="20"/>
        </w:rPr>
      </w:pPr>
      <w:ins w:id="2946" w:author="ERCOT" w:date="2026-03-01T22:33:00Z">
        <w:del w:id="2947" w:author="ERCOT 042326" w:date="2026-04-23T05:29:00Z" w16du:dateUtc="2026-04-23T10:29:00Z">
          <w:r w:rsidRPr="00BF1782" w:rsidDel="00A37A85">
            <w:rPr>
              <w:iCs/>
              <w:szCs w:val="20"/>
            </w:rPr>
            <w:lastRenderedPageBreak/>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2948" w:author="ERCOT" w:date="2026-03-04T13:19:00Z">
        <w:del w:id="2949" w:author="ERCOT 042326" w:date="2026-04-23T05:29:00Z" w16du:dateUtc="2026-04-23T10:29:00Z">
          <w:r w:rsidRPr="00BF1782" w:rsidDel="00A37A85">
            <w:rPr>
              <w:iCs/>
              <w:szCs w:val="20"/>
            </w:rPr>
            <w:delText>I</w:delText>
          </w:r>
        </w:del>
      </w:ins>
      <w:ins w:id="2950" w:author="ERCOT" w:date="2026-03-01T22:33:00Z">
        <w:del w:id="2951" w:author="ERCOT 042326" w:date="2026-04-23T05:29:00Z" w16du:dateUtc="2026-04-23T10:29:00Z">
          <w:r w:rsidRPr="00BF1782" w:rsidDel="00A37A85">
            <w:rPr>
              <w:iCs/>
              <w:szCs w:val="20"/>
            </w:rPr>
            <w:delText xml:space="preserve">nterconnecting DSP or the </w:delText>
          </w:r>
        </w:del>
      </w:ins>
      <w:ins w:id="2952" w:author="ERCOT" w:date="2026-03-04T13:20:00Z">
        <w:del w:id="2953" w:author="ERCOT 042326" w:date="2026-04-23T05:29:00Z" w16du:dateUtc="2026-04-23T10:29:00Z">
          <w:r w:rsidRPr="00BF1782" w:rsidDel="00A37A85">
            <w:rPr>
              <w:iCs/>
              <w:szCs w:val="20"/>
            </w:rPr>
            <w:delText>I</w:delText>
          </w:r>
        </w:del>
      </w:ins>
      <w:ins w:id="2954" w:author="ERCOT" w:date="2026-03-01T22:33:00Z">
        <w:del w:id="2955"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2956" w:author="ERCOT" w:date="2026-03-01T22:33:00Z"/>
          <w:del w:id="2957" w:author="ERCOT 042326" w:date="2026-04-23T05:29:00Z" w16du:dateUtc="2026-04-23T10:29:00Z"/>
        </w:rPr>
      </w:pPr>
      <w:ins w:id="2958" w:author="ERCOT" w:date="2026-03-01T22:33:00Z">
        <w:del w:id="2959" w:author="ERCOT 042326" w:date="2026-04-23T05:29:00Z" w16du:dateUtc="2026-04-23T10:29:00Z">
          <w:r w:rsidRPr="00BF1782" w:rsidDel="00A37A85">
            <w:delText>(i)</w:delText>
          </w:r>
          <w:r w:rsidRPr="00BF1782" w:rsidDel="00A37A85">
            <w:tab/>
          </w:r>
        </w:del>
      </w:ins>
      <w:ins w:id="2960" w:author="ERCOT" w:date="2026-03-01T22:35:00Z">
        <w:del w:id="2961" w:author="ERCOT 042326" w:date="2026-04-23T05:29:00Z" w16du:dateUtc="2026-04-23T10:29:00Z">
          <w:r w:rsidRPr="00BF1782" w:rsidDel="00A37A85">
            <w:delText>A</w:delText>
          </w:r>
        </w:del>
      </w:ins>
      <w:ins w:id="2962" w:author="ERCOT" w:date="2026-03-01T22:33:00Z">
        <w:del w:id="2963"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2964"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2965" w:author="ERCOT 031726" w:date="2026-03-14T20:43:00Z"/>
          <w:del w:id="2966" w:author="ERCOT 042326" w:date="2026-04-23T05:29:00Z" w16du:dateUtc="2026-04-23T10:29:00Z"/>
        </w:rPr>
      </w:pPr>
      <w:ins w:id="2967" w:author="ERCOT" w:date="2026-03-01T22:33:00Z">
        <w:del w:id="2968" w:author="ERCOT 042326" w:date="2026-04-23T05:29:00Z" w16du:dateUtc="2026-04-23T10:29:00Z">
          <w:r w:rsidRPr="00BF1782" w:rsidDel="00A37A85">
            <w:delText>(ii)</w:delText>
          </w:r>
          <w:r w:rsidRPr="00BF1782" w:rsidDel="00A37A85">
            <w:tab/>
          </w:r>
        </w:del>
      </w:ins>
      <w:ins w:id="2969" w:author="ERCOT" w:date="2026-03-01T22:35:00Z">
        <w:del w:id="2970" w:author="ERCOT 042326" w:date="2026-04-23T05:29:00Z" w16du:dateUtc="2026-04-23T10:29:00Z">
          <w:r w:rsidRPr="00BF1782" w:rsidDel="00A37A85">
            <w:delText>A</w:delText>
          </w:r>
        </w:del>
      </w:ins>
      <w:ins w:id="2971" w:author="ERCOT" w:date="2026-03-01T22:33:00Z">
        <w:del w:id="2972"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2973" w:author="ERCOT 031726" w:date="2026-03-14T20:43:00Z">
        <w:del w:id="2974"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2975" w:author="ERCOT" w:date="2026-03-01T22:33:00Z"/>
          <w:del w:id="2976" w:author="ERCOT 042326" w:date="2026-04-23T05:29:00Z" w16du:dateUtc="2026-04-23T10:29:00Z"/>
          <w:iCs/>
          <w:szCs w:val="20"/>
        </w:rPr>
      </w:pPr>
      <w:ins w:id="2977" w:author="ERCOT 031726" w:date="2026-03-14T20:43:00Z">
        <w:del w:id="2978"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2979" w:author="ERCOT 031726" w:date="2026-03-14T20:44:00Z">
        <w:del w:id="2980" w:author="ERCOT 042326" w:date="2026-04-23T05:29:00Z" w16du:dateUtc="2026-04-23T10:29:00Z">
          <w:r w:rsidRPr="00BF1782" w:rsidDel="00A37A85">
            <w:delText>ILLE</w:delText>
          </w:r>
        </w:del>
      </w:ins>
      <w:ins w:id="2981" w:author="ERCOT 031726" w:date="2026-03-14T20:43:00Z">
        <w:del w:id="2982" w:author="ERCOT 042326" w:date="2026-04-23T05:29:00Z" w16du:dateUtc="2026-04-23T10:29:00Z">
          <w:r w:rsidRPr="00BF1782" w:rsidDel="00A37A85">
            <w:delText>’s planned facilities at the proposed location</w:delText>
          </w:r>
        </w:del>
      </w:ins>
      <w:ins w:id="2983" w:author="ERCOT 031726" w:date="2026-03-14T20:44:00Z">
        <w:del w:id="2984" w:author="ERCOT 042326" w:date="2026-04-23T05:29:00Z" w16du:dateUtc="2026-04-23T10:29:00Z">
          <w:r w:rsidRPr="00BF1782" w:rsidDel="00A37A85">
            <w:delText>;</w:delText>
          </w:r>
        </w:del>
      </w:ins>
    </w:p>
    <w:p w14:paraId="59526113" w14:textId="77777777" w:rsidR="005F7503" w:rsidRPr="00BF1782" w:rsidRDefault="005F7503" w:rsidP="00400C3C">
      <w:pPr>
        <w:spacing w:after="240"/>
        <w:ind w:left="720" w:hanging="720"/>
        <w:rPr>
          <w:ins w:id="2985" w:author="ERCOT" w:date="2026-03-01T22:33:00Z"/>
          <w:iCs/>
          <w:szCs w:val="20"/>
        </w:rPr>
      </w:pPr>
      <w:ins w:id="2986" w:author="ERCOT" w:date="2026-03-01T22:33:00Z">
        <w:del w:id="2987"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2988" w:author="ERCOT" w:date="2026-03-04T13:21:00Z">
          <w:r w:rsidRPr="00BF1782" w:rsidDel="00473282">
            <w:rPr>
              <w:iCs/>
              <w:szCs w:val="20"/>
            </w:rPr>
            <w:delText>i</w:delText>
          </w:r>
        </w:del>
      </w:ins>
      <w:ins w:id="2989" w:author="ERCOT" w:date="2026-03-04T13:21:00Z">
        <w:r w:rsidRPr="00BF1782">
          <w:rPr>
            <w:iCs/>
            <w:szCs w:val="20"/>
          </w:rPr>
          <w:t>I</w:t>
        </w:r>
      </w:ins>
      <w:ins w:id="2990" w:author="ERCOT" w:date="2026-03-01T22:33:00Z">
        <w:r w:rsidRPr="00BF1782">
          <w:rPr>
            <w:iCs/>
            <w:szCs w:val="20"/>
          </w:rPr>
          <w:t xml:space="preserve">nterconnecting DSP or the </w:t>
        </w:r>
        <w:del w:id="2991" w:author="ERCOT" w:date="2026-03-04T13:21:00Z">
          <w:r w:rsidRPr="00BF1782" w:rsidDel="00473282">
            <w:rPr>
              <w:iCs/>
              <w:szCs w:val="20"/>
            </w:rPr>
            <w:delText>i</w:delText>
          </w:r>
        </w:del>
      </w:ins>
      <w:ins w:id="2992" w:author="ERCOT" w:date="2026-03-04T13:21:00Z">
        <w:r w:rsidRPr="00BF1782">
          <w:rPr>
            <w:iCs/>
            <w:szCs w:val="20"/>
          </w:rPr>
          <w:t>I</w:t>
        </w:r>
      </w:ins>
      <w:ins w:id="2993" w:author="ERCOT" w:date="2026-03-01T22:33:00Z">
        <w:r w:rsidRPr="00BF1782">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2994" w:author="ERCOT 043026" w:date="2026-04-29T16:45:00Z" w16du:dateUtc="2026-04-29T21:45:00Z">
        <w:r w:rsidRPr="00BF1782">
          <w:rPr>
            <w:iCs/>
            <w:szCs w:val="20"/>
          </w:rPr>
          <w:t xml:space="preserve">The </w:t>
        </w:r>
      </w:ins>
      <w:ins w:id="2995" w:author="ERCOT 043026" w:date="2026-04-29T16:46:00Z" w16du:dateUtc="2026-04-29T21:46:00Z">
        <w:r>
          <w:rPr>
            <w:iCs/>
            <w:szCs w:val="20"/>
          </w:rPr>
          <w:t>disclosure</w:t>
        </w:r>
      </w:ins>
      <w:ins w:id="2996" w:author="ERCOT 043026" w:date="2026-04-29T16:45:00Z" w16du:dateUtc="2026-04-29T21:45:00Z">
        <w:r w:rsidRPr="00BF1782">
          <w:rPr>
            <w:iCs/>
            <w:szCs w:val="20"/>
          </w:rPr>
          <w:t xml:space="preserve"> must be accompanied by an attestation by an officer or official with binding authority over the ILLE stating that the information contained in the submission is complete and accurate at the time the attestation is signed.</w:t>
        </w:r>
        <w:r>
          <w:rPr>
            <w:iCs/>
            <w:szCs w:val="20"/>
          </w:rPr>
          <w:t xml:space="preserve"> </w:t>
        </w:r>
      </w:ins>
      <w:ins w:id="2997" w:author="ERCOT" w:date="2026-03-01T22:33:00Z">
        <w:r w:rsidRPr="00BF1782">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2998" w:author="ERCOT 040426" w:date="2026-04-03T01:19:00Z">
        <w:r w:rsidRPr="00BF1782">
          <w:rPr>
            <w:iCs/>
            <w:szCs w:val="20"/>
          </w:rPr>
          <w:t>.</w:t>
        </w:r>
      </w:ins>
    </w:p>
    <w:p w14:paraId="4862EE3E" w14:textId="77777777" w:rsidR="005F7503" w:rsidRPr="00BF1782" w:rsidRDefault="005F7503" w:rsidP="005F7503">
      <w:pPr>
        <w:spacing w:after="240"/>
        <w:ind w:left="1440" w:hanging="720"/>
        <w:rPr>
          <w:ins w:id="2999" w:author="ERCOT" w:date="2026-03-01T22:33:00Z"/>
          <w:iCs/>
          <w:szCs w:val="20"/>
        </w:rPr>
      </w:pPr>
      <w:ins w:id="3000" w:author="ERCOT" w:date="2026-03-01T22:33:00Z">
        <w:r w:rsidRPr="00BF1782">
          <w:t>(</w:t>
        </w:r>
      </w:ins>
      <w:ins w:id="3001" w:author="ERCOT 042326" w:date="2026-04-23T05:30:00Z" w16du:dateUtc="2026-04-23T10:30:00Z">
        <w:r>
          <w:t>a</w:t>
        </w:r>
      </w:ins>
      <w:ins w:id="3002" w:author="ERCOT" w:date="2026-03-01T22:33:00Z">
        <w:del w:id="3003"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004" w:author="ERCOT" w:date="2026-03-04T13:21:00Z">
        <w:r w:rsidRPr="00BF1782">
          <w:rPr>
            <w:iCs/>
            <w:szCs w:val="20"/>
          </w:rPr>
          <w:t>I</w:t>
        </w:r>
      </w:ins>
      <w:ins w:id="3005" w:author="ERCOT" w:date="2026-03-01T22:33:00Z">
        <w:r w:rsidRPr="00BF1782">
          <w:rPr>
            <w:iCs/>
            <w:szCs w:val="20"/>
          </w:rPr>
          <w:t xml:space="preserve">nterconnecting DSP or the </w:t>
        </w:r>
      </w:ins>
      <w:ins w:id="3006" w:author="ERCOT" w:date="2026-03-04T13:21:00Z">
        <w:r w:rsidRPr="00BF1782">
          <w:rPr>
            <w:iCs/>
            <w:szCs w:val="20"/>
          </w:rPr>
          <w:t>I</w:t>
        </w:r>
      </w:ins>
      <w:ins w:id="3007"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3008" w:author="ERCOT" w:date="2026-03-01T22:33:00Z"/>
          <w:iCs/>
          <w:szCs w:val="20"/>
        </w:rPr>
      </w:pPr>
      <w:ins w:id="3009" w:author="ERCOT" w:date="2026-03-01T22:33:00Z">
        <w:r w:rsidRPr="00BF1782">
          <w:rPr>
            <w:iCs/>
            <w:szCs w:val="20"/>
          </w:rPr>
          <w:t>(</w:t>
        </w:r>
      </w:ins>
      <w:ins w:id="3010" w:author="ERCOT 042326" w:date="2026-04-23T05:30:00Z" w16du:dateUtc="2026-04-23T10:30:00Z">
        <w:r>
          <w:rPr>
            <w:iCs/>
            <w:szCs w:val="20"/>
          </w:rPr>
          <w:t>i</w:t>
        </w:r>
      </w:ins>
      <w:ins w:id="3011" w:author="ERCOT" w:date="2026-03-01T22:33:00Z">
        <w:del w:id="3012"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3013" w:author="ERCOT" w:date="2026-03-01T22:35:00Z">
        <w:r w:rsidRPr="00BF1782">
          <w:rPr>
            <w:iCs/>
            <w:szCs w:val="20"/>
          </w:rPr>
          <w:t>T</w:t>
        </w:r>
      </w:ins>
      <w:ins w:id="3014"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3015" w:author="ERCOT" w:date="2026-03-01T22:33:00Z"/>
          <w:iCs/>
          <w:szCs w:val="20"/>
        </w:rPr>
      </w:pPr>
      <w:ins w:id="3016" w:author="ERCOT" w:date="2026-03-01T22:33:00Z">
        <w:r w:rsidRPr="00BF1782">
          <w:rPr>
            <w:iCs/>
            <w:szCs w:val="20"/>
          </w:rPr>
          <w:t>(</w:t>
        </w:r>
      </w:ins>
      <w:ins w:id="3017" w:author="ERCOT 042326" w:date="2026-04-23T05:30:00Z" w16du:dateUtc="2026-04-23T10:30:00Z">
        <w:r>
          <w:rPr>
            <w:iCs/>
            <w:szCs w:val="20"/>
          </w:rPr>
          <w:t>ii</w:t>
        </w:r>
      </w:ins>
      <w:ins w:id="3018" w:author="ERCOT" w:date="2026-03-01T22:33:00Z">
        <w:del w:id="3019"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3020" w:author="ERCOT" w:date="2026-03-01T22:35:00Z">
        <w:r w:rsidRPr="00BF1782">
          <w:rPr>
            <w:iCs/>
            <w:szCs w:val="20"/>
          </w:rPr>
          <w:t>T</w:t>
        </w:r>
      </w:ins>
      <w:ins w:id="3021"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7777777" w:rsidR="005F7503" w:rsidRPr="00BF1782" w:rsidRDefault="005F7503" w:rsidP="005F7503">
      <w:pPr>
        <w:spacing w:after="240"/>
        <w:ind w:left="2160" w:hanging="720"/>
        <w:rPr>
          <w:ins w:id="3022" w:author="ERCOT" w:date="2026-03-01T22:33:00Z"/>
          <w:iCs/>
          <w:szCs w:val="20"/>
        </w:rPr>
      </w:pPr>
      <w:ins w:id="3023" w:author="ERCOT" w:date="2026-03-01T22:33:00Z">
        <w:r w:rsidRPr="00BF1782">
          <w:rPr>
            <w:iCs/>
            <w:szCs w:val="20"/>
          </w:rPr>
          <w:t>(</w:t>
        </w:r>
      </w:ins>
      <w:ins w:id="3024" w:author="ERCOT 042326" w:date="2026-04-23T05:30:00Z" w16du:dateUtc="2026-04-23T10:30:00Z">
        <w:r>
          <w:rPr>
            <w:iCs/>
            <w:szCs w:val="20"/>
          </w:rPr>
          <w:t>iii</w:t>
        </w:r>
      </w:ins>
      <w:ins w:id="3025" w:author="ERCOT" w:date="2026-03-01T22:33:00Z">
        <w:del w:id="3026"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3027" w:author="ERCOT" w:date="2026-03-01T22:35:00Z">
        <w:r w:rsidRPr="00BF1782">
          <w:rPr>
            <w:iCs/>
            <w:szCs w:val="20"/>
          </w:rPr>
          <w:t>T</w:t>
        </w:r>
      </w:ins>
      <w:ins w:id="3028" w:author="ERCOT" w:date="2026-03-01T22:33:00Z">
        <w:r w:rsidRPr="00BF1782">
          <w:rPr>
            <w:iCs/>
            <w:szCs w:val="20"/>
          </w:rPr>
          <w:t>he non-coincident peak demand of the substantially similar interconnection request;</w:t>
        </w:r>
      </w:ins>
    </w:p>
    <w:p w14:paraId="29BEA770" w14:textId="77777777" w:rsidR="005F7503" w:rsidRPr="00BF1782" w:rsidRDefault="005F7503" w:rsidP="005F7503">
      <w:pPr>
        <w:spacing w:after="240"/>
        <w:ind w:left="2160" w:hanging="720"/>
        <w:rPr>
          <w:ins w:id="3029" w:author="ERCOT" w:date="2026-03-01T22:33:00Z"/>
          <w:iCs/>
          <w:szCs w:val="20"/>
        </w:rPr>
      </w:pPr>
      <w:ins w:id="3030" w:author="ERCOT" w:date="2026-03-01T22:33:00Z">
        <w:r w:rsidRPr="00BF1782">
          <w:rPr>
            <w:iCs/>
            <w:szCs w:val="20"/>
          </w:rPr>
          <w:t>(</w:t>
        </w:r>
      </w:ins>
      <w:ins w:id="3031" w:author="ERCOT 042326" w:date="2026-04-23T05:30:00Z" w16du:dateUtc="2026-04-23T10:30:00Z">
        <w:r>
          <w:rPr>
            <w:iCs/>
            <w:szCs w:val="20"/>
          </w:rPr>
          <w:t>iv</w:t>
        </w:r>
      </w:ins>
      <w:ins w:id="3032" w:author="ERCOT" w:date="2026-03-01T22:33:00Z">
        <w:del w:id="3033"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3034" w:author="ERCOT" w:date="2026-03-01T22:35:00Z">
        <w:r w:rsidRPr="00BF1782">
          <w:rPr>
            <w:iCs/>
            <w:szCs w:val="20"/>
          </w:rPr>
          <w:t>T</w:t>
        </w:r>
      </w:ins>
      <w:ins w:id="3035"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3036" w:author="ERCOT" w:date="2026-03-01T22:33:00Z"/>
          <w:iCs/>
          <w:szCs w:val="20"/>
        </w:rPr>
      </w:pPr>
      <w:ins w:id="3037" w:author="ERCOT" w:date="2026-03-01T22:33:00Z">
        <w:r w:rsidRPr="00BF1782">
          <w:rPr>
            <w:iCs/>
            <w:szCs w:val="20"/>
          </w:rPr>
          <w:t>(</w:t>
        </w:r>
      </w:ins>
      <w:ins w:id="3038" w:author="ERCOT 042326" w:date="2026-04-23T05:30:00Z" w16du:dateUtc="2026-04-23T10:30:00Z">
        <w:r>
          <w:rPr>
            <w:iCs/>
            <w:szCs w:val="20"/>
          </w:rPr>
          <w:t>v</w:t>
        </w:r>
      </w:ins>
      <w:ins w:id="3039" w:author="ERCOT" w:date="2026-03-01T22:33:00Z">
        <w:del w:id="3040"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3041" w:author="ERCOT" w:date="2026-03-01T22:35:00Z">
        <w:r w:rsidRPr="00BF1782">
          <w:rPr>
            <w:iCs/>
            <w:szCs w:val="20"/>
          </w:rPr>
          <w:t>T</w:t>
        </w:r>
      </w:ins>
      <w:ins w:id="3042" w:author="ERCOT" w:date="2026-03-01T22:33:00Z">
        <w:r w:rsidRPr="00BF1782">
          <w:rPr>
            <w:iCs/>
            <w:szCs w:val="20"/>
          </w:rPr>
          <w:t xml:space="preserve">he </w:t>
        </w:r>
      </w:ins>
      <w:ins w:id="3043" w:author="ERCOT" w:date="2026-03-04T13:21:00Z">
        <w:r w:rsidRPr="00BF1782">
          <w:rPr>
            <w:iCs/>
            <w:szCs w:val="20"/>
          </w:rPr>
          <w:t>I</w:t>
        </w:r>
      </w:ins>
      <w:ins w:id="3044" w:author="ERCOT" w:date="2026-03-01T22:33:00Z">
        <w:r w:rsidRPr="00BF1782">
          <w:rPr>
            <w:iCs/>
            <w:szCs w:val="20"/>
          </w:rPr>
          <w:t xml:space="preserve">nterconnecting DSP and, if different from the </w:t>
        </w:r>
      </w:ins>
      <w:ins w:id="3045" w:author="ERCOT" w:date="2026-03-04T13:22:00Z">
        <w:r w:rsidRPr="00BF1782">
          <w:rPr>
            <w:iCs/>
            <w:szCs w:val="20"/>
          </w:rPr>
          <w:t>I</w:t>
        </w:r>
      </w:ins>
      <w:ins w:id="3046" w:author="ERCOT" w:date="2026-03-01T22:33:00Z">
        <w:r w:rsidRPr="00BF1782">
          <w:rPr>
            <w:iCs/>
            <w:szCs w:val="20"/>
          </w:rPr>
          <w:t xml:space="preserve">nterconnecting DSP, the </w:t>
        </w:r>
        <w:del w:id="3047" w:author="ERCOT" w:date="2026-03-04T13:22:00Z">
          <w:r w:rsidRPr="00BF1782" w:rsidDel="00473282">
            <w:rPr>
              <w:iCs/>
              <w:szCs w:val="20"/>
            </w:rPr>
            <w:delText>i</w:delText>
          </w:r>
        </w:del>
      </w:ins>
      <w:ins w:id="3048" w:author="ERCOT" w:date="2026-03-04T13:22:00Z">
        <w:r w:rsidRPr="00BF1782">
          <w:rPr>
            <w:iCs/>
            <w:szCs w:val="20"/>
          </w:rPr>
          <w:t>I</w:t>
        </w:r>
      </w:ins>
      <w:ins w:id="3049"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3050" w:author="ERCOT" w:date="2026-03-01T22:33:00Z"/>
          <w:iCs/>
          <w:szCs w:val="20"/>
        </w:rPr>
      </w:pPr>
      <w:ins w:id="3051" w:author="ERCOT" w:date="2026-03-01T22:33:00Z">
        <w:r w:rsidRPr="00BF1782">
          <w:rPr>
            <w:iCs/>
            <w:szCs w:val="20"/>
          </w:rPr>
          <w:lastRenderedPageBreak/>
          <w:t>(</w:t>
        </w:r>
      </w:ins>
      <w:ins w:id="3052" w:author="ERCOT 042326" w:date="2026-04-23T05:31:00Z" w16du:dateUtc="2026-04-23T10:31:00Z">
        <w:r>
          <w:rPr>
            <w:iCs/>
            <w:szCs w:val="20"/>
          </w:rPr>
          <w:t>b</w:t>
        </w:r>
      </w:ins>
      <w:ins w:id="3053" w:author="ERCOT" w:date="2026-03-01T22:33:00Z">
        <w:del w:id="3054"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3055" w:author="ERCOT" w:date="2026-03-04T13:22:00Z">
        <w:r w:rsidRPr="00BF1782">
          <w:rPr>
            <w:iCs/>
            <w:szCs w:val="20"/>
          </w:rPr>
          <w:t>I</w:t>
        </w:r>
      </w:ins>
      <w:ins w:id="3056" w:author="ERCOT" w:date="2026-03-01T22:33:00Z">
        <w:r w:rsidRPr="00BF1782">
          <w:rPr>
            <w:iCs/>
            <w:szCs w:val="20"/>
          </w:rPr>
          <w:t xml:space="preserve">nterconnecting DSP or the </w:t>
        </w:r>
      </w:ins>
      <w:ins w:id="3057" w:author="ERCOT" w:date="2026-03-04T13:22:00Z">
        <w:r w:rsidRPr="00BF1782">
          <w:rPr>
            <w:iCs/>
            <w:szCs w:val="20"/>
          </w:rPr>
          <w:t>I</w:t>
        </w:r>
      </w:ins>
      <w:ins w:id="3058"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3059" w:author="ERCOT" w:date="2026-03-01T22:33:00Z"/>
          <w:iCs/>
          <w:szCs w:val="20"/>
        </w:rPr>
      </w:pPr>
      <w:ins w:id="3060" w:author="ERCOT" w:date="2026-03-01T22:33:00Z">
        <w:r w:rsidRPr="00BF1782">
          <w:rPr>
            <w:iCs/>
            <w:szCs w:val="20"/>
          </w:rPr>
          <w:t>(</w:t>
        </w:r>
      </w:ins>
      <w:ins w:id="3061" w:author="ERCOT 042326" w:date="2026-04-23T05:31:00Z" w16du:dateUtc="2026-04-23T10:31:00Z">
        <w:r>
          <w:rPr>
            <w:iCs/>
            <w:szCs w:val="20"/>
          </w:rPr>
          <w:t>c</w:t>
        </w:r>
      </w:ins>
      <w:ins w:id="3062" w:author="ERCOT" w:date="2026-03-01T22:33:00Z">
        <w:del w:id="3063"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3064" w:author="ERCOT" w:date="2026-03-04T13:22:00Z">
        <w:r w:rsidRPr="00BF1782">
          <w:rPr>
            <w:iCs/>
            <w:szCs w:val="20"/>
          </w:rPr>
          <w:t>I</w:t>
        </w:r>
      </w:ins>
      <w:ins w:id="3065" w:author="ERCOT" w:date="2026-03-01T22:33:00Z">
        <w:r w:rsidRPr="00BF1782">
          <w:rPr>
            <w:iCs/>
            <w:szCs w:val="20"/>
          </w:rPr>
          <w:t xml:space="preserve">nterconnecting DSP and an </w:t>
        </w:r>
      </w:ins>
      <w:ins w:id="3066" w:author="ERCOT" w:date="2026-03-04T13:22:00Z">
        <w:r w:rsidRPr="00BF1782">
          <w:rPr>
            <w:iCs/>
            <w:szCs w:val="20"/>
          </w:rPr>
          <w:t>I</w:t>
        </w:r>
      </w:ins>
      <w:ins w:id="3067" w:author="ERCOT" w:date="2026-03-01T22:33:00Z">
        <w:r w:rsidRPr="00BF1782">
          <w:rPr>
            <w:iCs/>
            <w:szCs w:val="20"/>
          </w:rPr>
          <w:t xml:space="preserve">nterconnecting TSP must not sell, share, or disclose information submitted to the </w:t>
        </w:r>
      </w:ins>
      <w:ins w:id="3068" w:author="ERCOT" w:date="2026-03-04T13:22:00Z">
        <w:r w:rsidRPr="00BF1782">
          <w:rPr>
            <w:iCs/>
            <w:szCs w:val="20"/>
          </w:rPr>
          <w:t>I</w:t>
        </w:r>
      </w:ins>
      <w:ins w:id="3069" w:author="ERCOT" w:date="2026-03-01T22:33:00Z">
        <w:r w:rsidRPr="00BF1782">
          <w:rPr>
            <w:iCs/>
            <w:szCs w:val="20"/>
          </w:rPr>
          <w:t xml:space="preserve">nterconnecting DSP or the </w:t>
        </w:r>
      </w:ins>
      <w:ins w:id="3070" w:author="ERCOT" w:date="2026-03-04T13:22:00Z">
        <w:r w:rsidRPr="00BF1782">
          <w:rPr>
            <w:iCs/>
            <w:szCs w:val="20"/>
          </w:rPr>
          <w:t>I</w:t>
        </w:r>
      </w:ins>
      <w:ins w:id="3071"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3072" w:author="ERCOT" w:date="2026-03-01T22:33:00Z"/>
          <w:iCs/>
          <w:szCs w:val="20"/>
        </w:rPr>
      </w:pPr>
      <w:ins w:id="3073" w:author="ERCOT" w:date="2026-03-01T22:33:00Z">
        <w:r w:rsidRPr="00BF1782">
          <w:rPr>
            <w:iCs/>
            <w:szCs w:val="20"/>
          </w:rPr>
          <w:t>(</w:t>
        </w:r>
      </w:ins>
      <w:ins w:id="3074" w:author="ERCOT 042326" w:date="2026-04-23T05:31:00Z" w16du:dateUtc="2026-04-23T10:31:00Z">
        <w:r>
          <w:rPr>
            <w:iCs/>
            <w:szCs w:val="20"/>
          </w:rPr>
          <w:t>d</w:t>
        </w:r>
      </w:ins>
      <w:ins w:id="3075" w:author="ERCOT" w:date="2026-03-01T22:33:00Z">
        <w:del w:id="3076"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077" w:author="ERCOT" w:date="2026-03-04T23:19:00Z">
        <w:r w:rsidRPr="00BF1782">
          <w:rPr>
            <w:iCs/>
            <w:szCs w:val="20"/>
          </w:rPr>
          <w:t>P</w:t>
        </w:r>
      </w:ins>
      <w:ins w:id="3078" w:author="ERCOT" w:date="2026-03-01T22:33:00Z">
        <w:r w:rsidRPr="00BF1782">
          <w:rPr>
            <w:iCs/>
            <w:szCs w:val="20"/>
          </w:rPr>
          <w:t>rotocols.</w:t>
        </w:r>
      </w:ins>
    </w:p>
    <w:p w14:paraId="61443AF0" w14:textId="77777777" w:rsidR="005F7503" w:rsidRPr="00BF1782" w:rsidRDefault="005F7503" w:rsidP="005F7503">
      <w:pPr>
        <w:spacing w:after="240"/>
        <w:ind w:left="720" w:hanging="720"/>
        <w:rPr>
          <w:ins w:id="3079" w:author="ERCOT" w:date="2026-03-01T22:33:00Z"/>
          <w:iCs/>
          <w:szCs w:val="20"/>
        </w:rPr>
      </w:pPr>
      <w:ins w:id="3080" w:author="ERCOT" w:date="2026-03-01T22:33:00Z">
        <w:r w:rsidRPr="00BF1782">
          <w:rPr>
            <w:iCs/>
            <w:szCs w:val="20"/>
          </w:rPr>
          <w:t>(</w:t>
        </w:r>
      </w:ins>
      <w:ins w:id="3081" w:author="ERCOT 042326" w:date="2026-04-23T05:31:00Z" w16du:dateUtc="2026-04-23T10:31:00Z">
        <w:r>
          <w:rPr>
            <w:iCs/>
            <w:szCs w:val="20"/>
          </w:rPr>
          <w:t>2</w:t>
        </w:r>
      </w:ins>
      <w:ins w:id="3082" w:author="ERCOT" w:date="2026-03-01T22:33:00Z">
        <w:del w:id="3083"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3084" w:author="ERCOT" w:date="2026-03-04T13:23:00Z">
        <w:r w:rsidRPr="00BF1782">
          <w:rPr>
            <w:iCs/>
            <w:szCs w:val="20"/>
          </w:rPr>
          <w:t>I</w:t>
        </w:r>
      </w:ins>
      <w:ins w:id="3085" w:author="ERCOT" w:date="2026-03-01T22:33:00Z">
        <w:r w:rsidRPr="00BF1782">
          <w:rPr>
            <w:iCs/>
            <w:szCs w:val="20"/>
          </w:rPr>
          <w:t xml:space="preserve">nterconnecting DSP or the </w:t>
        </w:r>
      </w:ins>
      <w:ins w:id="3086" w:author="ERCOT" w:date="2026-03-04T13:23:00Z">
        <w:r w:rsidRPr="00BF1782">
          <w:rPr>
            <w:iCs/>
            <w:szCs w:val="20"/>
          </w:rPr>
          <w:t>I</w:t>
        </w:r>
      </w:ins>
      <w:ins w:id="3087"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088" w:author="ERCOT" w:date="2026-03-04T13:23:00Z">
        <w:r w:rsidRPr="00BF1782">
          <w:rPr>
            <w:iCs/>
            <w:szCs w:val="20"/>
          </w:rPr>
          <w:t>I</w:t>
        </w:r>
      </w:ins>
      <w:ins w:id="3089" w:author="ERCOT" w:date="2026-03-01T22:33:00Z">
        <w:r w:rsidRPr="00BF1782">
          <w:rPr>
            <w:iCs/>
            <w:szCs w:val="20"/>
          </w:rPr>
          <w:t xml:space="preserve">nterconnecting DSP or the </w:t>
        </w:r>
      </w:ins>
      <w:ins w:id="3090" w:author="ERCOT" w:date="2026-03-04T13:23:00Z">
        <w:r w:rsidRPr="00BF1782">
          <w:rPr>
            <w:iCs/>
            <w:szCs w:val="20"/>
          </w:rPr>
          <w:t>I</w:t>
        </w:r>
      </w:ins>
      <w:ins w:id="3091" w:author="ERCOT" w:date="2026-03-01T22:33:00Z">
        <w:r w:rsidRPr="00BF1782">
          <w:rPr>
            <w:iCs/>
            <w:szCs w:val="20"/>
          </w:rPr>
          <w:t>nterconnecting TSP when requested, but no more frequently than quarterly</w:t>
        </w:r>
      </w:ins>
      <w:ins w:id="3092" w:author="ERCOT 042326" w:date="2026-04-23T05:40:00Z" w16du:dateUtc="2026-04-23T10:40:00Z">
        <w:r>
          <w:rPr>
            <w:iCs/>
            <w:szCs w:val="20"/>
          </w:rPr>
          <w:t>.</w:t>
        </w:r>
      </w:ins>
      <w:ins w:id="3093" w:author="ERCOT" w:date="2026-03-01T22:33:00Z">
        <w:del w:id="3094" w:author="ERCOT 042326" w:date="2026-04-23T05:40:00Z" w16du:dateUtc="2026-04-23T10:40:00Z">
          <w:r w:rsidRPr="00BF1782" w:rsidDel="00330BF2">
            <w:rPr>
              <w:iCs/>
              <w:szCs w:val="20"/>
            </w:rPr>
            <w:delText>;</w:delText>
          </w:r>
        </w:del>
      </w:ins>
    </w:p>
    <w:p w14:paraId="119605A6" w14:textId="77777777" w:rsidR="005F7503" w:rsidRPr="00BF1782" w:rsidRDefault="005F7503" w:rsidP="00400C3C">
      <w:pPr>
        <w:spacing w:after="240"/>
        <w:ind w:left="720" w:hanging="720"/>
        <w:rPr>
          <w:ins w:id="3095" w:author="ERCOT" w:date="2026-03-01T22:33:00Z"/>
          <w:iCs/>
          <w:szCs w:val="20"/>
        </w:rPr>
      </w:pPr>
      <w:ins w:id="3096" w:author="ERCOT" w:date="2026-03-01T22:33:00Z">
        <w:r w:rsidRPr="00BF1782">
          <w:rPr>
            <w:iCs/>
            <w:szCs w:val="20"/>
          </w:rPr>
          <w:t>(</w:t>
        </w:r>
      </w:ins>
      <w:ins w:id="3097" w:author="ERCOT 042326" w:date="2026-04-23T05:31:00Z" w16du:dateUtc="2026-04-23T10:31:00Z">
        <w:r>
          <w:rPr>
            <w:iCs/>
            <w:szCs w:val="20"/>
          </w:rPr>
          <w:t>3</w:t>
        </w:r>
      </w:ins>
      <w:ins w:id="3098" w:author="ERCOT" w:date="2026-03-03T22:12:00Z">
        <w:del w:id="3099" w:author="ERCOT 042326" w:date="2026-04-23T05:31:00Z" w16du:dateUtc="2026-04-23T10:31:00Z">
          <w:r w:rsidRPr="00BF1782" w:rsidDel="00A37A85">
            <w:rPr>
              <w:iCs/>
              <w:szCs w:val="20"/>
            </w:rPr>
            <w:delText>d</w:delText>
          </w:r>
        </w:del>
      </w:ins>
      <w:ins w:id="3100" w:author="ERCOT" w:date="2026-03-01T22:33:00Z">
        <w:r w:rsidRPr="00BF1782">
          <w:rPr>
            <w:iCs/>
            <w:szCs w:val="20"/>
          </w:rPr>
          <w:t>)</w:t>
        </w:r>
        <w:r w:rsidRPr="00BF1782">
          <w:rPr>
            <w:iCs/>
            <w:szCs w:val="20"/>
          </w:rPr>
          <w:tab/>
          <w:t xml:space="preserve">The ILLE must submit to the </w:t>
        </w:r>
      </w:ins>
      <w:ins w:id="3101" w:author="ERCOT" w:date="2026-03-04T13:23:00Z">
        <w:r w:rsidRPr="00BF1782">
          <w:rPr>
            <w:iCs/>
            <w:szCs w:val="20"/>
          </w:rPr>
          <w:t>I</w:t>
        </w:r>
      </w:ins>
      <w:ins w:id="3102" w:author="ERCOT" w:date="2026-03-01T22:33:00Z">
        <w:r w:rsidRPr="00BF1782">
          <w:rPr>
            <w:iCs/>
            <w:szCs w:val="20"/>
          </w:rPr>
          <w:t xml:space="preserve">nterconnecting DSP or the </w:t>
        </w:r>
      </w:ins>
      <w:ins w:id="3103" w:author="ERCOT" w:date="2026-03-04T13:23:00Z">
        <w:r w:rsidRPr="00BF1782">
          <w:rPr>
            <w:iCs/>
            <w:szCs w:val="20"/>
          </w:rPr>
          <w:t>I</w:t>
        </w:r>
      </w:ins>
      <w:ins w:id="3104"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105" w:author="ERCOT" w:date="2026-03-04T13:23:00Z">
        <w:r w:rsidRPr="00BF1782">
          <w:rPr>
            <w:iCs/>
            <w:szCs w:val="20"/>
          </w:rPr>
          <w:t>I</w:t>
        </w:r>
      </w:ins>
      <w:ins w:id="3106" w:author="ERCOT" w:date="2026-03-01T22:33:00Z">
        <w:r w:rsidRPr="00BF1782">
          <w:rPr>
            <w:iCs/>
            <w:szCs w:val="20"/>
          </w:rPr>
          <w:t xml:space="preserve">nterconnecting DSP or the </w:t>
        </w:r>
      </w:ins>
      <w:ins w:id="3107" w:author="ERCOT" w:date="2026-03-04T13:23:00Z">
        <w:r w:rsidRPr="00BF1782">
          <w:rPr>
            <w:iCs/>
            <w:szCs w:val="20"/>
          </w:rPr>
          <w:t>I</w:t>
        </w:r>
      </w:ins>
      <w:ins w:id="3108" w:author="ERCOT" w:date="2026-03-01T22:33:00Z">
        <w:r w:rsidRPr="00BF1782">
          <w:rPr>
            <w:iCs/>
            <w:szCs w:val="20"/>
          </w:rPr>
          <w:t>nterconnecting TSP when requested, but no more frequently than quarterly</w:t>
        </w:r>
      </w:ins>
      <w:ins w:id="3109" w:author="ERCOT 042326" w:date="2026-04-23T05:40:00Z" w16du:dateUtc="2026-04-23T10:40:00Z">
        <w:r>
          <w:rPr>
            <w:iCs/>
            <w:szCs w:val="20"/>
          </w:rPr>
          <w:t>.</w:t>
        </w:r>
      </w:ins>
      <w:ins w:id="3110" w:author="ERCOT" w:date="2026-03-01T22:33:00Z">
        <w:del w:id="3111" w:author="ERCOT 042326" w:date="2026-04-23T05:40:00Z" w16du:dateUtc="2026-04-23T10:40:00Z">
          <w:r w:rsidRPr="00BF1782" w:rsidDel="00330BF2">
            <w:rPr>
              <w:iCs/>
              <w:szCs w:val="20"/>
            </w:rPr>
            <w:delText>;</w:delText>
          </w:r>
        </w:del>
      </w:ins>
    </w:p>
    <w:p w14:paraId="43635977" w14:textId="77777777" w:rsidR="005F7503" w:rsidRPr="00BF1782" w:rsidRDefault="005F7503" w:rsidP="00400C3C">
      <w:pPr>
        <w:spacing w:after="240"/>
        <w:ind w:left="720" w:hanging="720"/>
        <w:rPr>
          <w:ins w:id="3112" w:author="ERCOT" w:date="2026-03-01T22:33:00Z"/>
          <w:iCs/>
          <w:szCs w:val="20"/>
        </w:rPr>
      </w:pPr>
      <w:ins w:id="3113" w:author="ERCOT" w:date="2026-03-01T22:33:00Z">
        <w:r w:rsidRPr="00BF1782">
          <w:rPr>
            <w:iCs/>
            <w:szCs w:val="20"/>
          </w:rPr>
          <w:t>(</w:t>
        </w:r>
      </w:ins>
      <w:ins w:id="3114" w:author="ERCOT 042326" w:date="2026-04-23T05:32:00Z" w16du:dateUtc="2026-04-23T10:32:00Z">
        <w:r>
          <w:rPr>
            <w:iCs/>
            <w:szCs w:val="20"/>
          </w:rPr>
          <w:t>4</w:t>
        </w:r>
      </w:ins>
      <w:ins w:id="3115" w:author="ERCOT" w:date="2026-03-03T22:12:00Z">
        <w:del w:id="3116" w:author="ERCOT 042326" w:date="2026-04-23T05:32:00Z" w16du:dateUtc="2026-04-23T10:32:00Z">
          <w:r w:rsidRPr="00BF1782" w:rsidDel="00A37A85">
            <w:rPr>
              <w:iCs/>
              <w:szCs w:val="20"/>
            </w:rPr>
            <w:delText>e</w:delText>
          </w:r>
        </w:del>
      </w:ins>
      <w:ins w:id="3117" w:author="ERCOT" w:date="2026-03-01T22:33:00Z">
        <w:r w:rsidRPr="00BF1782">
          <w:rPr>
            <w:iCs/>
            <w:szCs w:val="20"/>
          </w:rPr>
          <w:t>)</w:t>
        </w:r>
        <w:r w:rsidRPr="00BF1782">
          <w:rPr>
            <w:iCs/>
            <w:szCs w:val="20"/>
          </w:rPr>
          <w:tab/>
          <w:t xml:space="preserve">The ILLE must disclose to the </w:t>
        </w:r>
      </w:ins>
      <w:ins w:id="3118" w:author="ERCOT" w:date="2026-03-04T13:24:00Z">
        <w:r w:rsidRPr="00BF1782">
          <w:rPr>
            <w:iCs/>
            <w:szCs w:val="20"/>
          </w:rPr>
          <w:t>I</w:t>
        </w:r>
      </w:ins>
      <w:ins w:id="3119" w:author="ERCOT" w:date="2026-03-01T22:33:00Z">
        <w:r w:rsidRPr="00BF1782">
          <w:rPr>
            <w:iCs/>
            <w:szCs w:val="20"/>
          </w:rPr>
          <w:t xml:space="preserve">nterconnecting DSP or the </w:t>
        </w:r>
      </w:ins>
      <w:ins w:id="3120" w:author="ERCOT" w:date="2026-03-04T13:24:00Z">
        <w:r w:rsidRPr="00BF1782">
          <w:rPr>
            <w:iCs/>
            <w:szCs w:val="20"/>
          </w:rPr>
          <w:t>I</w:t>
        </w:r>
      </w:ins>
      <w:ins w:id="3121"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122" w:author="ERCOT 042326" w:date="2026-04-23T05:40:00Z" w16du:dateUtc="2026-04-23T10:40:00Z">
        <w:r>
          <w:rPr>
            <w:iCs/>
            <w:szCs w:val="20"/>
          </w:rPr>
          <w:t>.</w:t>
        </w:r>
      </w:ins>
      <w:ins w:id="3123" w:author="ERCOT" w:date="2026-03-01T22:33:00Z">
        <w:del w:id="3124" w:author="ERCOT 042326" w:date="2026-04-23T05:40:00Z" w16du:dateUtc="2026-04-23T10:40:00Z">
          <w:r w:rsidRPr="00BF1782" w:rsidDel="00330BF2">
            <w:rPr>
              <w:iCs/>
              <w:szCs w:val="20"/>
            </w:rPr>
            <w:delText>;</w:delText>
          </w:r>
        </w:del>
      </w:ins>
    </w:p>
    <w:p w14:paraId="556C11DB" w14:textId="77777777" w:rsidR="005F7503" w:rsidRPr="00BF1782" w:rsidRDefault="005F7503" w:rsidP="00400C3C">
      <w:pPr>
        <w:spacing w:after="240"/>
        <w:ind w:left="720" w:hanging="720"/>
        <w:rPr>
          <w:ins w:id="3125" w:author="ERCOT" w:date="2026-03-01T22:33:00Z"/>
          <w:iCs/>
          <w:szCs w:val="20"/>
        </w:rPr>
      </w:pPr>
      <w:ins w:id="3126" w:author="ERCOT" w:date="2026-03-01T22:33:00Z">
        <w:r w:rsidRPr="00BF1782">
          <w:rPr>
            <w:iCs/>
            <w:szCs w:val="20"/>
          </w:rPr>
          <w:t>(</w:t>
        </w:r>
      </w:ins>
      <w:ins w:id="3127" w:author="ERCOT 042326" w:date="2026-04-23T05:32:00Z" w16du:dateUtc="2026-04-23T10:32:00Z">
        <w:r>
          <w:rPr>
            <w:iCs/>
            <w:szCs w:val="20"/>
          </w:rPr>
          <w:t>5</w:t>
        </w:r>
      </w:ins>
      <w:ins w:id="3128" w:author="ERCOT" w:date="2026-03-03T22:12:00Z">
        <w:del w:id="3129" w:author="ERCOT 042326" w:date="2026-04-23T05:32:00Z" w16du:dateUtc="2026-04-23T10:32:00Z">
          <w:r w:rsidRPr="00BF1782" w:rsidDel="00A37A85">
            <w:rPr>
              <w:iCs/>
              <w:szCs w:val="20"/>
            </w:rPr>
            <w:delText>f</w:delText>
          </w:r>
        </w:del>
      </w:ins>
      <w:ins w:id="3130" w:author="ERCOT" w:date="2026-03-01T22:33:00Z">
        <w:r w:rsidRPr="00BF1782">
          <w:rPr>
            <w:iCs/>
            <w:szCs w:val="20"/>
          </w:rPr>
          <w:t>)</w:t>
        </w:r>
        <w:r w:rsidRPr="00BF1782">
          <w:rPr>
            <w:iCs/>
            <w:szCs w:val="20"/>
          </w:rPr>
          <w:tab/>
          <w:t xml:space="preserve">The ILLE must disclose to the </w:t>
        </w:r>
      </w:ins>
      <w:ins w:id="3131" w:author="ERCOT" w:date="2026-03-04T13:24:00Z">
        <w:r w:rsidRPr="00BF1782">
          <w:rPr>
            <w:iCs/>
            <w:szCs w:val="20"/>
          </w:rPr>
          <w:t>I</w:t>
        </w:r>
      </w:ins>
      <w:ins w:id="3132" w:author="ERCOT" w:date="2026-03-01T22:33:00Z">
        <w:r w:rsidRPr="00BF1782">
          <w:rPr>
            <w:iCs/>
            <w:szCs w:val="20"/>
          </w:rPr>
          <w:t xml:space="preserve">nterconnecting DSP or the </w:t>
        </w:r>
      </w:ins>
      <w:ins w:id="3133" w:author="ERCOT" w:date="2026-03-04T13:24:00Z">
        <w:r w:rsidRPr="00BF1782">
          <w:rPr>
            <w:iCs/>
            <w:szCs w:val="20"/>
          </w:rPr>
          <w:t>I</w:t>
        </w:r>
      </w:ins>
      <w:ins w:id="3134"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2DF5E06B" w14:textId="77777777" w:rsidR="005F7503" w:rsidRPr="00BF1782" w:rsidRDefault="005F7503">
      <w:pPr>
        <w:spacing w:after="240"/>
        <w:ind w:left="1440" w:hanging="720"/>
        <w:rPr>
          <w:ins w:id="3135" w:author="ERCOT" w:date="2026-03-01T22:33:00Z"/>
          <w:iCs/>
          <w:szCs w:val="20"/>
        </w:rPr>
        <w:pPrChange w:id="3136" w:author="ERCOT 042326" w:date="2026-04-23T05:32:00Z" w16du:dateUtc="2026-04-23T10:32:00Z">
          <w:pPr>
            <w:spacing w:after="240"/>
            <w:ind w:left="2160" w:hanging="720"/>
          </w:pPr>
        </w:pPrChange>
      </w:pPr>
      <w:ins w:id="3137" w:author="ERCOT" w:date="2026-03-01T22:33:00Z">
        <w:r w:rsidRPr="00BF1782">
          <w:t>(</w:t>
        </w:r>
      </w:ins>
      <w:ins w:id="3138" w:author="ERCOT 042326" w:date="2026-04-23T05:32:00Z" w16du:dateUtc="2026-04-23T10:32:00Z">
        <w:r>
          <w:t>a</w:t>
        </w:r>
      </w:ins>
      <w:ins w:id="3139" w:author="ERCOT" w:date="2026-03-01T22:33:00Z">
        <w:del w:id="3140" w:author="ERCOT 042326" w:date="2026-04-23T05:32:00Z" w16du:dateUtc="2026-04-23T10:32:00Z">
          <w:r w:rsidRPr="00BF1782" w:rsidDel="00A37A85">
            <w:delText>i</w:delText>
          </w:r>
        </w:del>
        <w:r w:rsidRPr="00BF1782">
          <w:t>)</w:t>
        </w:r>
        <w:r w:rsidRPr="00BF1782">
          <w:tab/>
        </w:r>
      </w:ins>
      <w:ins w:id="3141" w:author="ERCOT" w:date="2026-03-04T23:19:00Z">
        <w:r w:rsidRPr="00BF1782">
          <w:rPr>
            <w:iCs/>
            <w:szCs w:val="20"/>
          </w:rPr>
          <w:t>T</w:t>
        </w:r>
      </w:ins>
      <w:ins w:id="3142"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3143" w:author="ERCOT" w:date="2026-03-01T22:33:00Z"/>
          <w:iCs/>
          <w:szCs w:val="20"/>
        </w:rPr>
        <w:pPrChange w:id="3144" w:author="ERCOT 042326" w:date="2026-04-23T05:32:00Z" w16du:dateUtc="2026-04-23T10:32:00Z">
          <w:pPr>
            <w:spacing w:after="240"/>
            <w:ind w:left="2160" w:hanging="720"/>
          </w:pPr>
        </w:pPrChange>
      </w:pPr>
      <w:ins w:id="3145" w:author="ERCOT" w:date="2026-03-01T22:33:00Z">
        <w:r w:rsidRPr="00BF1782">
          <w:rPr>
            <w:iCs/>
            <w:szCs w:val="20"/>
          </w:rPr>
          <w:t>(</w:t>
        </w:r>
      </w:ins>
      <w:ins w:id="3146" w:author="ERCOT 042326" w:date="2026-04-23T05:32:00Z" w16du:dateUtc="2026-04-23T10:32:00Z">
        <w:r>
          <w:rPr>
            <w:iCs/>
            <w:szCs w:val="20"/>
          </w:rPr>
          <w:t>b</w:t>
        </w:r>
      </w:ins>
      <w:ins w:id="3147" w:author="ERCOT" w:date="2026-03-01T22:33:00Z">
        <w:del w:id="3148"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3149" w:author="ERCOT" w:date="2026-03-04T23:20:00Z">
        <w:r w:rsidRPr="00BF1782">
          <w:rPr>
            <w:iCs/>
            <w:szCs w:val="20"/>
          </w:rPr>
          <w:t>T</w:t>
        </w:r>
      </w:ins>
      <w:ins w:id="3150"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3151" w:author="ERCOT" w:date="2026-03-01T22:33:00Z"/>
          <w:iCs/>
          <w:szCs w:val="20"/>
        </w:rPr>
        <w:pPrChange w:id="3152" w:author="ERCOT 042326" w:date="2026-04-23T05:32:00Z" w16du:dateUtc="2026-04-23T10:32:00Z">
          <w:pPr>
            <w:spacing w:after="240"/>
            <w:ind w:left="2160" w:hanging="720"/>
          </w:pPr>
        </w:pPrChange>
      </w:pPr>
      <w:ins w:id="3153" w:author="ERCOT" w:date="2026-03-01T22:33:00Z">
        <w:r w:rsidRPr="00BF1782">
          <w:rPr>
            <w:iCs/>
            <w:szCs w:val="20"/>
          </w:rPr>
          <w:lastRenderedPageBreak/>
          <w:t>(</w:t>
        </w:r>
      </w:ins>
      <w:ins w:id="3154" w:author="ERCOT 042326" w:date="2026-04-23T05:32:00Z" w16du:dateUtc="2026-04-23T10:32:00Z">
        <w:r>
          <w:rPr>
            <w:iCs/>
            <w:szCs w:val="20"/>
          </w:rPr>
          <w:t>c</w:t>
        </w:r>
      </w:ins>
      <w:ins w:id="3155" w:author="ERCOT" w:date="2026-03-01T22:33:00Z">
        <w:del w:id="3156"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3157" w:author="ERCOT" w:date="2026-03-04T23:20:00Z">
        <w:r w:rsidRPr="00BF1782">
          <w:rPr>
            <w:iCs/>
            <w:szCs w:val="20"/>
          </w:rPr>
          <w:t>T</w:t>
        </w:r>
      </w:ins>
      <w:ins w:id="3158"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3159" w:author="ERCOT" w:date="2026-03-01T22:33:00Z"/>
          <w:iCs/>
          <w:szCs w:val="20"/>
        </w:rPr>
        <w:pPrChange w:id="3160" w:author="ERCOT 042326" w:date="2026-04-23T05:32:00Z" w16du:dateUtc="2026-04-23T10:32:00Z">
          <w:pPr>
            <w:spacing w:after="240"/>
            <w:ind w:left="2160" w:hanging="720"/>
          </w:pPr>
        </w:pPrChange>
      </w:pPr>
      <w:ins w:id="3161" w:author="ERCOT" w:date="2026-03-01T22:33:00Z">
        <w:r w:rsidRPr="00BF1782">
          <w:rPr>
            <w:iCs/>
            <w:szCs w:val="20"/>
          </w:rPr>
          <w:t>(</w:t>
        </w:r>
      </w:ins>
      <w:ins w:id="3162" w:author="ERCOT 042326" w:date="2026-04-23T05:32:00Z" w16du:dateUtc="2026-04-23T10:32:00Z">
        <w:r>
          <w:rPr>
            <w:iCs/>
            <w:szCs w:val="20"/>
          </w:rPr>
          <w:t>d</w:t>
        </w:r>
      </w:ins>
      <w:ins w:id="3163" w:author="ERCOT" w:date="2026-03-01T22:33:00Z">
        <w:del w:id="3164"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3165" w:author="ERCOT" w:date="2026-03-04T23:20:00Z">
        <w:r w:rsidRPr="00BF1782">
          <w:rPr>
            <w:iCs/>
            <w:szCs w:val="20"/>
          </w:rPr>
          <w:t>H</w:t>
        </w:r>
      </w:ins>
      <w:ins w:id="3166" w:author="ERCOT" w:date="2026-03-01T22:33:00Z">
        <w:r w:rsidRPr="00BF1782">
          <w:rPr>
            <w:iCs/>
            <w:szCs w:val="20"/>
          </w:rPr>
          <w:t xml:space="preserve">ow quickly each of the backup generating facilities can reach their full capacity to serve the </w:t>
        </w:r>
        <w:del w:id="3167" w:author="ERCOT 042326" w:date="2026-04-23T05:32:00Z" w16du:dateUtc="2026-04-23T10:32:00Z">
          <w:r w:rsidRPr="00BF1782" w:rsidDel="00A37A85">
            <w:rPr>
              <w:iCs/>
              <w:szCs w:val="20"/>
            </w:rPr>
            <w:delText>l</w:delText>
          </w:r>
        </w:del>
      </w:ins>
      <w:ins w:id="3168" w:author="ERCOT 042326" w:date="2026-04-23T05:32:00Z" w16du:dateUtc="2026-04-23T10:32:00Z">
        <w:r>
          <w:rPr>
            <w:iCs/>
            <w:szCs w:val="20"/>
          </w:rPr>
          <w:t>L</w:t>
        </w:r>
      </w:ins>
      <w:ins w:id="3169" w:author="ERCOT" w:date="2026-03-01T22:33:00Z">
        <w:r w:rsidRPr="00BF1782">
          <w:rPr>
            <w:iCs/>
            <w:szCs w:val="20"/>
          </w:rPr>
          <w:t>oad</w:t>
        </w:r>
      </w:ins>
      <w:ins w:id="3170" w:author="ERCOT 042326" w:date="2026-04-23T05:40:00Z" w16du:dateUtc="2026-04-23T10:40:00Z">
        <w:r>
          <w:rPr>
            <w:iCs/>
            <w:szCs w:val="20"/>
          </w:rPr>
          <w:t>.</w:t>
        </w:r>
      </w:ins>
      <w:ins w:id="3171" w:author="ERCOT" w:date="2026-03-01T22:33:00Z">
        <w:del w:id="3172"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3173" w:author="ERCOT" w:date="2026-03-01T22:33:00Z"/>
          <w:iCs/>
          <w:szCs w:val="20"/>
        </w:rPr>
        <w:pPrChange w:id="3174" w:author="ERCOT 042326" w:date="2026-04-23T05:33:00Z" w16du:dateUtc="2026-04-23T10:33:00Z">
          <w:pPr>
            <w:spacing w:after="240"/>
            <w:ind w:left="1440" w:hanging="720"/>
          </w:pPr>
        </w:pPrChange>
      </w:pPr>
      <w:ins w:id="3175" w:author="ERCOT" w:date="2026-03-01T22:33:00Z">
        <w:r w:rsidRPr="00BF1782">
          <w:rPr>
            <w:iCs/>
            <w:szCs w:val="20"/>
          </w:rPr>
          <w:t>(</w:t>
        </w:r>
      </w:ins>
      <w:ins w:id="3176" w:author="ERCOT 042326" w:date="2026-04-23T05:33:00Z" w16du:dateUtc="2026-04-23T10:33:00Z">
        <w:r>
          <w:rPr>
            <w:iCs/>
            <w:szCs w:val="20"/>
          </w:rPr>
          <w:t>6</w:t>
        </w:r>
      </w:ins>
      <w:ins w:id="3177" w:author="ERCOT" w:date="2026-03-03T22:12:00Z">
        <w:del w:id="3178" w:author="ERCOT 042326" w:date="2026-04-23T05:33:00Z" w16du:dateUtc="2026-04-23T10:33:00Z">
          <w:r w:rsidRPr="00BF1782" w:rsidDel="00A37A85">
            <w:rPr>
              <w:iCs/>
              <w:szCs w:val="20"/>
            </w:rPr>
            <w:delText>g</w:delText>
          </w:r>
        </w:del>
      </w:ins>
      <w:ins w:id="3179"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3180" w:author="ERCOT 043026" w:date="2026-04-29T09:02:00Z" w16du:dateUtc="2026-04-29T14:02:00Z">
          <w:r w:rsidRPr="00BF1782" w:rsidDel="007B6AA3">
            <w:rPr>
              <w:iCs/>
              <w:szCs w:val="20"/>
            </w:rPr>
            <w:delText xml:space="preserve">exclusively </w:delText>
          </w:r>
        </w:del>
        <w:r w:rsidRPr="00BF1782">
          <w:rPr>
            <w:iCs/>
            <w:szCs w:val="20"/>
          </w:rPr>
          <w:t>to the ILLE</w:t>
        </w:r>
      </w:ins>
      <w:ins w:id="3181" w:author="ERCOT 042326" w:date="2026-04-23T05:39:00Z" w16du:dateUtc="2026-04-23T10:39:00Z">
        <w:r>
          <w:rPr>
            <w:iCs/>
            <w:szCs w:val="20"/>
          </w:rPr>
          <w:t>.</w:t>
        </w:r>
      </w:ins>
      <w:ins w:id="3182" w:author="ERCOT" w:date="2026-03-01T22:33:00Z">
        <w:del w:id="3183"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3184" w:author="ERCOT" w:date="2026-03-01T22:33:00Z"/>
          <w:del w:id="3185" w:author="ERCOT 042326" w:date="2026-04-23T05:34:00Z" w16du:dateUtc="2026-04-23T10:34:00Z"/>
          <w:iCs/>
          <w:szCs w:val="20"/>
        </w:rPr>
      </w:pPr>
      <w:ins w:id="3186" w:author="ERCOT" w:date="2026-03-01T22:33:00Z">
        <w:del w:id="3187" w:author="ERCOT 042326" w:date="2026-04-23T05:34:00Z" w16du:dateUtc="2026-04-23T10:34:00Z">
          <w:r w:rsidRPr="00BF1782" w:rsidDel="00ED4966">
            <w:rPr>
              <w:iCs/>
              <w:szCs w:val="20"/>
            </w:rPr>
            <w:delText>(</w:delText>
          </w:r>
        </w:del>
      </w:ins>
      <w:ins w:id="3188" w:author="ERCOT" w:date="2026-03-03T22:12:00Z">
        <w:del w:id="3189" w:author="ERCOT 042326" w:date="2026-04-23T05:34:00Z" w16du:dateUtc="2026-04-23T10:34:00Z">
          <w:r w:rsidRPr="00BF1782" w:rsidDel="00ED4966">
            <w:rPr>
              <w:iCs/>
              <w:szCs w:val="20"/>
            </w:rPr>
            <w:delText>h</w:delText>
          </w:r>
        </w:del>
      </w:ins>
      <w:ins w:id="3190" w:author="ERCOT" w:date="2026-03-01T22:33:00Z">
        <w:del w:id="3191"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3192" w:author="ERCOT" w:date="2026-03-04T23:20:00Z">
        <w:del w:id="3193" w:author="ERCOT 042326" w:date="2026-04-23T05:34:00Z" w16du:dateUtc="2026-04-23T10:34:00Z">
          <w:r w:rsidRPr="00BF1782" w:rsidDel="00ED4966">
            <w:rPr>
              <w:iCs/>
              <w:szCs w:val="20"/>
            </w:rPr>
            <w:delText>C</w:delText>
          </w:r>
        </w:del>
      </w:ins>
      <w:ins w:id="3194" w:author="ERCOT" w:date="2026-03-01T22:33:00Z">
        <w:del w:id="3195" w:author="ERCOT 042326" w:date="2026-04-23T05:34:00Z" w16du:dateUtc="2026-04-23T10:34:00Z">
          <w:r w:rsidRPr="00BF1782" w:rsidDel="00ED4966">
            <w:rPr>
              <w:iCs/>
              <w:szCs w:val="20"/>
            </w:rPr>
            <w:delText xml:space="preserve">ontrollable </w:delText>
          </w:r>
        </w:del>
      </w:ins>
      <w:ins w:id="3196" w:author="ERCOT" w:date="2026-03-04T23:20:00Z">
        <w:del w:id="3197" w:author="ERCOT 042326" w:date="2026-04-23T05:34:00Z" w16du:dateUtc="2026-04-23T10:34:00Z">
          <w:r w:rsidRPr="00BF1782" w:rsidDel="00ED4966">
            <w:rPr>
              <w:iCs/>
              <w:szCs w:val="20"/>
            </w:rPr>
            <w:delText>L</w:delText>
          </w:r>
        </w:del>
      </w:ins>
      <w:ins w:id="3198" w:author="ERCOT" w:date="2026-03-01T22:33:00Z">
        <w:del w:id="3199" w:author="ERCOT 042326" w:date="2026-04-23T05:34:00Z" w16du:dateUtc="2026-04-23T10:34:00Z">
          <w:r w:rsidRPr="00BF1782" w:rsidDel="00ED4966">
            <w:rPr>
              <w:iCs/>
              <w:szCs w:val="20"/>
            </w:rPr>
            <w:delText xml:space="preserve">oad </w:delText>
          </w:r>
        </w:del>
      </w:ins>
      <w:ins w:id="3200" w:author="ERCOT" w:date="2026-03-04T23:20:00Z">
        <w:del w:id="3201" w:author="ERCOT 042326" w:date="2026-04-23T05:34:00Z" w16du:dateUtc="2026-04-23T10:34:00Z">
          <w:r w:rsidRPr="00BF1782" w:rsidDel="00ED4966">
            <w:rPr>
              <w:iCs/>
              <w:szCs w:val="20"/>
            </w:rPr>
            <w:delText>R</w:delText>
          </w:r>
        </w:del>
      </w:ins>
      <w:ins w:id="3202" w:author="ERCOT" w:date="2026-03-01T22:33:00Z">
        <w:del w:id="3203" w:author="ERCOT 042326" w:date="2026-04-23T05:34:00Z" w16du:dateUtc="2026-04-23T10:34:00Z">
          <w:r w:rsidRPr="00BF1782" w:rsidDel="00ED4966">
            <w:rPr>
              <w:iCs/>
              <w:szCs w:val="20"/>
            </w:rPr>
            <w:delText>esource, as the term is defined in the ERCOT Protocols, in ERCOT’s Batch Zero</w:delText>
          </w:r>
        </w:del>
      </w:ins>
      <w:ins w:id="3204" w:author="ERCOT" w:date="2026-03-04T13:48:00Z">
        <w:del w:id="3205" w:author="ERCOT 042326" w:date="2026-04-23T05:34:00Z" w16du:dateUtc="2026-04-23T10:34:00Z">
          <w:r w:rsidRPr="00BF1782" w:rsidDel="00ED4966">
            <w:rPr>
              <w:iCs/>
              <w:szCs w:val="20"/>
            </w:rPr>
            <w:delText xml:space="preserve"> Process</w:delText>
          </w:r>
        </w:del>
      </w:ins>
      <w:ins w:id="3206" w:author="ERCOT" w:date="2026-03-01T22:33:00Z">
        <w:del w:id="3207"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3208" w:author="ERCOT" w:date="2026-03-01T22:33:00Z"/>
          <w:del w:id="3209" w:author="ERCOT 042326" w:date="2026-04-23T05:34:00Z" w16du:dateUtc="2026-04-23T10:34:00Z"/>
          <w:iCs/>
          <w:szCs w:val="20"/>
        </w:rPr>
      </w:pPr>
      <w:ins w:id="3210" w:author="ERCOT" w:date="2026-03-01T22:33:00Z">
        <w:del w:id="3211" w:author="ERCOT 042326" w:date="2026-04-23T05:34:00Z" w16du:dateUtc="2026-04-23T10:34:00Z">
          <w:r w:rsidRPr="00BF1782" w:rsidDel="00ED4966">
            <w:rPr>
              <w:iCs/>
              <w:szCs w:val="20"/>
            </w:rPr>
            <w:delText>(</w:delText>
          </w:r>
        </w:del>
      </w:ins>
      <w:ins w:id="3212" w:author="ERCOT" w:date="2026-03-03T22:13:00Z">
        <w:del w:id="3213" w:author="ERCOT 042326" w:date="2026-04-23T05:34:00Z" w16du:dateUtc="2026-04-23T10:34:00Z">
          <w:r w:rsidRPr="00BF1782" w:rsidDel="00ED4966">
            <w:rPr>
              <w:iCs/>
              <w:szCs w:val="20"/>
            </w:rPr>
            <w:delText>i</w:delText>
          </w:r>
        </w:del>
      </w:ins>
      <w:ins w:id="3214" w:author="ERCOT" w:date="2026-03-01T22:33:00Z">
        <w:del w:id="3215"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216" w:author="ERCOT" w:date="2026-03-04T13:25:00Z">
        <w:del w:id="3217" w:author="ERCOT 042326" w:date="2026-04-23T05:34:00Z" w16du:dateUtc="2026-04-23T10:34:00Z">
          <w:r w:rsidRPr="00BF1782" w:rsidDel="00ED4966">
            <w:rPr>
              <w:iCs/>
              <w:szCs w:val="20"/>
            </w:rPr>
            <w:delText>I</w:delText>
          </w:r>
        </w:del>
      </w:ins>
      <w:ins w:id="3218" w:author="ERCOT" w:date="2026-03-01T22:33:00Z">
        <w:del w:id="3219" w:author="ERCOT 042326" w:date="2026-04-23T05:34:00Z" w16du:dateUtc="2026-04-23T10:34:00Z">
          <w:r w:rsidRPr="00BF1782" w:rsidDel="00ED4966">
            <w:rPr>
              <w:iCs/>
              <w:szCs w:val="20"/>
            </w:rPr>
            <w:delText xml:space="preserve">nterconnecting DSP or the </w:delText>
          </w:r>
        </w:del>
      </w:ins>
      <w:ins w:id="3220" w:author="ERCOT" w:date="2026-03-04T13:25:00Z">
        <w:del w:id="3221" w:author="ERCOT 042326" w:date="2026-04-23T05:34:00Z" w16du:dateUtc="2026-04-23T10:34:00Z">
          <w:r w:rsidRPr="00BF1782" w:rsidDel="00ED4966">
            <w:rPr>
              <w:iCs/>
              <w:szCs w:val="20"/>
            </w:rPr>
            <w:delText>I</w:delText>
          </w:r>
        </w:del>
      </w:ins>
      <w:ins w:id="3222" w:author="ERCOT" w:date="2026-03-01T22:33:00Z">
        <w:del w:id="3223" w:author="ERCOT 042326" w:date="2026-04-23T05:34:00Z" w16du:dateUtc="2026-04-23T10:34:00Z">
          <w:r w:rsidRPr="00BF1782" w:rsidDel="00ED4966">
            <w:rPr>
              <w:iCs/>
              <w:szCs w:val="20"/>
            </w:rPr>
            <w:delText>nterconnecting TSP in the amount of $100,000</w:delText>
          </w:r>
        </w:del>
      </w:ins>
      <w:ins w:id="3224" w:author="ERCOT 031726" w:date="2026-03-14T20:49:00Z">
        <w:del w:id="3225" w:author="ERCOT 042326" w:date="2026-04-23T05:34:00Z" w16du:dateUtc="2026-04-23T10:34:00Z">
          <w:r w:rsidRPr="00BF1782" w:rsidDel="00ED4966">
            <w:rPr>
              <w:iCs/>
              <w:szCs w:val="20"/>
            </w:rPr>
            <w:delText>$50,000</w:delText>
          </w:r>
        </w:del>
      </w:ins>
      <w:ins w:id="3226" w:author="ERCOT" w:date="2026-03-01T22:33:00Z">
        <w:del w:id="3227"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3228" w:author="ERCOT" w:date="2026-03-01T22:33:00Z"/>
          <w:del w:id="3229" w:author="ERCOT 042326" w:date="2026-04-23T05:34:00Z" w16du:dateUtc="2026-04-23T10:34:00Z"/>
          <w:szCs w:val="20"/>
        </w:rPr>
      </w:pPr>
      <w:ins w:id="3230" w:author="ERCOT" w:date="2026-03-01T22:33:00Z">
        <w:del w:id="3231" w:author="ERCOT 042326" w:date="2026-04-23T05:34:00Z" w16du:dateUtc="2026-04-23T10:34:00Z">
          <w:r w:rsidRPr="00BF1782" w:rsidDel="00ED4966">
            <w:delText>(i)</w:delText>
          </w:r>
          <w:r w:rsidRPr="00BF1782" w:rsidDel="00ED4966">
            <w:tab/>
            <w:delText xml:space="preserve">The </w:delText>
          </w:r>
        </w:del>
      </w:ins>
      <w:ins w:id="3232" w:author="ERCOT" w:date="2026-03-04T13:24:00Z">
        <w:del w:id="3233" w:author="ERCOT 042326" w:date="2026-04-23T05:34:00Z" w16du:dateUtc="2026-04-23T10:34:00Z">
          <w:r w:rsidRPr="00BF1782" w:rsidDel="00ED4966">
            <w:delText>I</w:delText>
          </w:r>
        </w:del>
      </w:ins>
      <w:ins w:id="3234" w:author="ERCOT" w:date="2026-03-01T22:33:00Z">
        <w:del w:id="3235" w:author="ERCOT 042326" w:date="2026-04-23T05:34:00Z" w16du:dateUtc="2026-04-23T10:34:00Z">
          <w:r w:rsidRPr="00BF1782" w:rsidDel="00ED4966">
            <w:delText xml:space="preserve">nterconnecting DSP or the </w:delText>
          </w:r>
        </w:del>
      </w:ins>
      <w:ins w:id="3236" w:author="ERCOT" w:date="2026-03-04T13:24:00Z">
        <w:del w:id="3237" w:author="ERCOT 042326" w:date="2026-04-23T05:34:00Z" w16du:dateUtc="2026-04-23T10:34:00Z">
          <w:r w:rsidRPr="00BF1782" w:rsidDel="00ED4966">
            <w:delText>I</w:delText>
          </w:r>
        </w:del>
      </w:ins>
      <w:ins w:id="3238" w:author="ERCOT" w:date="2026-03-01T22:33:00Z">
        <w:del w:id="3239"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3240" w:author="ERCOT" w:date="2026-03-01T22:33:00Z"/>
          <w:del w:id="3241" w:author="ERCOT 042326" w:date="2026-04-23T05:34:00Z" w16du:dateUtc="2026-04-23T10:34:00Z"/>
          <w:iCs/>
          <w:szCs w:val="20"/>
        </w:rPr>
      </w:pPr>
      <w:ins w:id="3242" w:author="ERCOT" w:date="2026-03-01T22:33:00Z">
        <w:del w:id="3243" w:author="ERCOT 042326" w:date="2026-04-23T05:34:00Z" w16du:dateUtc="2026-04-23T10:34:00Z">
          <w:r w:rsidRPr="00BF1782" w:rsidDel="00ED4966">
            <w:rPr>
              <w:iCs/>
              <w:szCs w:val="20"/>
            </w:rPr>
            <w:delText>(A)</w:delText>
          </w:r>
          <w:r w:rsidRPr="00BF1782" w:rsidDel="00ED4966">
            <w:rPr>
              <w:iCs/>
              <w:szCs w:val="20"/>
            </w:rPr>
            <w:tab/>
          </w:r>
        </w:del>
      </w:ins>
      <w:ins w:id="3244" w:author="ERCOT" w:date="2026-03-04T23:21:00Z">
        <w:del w:id="3245" w:author="ERCOT 042326" w:date="2026-04-23T05:34:00Z" w16du:dateUtc="2026-04-23T10:34:00Z">
          <w:r w:rsidRPr="00BF1782" w:rsidDel="00ED4966">
            <w:rPr>
              <w:iCs/>
              <w:szCs w:val="20"/>
            </w:rPr>
            <w:delText>T</w:delText>
          </w:r>
        </w:del>
      </w:ins>
      <w:ins w:id="3246" w:author="ERCOT" w:date="2026-03-01T22:33:00Z">
        <w:del w:id="3247" w:author="ERCOT 042326" w:date="2026-04-23T05:34:00Z" w16du:dateUtc="2026-04-23T10:34:00Z">
          <w:r w:rsidRPr="00BF1782" w:rsidDel="00ED4966">
            <w:rPr>
              <w:iCs/>
              <w:szCs w:val="20"/>
            </w:rPr>
            <w:delText xml:space="preserve">he </w:delText>
          </w:r>
        </w:del>
      </w:ins>
      <w:ins w:id="3248" w:author="ERCOT 031726" w:date="2026-03-17T12:58:00Z">
        <w:del w:id="3249" w:author="ERCOT 042326" w:date="2026-04-23T05:34:00Z" w16du:dateUtc="2026-04-23T10:34:00Z">
          <w:r w:rsidRPr="00BF1782" w:rsidDel="00ED4966">
            <w:rPr>
              <w:iCs/>
              <w:szCs w:val="20"/>
            </w:rPr>
            <w:delText>C</w:delText>
          </w:r>
        </w:del>
      </w:ins>
      <w:ins w:id="3250" w:author="ERCOT" w:date="2026-03-01T22:33:00Z">
        <w:del w:id="3251"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3252" w:author="ERCOT" w:date="2026-03-01T22:33:00Z"/>
          <w:del w:id="3253" w:author="ERCOT 042326" w:date="2026-04-23T05:34:00Z" w16du:dateUtc="2026-04-23T10:34:00Z"/>
          <w:iCs/>
          <w:szCs w:val="20"/>
        </w:rPr>
      </w:pPr>
      <w:ins w:id="3254" w:author="ERCOT" w:date="2026-03-01T22:33:00Z">
        <w:del w:id="3255" w:author="ERCOT 042326" w:date="2026-04-23T05:34:00Z" w16du:dateUtc="2026-04-23T10:34:00Z">
          <w:r w:rsidRPr="00BF1782" w:rsidDel="00ED4966">
            <w:rPr>
              <w:iCs/>
              <w:szCs w:val="20"/>
            </w:rPr>
            <w:delText>(B)</w:delText>
          </w:r>
          <w:r w:rsidRPr="00BF1782" w:rsidDel="00ED4966">
            <w:rPr>
              <w:iCs/>
              <w:szCs w:val="20"/>
            </w:rPr>
            <w:tab/>
          </w:r>
        </w:del>
      </w:ins>
      <w:ins w:id="3256" w:author="ERCOT" w:date="2026-03-04T23:21:00Z">
        <w:del w:id="3257" w:author="ERCOT 042326" w:date="2026-04-23T05:34:00Z" w16du:dateUtc="2026-04-23T10:34:00Z">
          <w:r w:rsidRPr="00BF1782" w:rsidDel="00ED4966">
            <w:rPr>
              <w:iCs/>
              <w:szCs w:val="20"/>
            </w:rPr>
            <w:delText>C</w:delText>
          </w:r>
        </w:del>
      </w:ins>
      <w:ins w:id="3258" w:author="ERCOT" w:date="2026-03-01T22:33:00Z">
        <w:del w:id="3259"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3260" w:author="ERCOT" w:date="2026-03-01T22:33:00Z"/>
          <w:del w:id="3261" w:author="ERCOT 042326" w:date="2026-04-23T05:34:00Z" w16du:dateUtc="2026-04-23T10:34:00Z"/>
          <w:iCs/>
          <w:szCs w:val="20"/>
        </w:rPr>
      </w:pPr>
      <w:ins w:id="3262" w:author="ERCOT" w:date="2026-03-01T22:33:00Z">
        <w:del w:id="3263" w:author="ERCOT 042326" w:date="2026-04-23T05:34:00Z" w16du:dateUtc="2026-04-23T10:34:00Z">
          <w:r w:rsidRPr="00BF1782" w:rsidDel="00ED4966">
            <w:rPr>
              <w:iCs/>
              <w:szCs w:val="20"/>
            </w:rPr>
            <w:delText>(C)</w:delText>
          </w:r>
          <w:r w:rsidRPr="00BF1782" w:rsidDel="00ED4966">
            <w:rPr>
              <w:iCs/>
              <w:szCs w:val="20"/>
            </w:rPr>
            <w:tab/>
          </w:r>
        </w:del>
      </w:ins>
      <w:ins w:id="3264" w:author="ERCOT" w:date="2026-03-04T23:21:00Z">
        <w:del w:id="3265" w:author="ERCOT 042326" w:date="2026-04-23T05:34:00Z" w16du:dateUtc="2026-04-23T10:34:00Z">
          <w:r w:rsidRPr="00BF1782" w:rsidDel="00ED4966">
            <w:rPr>
              <w:iCs/>
              <w:szCs w:val="20"/>
            </w:rPr>
            <w:delText>A</w:delText>
          </w:r>
        </w:del>
      </w:ins>
      <w:ins w:id="3266" w:author="ERCOT" w:date="2026-03-01T22:33:00Z">
        <w:del w:id="3267"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3268" w:author="ERCOT" w:date="2026-03-01T22:33:00Z"/>
          <w:del w:id="3269" w:author="ERCOT 042326" w:date="2026-04-23T05:34:00Z" w16du:dateUtc="2026-04-23T10:34:00Z"/>
        </w:rPr>
      </w:pPr>
      <w:ins w:id="3270" w:author="ERCOT" w:date="2026-03-01T22:33:00Z">
        <w:del w:id="3271"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3272" w:author="ERCOT" w:date="2026-03-04T13:25:00Z">
        <w:del w:id="3273" w:author="ERCOT 042326" w:date="2026-04-23T05:34:00Z" w16du:dateUtc="2026-04-23T10:34:00Z">
          <w:r w:rsidRPr="00BF1782" w:rsidDel="00ED4966">
            <w:delText>I</w:delText>
          </w:r>
        </w:del>
      </w:ins>
      <w:ins w:id="3274" w:author="ERCOT" w:date="2026-03-01T22:33:00Z">
        <w:del w:id="3275" w:author="ERCOT 042326" w:date="2026-04-23T05:34:00Z" w16du:dateUtc="2026-04-23T10:34:00Z">
          <w:r w:rsidRPr="00BF1782" w:rsidDel="00ED4966">
            <w:delText xml:space="preserve">nterconnecting DSP or the </w:delText>
          </w:r>
        </w:del>
      </w:ins>
      <w:ins w:id="3276" w:author="ERCOT" w:date="2026-03-04T13:25:00Z">
        <w:del w:id="3277" w:author="ERCOT 042326" w:date="2026-04-23T05:34:00Z" w16du:dateUtc="2026-04-23T10:34:00Z">
          <w:r w:rsidRPr="00BF1782" w:rsidDel="00ED4966">
            <w:delText>I</w:delText>
          </w:r>
        </w:del>
      </w:ins>
      <w:ins w:id="3278" w:author="ERCOT" w:date="2026-03-01T22:33:00Z">
        <w:del w:id="3279"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3280" w:author="ERCOT" w:date="2026-03-03T22:31:00Z"/>
          <w:del w:id="3281" w:author="ERCOT 042326" w:date="2026-04-23T05:34:00Z" w16du:dateUtc="2026-04-23T10:34:00Z"/>
          <w:szCs w:val="20"/>
        </w:rPr>
      </w:pPr>
      <w:ins w:id="3282" w:author="ERCOT" w:date="2026-03-01T22:33:00Z">
        <w:del w:id="3283"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3284" w:author="ERCOT" w:date="2026-03-03T22:34:00Z"/>
          <w:del w:id="3285" w:author="ERCOT 042326" w:date="2026-04-23T05:34:00Z" w16du:dateUtc="2026-04-23T10:34:00Z"/>
          <w:iCs/>
          <w:szCs w:val="20"/>
        </w:rPr>
      </w:pPr>
      <w:ins w:id="3286" w:author="ERCOT" w:date="2026-03-03T22:32:00Z">
        <w:del w:id="3287"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3288" w:author="ERCOT" w:date="2026-03-04T13:25:00Z">
        <w:del w:id="3289" w:author="ERCOT 042326" w:date="2026-04-23T05:34:00Z" w16du:dateUtc="2026-04-23T10:34:00Z">
          <w:r w:rsidRPr="00BF1782" w:rsidDel="00ED4966">
            <w:rPr>
              <w:iCs/>
              <w:szCs w:val="20"/>
            </w:rPr>
            <w:delText>I</w:delText>
          </w:r>
        </w:del>
      </w:ins>
      <w:ins w:id="3290" w:author="ERCOT" w:date="2026-03-03T22:32:00Z">
        <w:del w:id="3291" w:author="ERCOT 042326" w:date="2026-04-23T05:34:00Z" w16du:dateUtc="2026-04-23T10:34:00Z">
          <w:r w:rsidRPr="00BF1782" w:rsidDel="00ED4966">
            <w:rPr>
              <w:iCs/>
              <w:szCs w:val="20"/>
            </w:rPr>
            <w:delText xml:space="preserve">nterconnecting DSP or an </w:delText>
          </w:r>
        </w:del>
      </w:ins>
      <w:ins w:id="3292" w:author="ERCOT" w:date="2026-03-04T13:25:00Z">
        <w:del w:id="3293" w:author="ERCOT 042326" w:date="2026-04-23T05:34:00Z" w16du:dateUtc="2026-04-23T10:34:00Z">
          <w:r w:rsidRPr="00BF1782" w:rsidDel="00ED4966">
            <w:rPr>
              <w:iCs/>
              <w:szCs w:val="20"/>
            </w:rPr>
            <w:delText>I</w:delText>
          </w:r>
        </w:del>
      </w:ins>
      <w:ins w:id="3294" w:author="ERCOT" w:date="2026-03-03T22:32:00Z">
        <w:del w:id="3295" w:author="ERCOT 042326" w:date="2026-04-23T05:34:00Z" w16du:dateUtc="2026-04-23T10:34:00Z">
          <w:r w:rsidRPr="00BF1782" w:rsidDel="00ED4966">
            <w:rPr>
              <w:iCs/>
              <w:szCs w:val="20"/>
            </w:rPr>
            <w:delText>nterconnecting TSP</w:delText>
          </w:r>
        </w:del>
      </w:ins>
      <w:ins w:id="3296" w:author="ERCOT" w:date="2026-03-03T22:33:00Z">
        <w:del w:id="3297" w:author="ERCOT 042326" w:date="2026-04-23T05:34:00Z" w16du:dateUtc="2026-04-23T10:34:00Z">
          <w:r w:rsidRPr="00BF1782" w:rsidDel="00ED4966">
            <w:rPr>
              <w:iCs/>
              <w:szCs w:val="20"/>
            </w:rPr>
            <w:delText xml:space="preserve"> must not procure equipment or services before a</w:delText>
          </w:r>
        </w:del>
      </w:ins>
      <w:ins w:id="3298" w:author="ERCOT 031726" w:date="2026-03-14T20:51:00Z">
        <w:del w:id="3299" w:author="ERCOT 042326" w:date="2026-04-23T05:34:00Z" w16du:dateUtc="2026-04-23T10:34:00Z">
          <w:r w:rsidRPr="00BF1782" w:rsidDel="00ED4966">
            <w:rPr>
              <w:iCs/>
              <w:szCs w:val="20"/>
            </w:rPr>
            <w:delText>n</w:delText>
          </w:r>
        </w:del>
      </w:ins>
      <w:ins w:id="3300" w:author="ERCOT" w:date="2026-03-03T22:33:00Z">
        <w:del w:id="3301" w:author="ERCOT 042326" w:date="2026-04-23T05:34:00Z" w16du:dateUtc="2026-04-23T10:34:00Z">
          <w:r w:rsidRPr="00BF1782" w:rsidDel="00ED4966">
            <w:rPr>
              <w:iCs/>
              <w:szCs w:val="20"/>
            </w:rPr>
            <w:delText xml:space="preserve"> </w:delText>
          </w:r>
        </w:del>
      </w:ins>
      <w:ins w:id="3302" w:author="ERCOT" w:date="2026-03-04T13:25:00Z">
        <w:del w:id="3303" w:author="ERCOT 042326" w:date="2026-04-23T05:34:00Z" w16du:dateUtc="2026-04-23T10:34:00Z">
          <w:r w:rsidRPr="00BF1782" w:rsidDel="00ED4966">
            <w:rPr>
              <w:iCs/>
              <w:szCs w:val="20"/>
            </w:rPr>
            <w:delText>ILLE</w:delText>
          </w:r>
        </w:del>
      </w:ins>
      <w:ins w:id="3304" w:author="ERCOT" w:date="2026-03-03T22:33:00Z">
        <w:del w:id="3305" w:author="ERCOT 042326" w:date="2026-04-23T05:34:00Z" w16du:dateUtc="2026-04-23T10:34:00Z">
          <w:r w:rsidRPr="00BF1782" w:rsidDel="00ED4966">
            <w:rPr>
              <w:iCs/>
              <w:szCs w:val="20"/>
            </w:rPr>
            <w:delText xml:space="preserve"> posts financial security to the </w:delText>
          </w:r>
        </w:del>
      </w:ins>
      <w:ins w:id="3306" w:author="ERCOT" w:date="2026-03-04T13:25:00Z">
        <w:del w:id="3307" w:author="ERCOT 042326" w:date="2026-04-23T05:34:00Z" w16du:dateUtc="2026-04-23T10:34:00Z">
          <w:r w:rsidRPr="00BF1782" w:rsidDel="00ED4966">
            <w:rPr>
              <w:iCs/>
              <w:szCs w:val="20"/>
            </w:rPr>
            <w:delText>I</w:delText>
          </w:r>
        </w:del>
      </w:ins>
      <w:ins w:id="3308" w:author="ERCOT" w:date="2026-03-03T22:33:00Z">
        <w:del w:id="3309" w:author="ERCOT 042326" w:date="2026-04-23T05:34:00Z" w16du:dateUtc="2026-04-23T10:34:00Z">
          <w:r w:rsidRPr="00BF1782" w:rsidDel="00ED4966">
            <w:rPr>
              <w:iCs/>
              <w:szCs w:val="20"/>
            </w:rPr>
            <w:delText xml:space="preserve">nterconnecting DSP or the </w:delText>
          </w:r>
        </w:del>
      </w:ins>
      <w:ins w:id="3310" w:author="ERCOT" w:date="2026-03-04T13:25:00Z">
        <w:del w:id="3311" w:author="ERCOT 042326" w:date="2026-04-23T05:34:00Z" w16du:dateUtc="2026-04-23T10:34:00Z">
          <w:r w:rsidRPr="00BF1782" w:rsidDel="00ED4966">
            <w:rPr>
              <w:iCs/>
              <w:szCs w:val="20"/>
            </w:rPr>
            <w:delText>I</w:delText>
          </w:r>
        </w:del>
      </w:ins>
      <w:ins w:id="3312" w:author="ERCOT" w:date="2026-03-03T22:33:00Z">
        <w:del w:id="3313" w:author="ERCOT 042326" w:date="2026-04-23T05:34:00Z" w16du:dateUtc="2026-04-23T10:34:00Z">
          <w:r w:rsidRPr="00BF1782" w:rsidDel="00ED4966">
            <w:rPr>
              <w:iCs/>
              <w:szCs w:val="20"/>
            </w:rPr>
            <w:delText xml:space="preserve">nterconnecting TSP in an amount equal to the </w:delText>
          </w:r>
        </w:del>
      </w:ins>
      <w:ins w:id="3314" w:author="ERCOT" w:date="2026-03-04T13:25:00Z">
        <w:del w:id="3315" w:author="ERCOT 042326" w:date="2026-04-23T05:34:00Z" w16du:dateUtc="2026-04-23T10:34:00Z">
          <w:r w:rsidRPr="00BF1782" w:rsidDel="00ED4966">
            <w:rPr>
              <w:iCs/>
              <w:szCs w:val="20"/>
            </w:rPr>
            <w:delText>I</w:delText>
          </w:r>
        </w:del>
      </w:ins>
      <w:ins w:id="3316" w:author="ERCOT" w:date="2026-03-03T22:33:00Z">
        <w:del w:id="3317" w:author="ERCOT 042326" w:date="2026-04-23T05:34:00Z" w16du:dateUtc="2026-04-23T10:34:00Z">
          <w:r w:rsidRPr="00BF1782" w:rsidDel="00ED4966">
            <w:rPr>
              <w:iCs/>
              <w:szCs w:val="20"/>
            </w:rPr>
            <w:delText xml:space="preserve">nterconnecting DSP and </w:delText>
          </w:r>
        </w:del>
      </w:ins>
      <w:ins w:id="3318" w:author="ERCOT" w:date="2026-03-04T13:25:00Z">
        <w:del w:id="3319" w:author="ERCOT 042326" w:date="2026-04-23T05:34:00Z" w16du:dateUtc="2026-04-23T10:34:00Z">
          <w:r w:rsidRPr="00BF1782" w:rsidDel="00ED4966">
            <w:rPr>
              <w:iCs/>
              <w:szCs w:val="20"/>
            </w:rPr>
            <w:delText>I</w:delText>
          </w:r>
        </w:del>
      </w:ins>
      <w:ins w:id="3320" w:author="ERCOT" w:date="2026-03-03T22:34:00Z">
        <w:del w:id="3321" w:author="ERCOT 042326" w:date="2026-04-23T05:34:00Z" w16du:dateUtc="2026-04-23T10:34:00Z">
          <w:r w:rsidRPr="00BF1782" w:rsidDel="00ED4966">
            <w:rPr>
              <w:iCs/>
              <w:szCs w:val="20"/>
            </w:rPr>
            <w:delText>nterconnecting TSP</w:delText>
          </w:r>
        </w:del>
      </w:ins>
      <w:ins w:id="3322" w:author="ERCOT 040426" w:date="2026-04-03T10:25:00Z">
        <w:del w:id="3323" w:author="ERCOT 042326" w:date="2026-04-23T05:34:00Z" w16du:dateUtc="2026-04-23T10:34:00Z">
          <w:r w:rsidRPr="00BF1782" w:rsidDel="00ED4966">
            <w:rPr>
              <w:iCs/>
              <w:szCs w:val="20"/>
            </w:rPr>
            <w:delText>’</w:delText>
          </w:r>
        </w:del>
      </w:ins>
      <w:ins w:id="3324" w:author="ERCOT" w:date="2026-03-03T22:34:00Z">
        <w:del w:id="3325"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3326" w:author="ERCOT 031726" w:date="2026-03-14T20:51:00Z">
        <w:del w:id="3327" w:author="ERCOT 042326" w:date="2026-04-23T05:34:00Z" w16du:dateUtc="2026-04-23T10:34:00Z">
          <w:r w:rsidRPr="00BF1782" w:rsidDel="00ED4966">
            <w:rPr>
              <w:iCs/>
              <w:szCs w:val="20"/>
            </w:rPr>
            <w:delText>ILLE</w:delText>
          </w:r>
        </w:del>
      </w:ins>
      <w:ins w:id="3328" w:author="ERCOT" w:date="2026-03-03T22:34:00Z">
        <w:del w:id="3329" w:author="ERCOT 042326" w:date="2026-04-23T05:34:00Z" w16du:dateUtc="2026-04-23T10:34:00Z">
          <w:r w:rsidRPr="00BF1782" w:rsidDel="00ED4966">
            <w:rPr>
              <w:iCs/>
              <w:szCs w:val="20"/>
            </w:rPr>
            <w:delText>large load customer</w:delText>
          </w:r>
        </w:del>
      </w:ins>
      <w:ins w:id="3330" w:author="ERCOT" w:date="2026-03-03T22:33:00Z">
        <w:del w:id="3331"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3332" w:author="ERCOT" w:date="2026-03-03T22:35:00Z"/>
          <w:del w:id="3333" w:author="ERCOT 042326" w:date="2026-04-23T05:34:00Z" w16du:dateUtc="2026-04-23T10:34:00Z"/>
          <w:szCs w:val="20"/>
        </w:rPr>
      </w:pPr>
      <w:ins w:id="3334" w:author="ERCOT" w:date="2026-03-03T22:34:00Z">
        <w:del w:id="3335" w:author="ERCOT 042326" w:date="2026-04-23T05:34:00Z" w16du:dateUtc="2026-04-23T10:34:00Z">
          <w:r w:rsidRPr="00BF1782" w:rsidDel="00ED4966">
            <w:lastRenderedPageBreak/>
            <w:delText>(i)</w:delText>
          </w:r>
          <w:r w:rsidRPr="00BF1782" w:rsidDel="00ED4966">
            <w:tab/>
            <w:delText>A</w:delText>
          </w:r>
        </w:del>
      </w:ins>
      <w:ins w:id="3336" w:author="ERCOT 031726" w:date="2026-03-14T20:51:00Z">
        <w:del w:id="3337" w:author="ERCOT 042326" w:date="2026-04-23T05:34:00Z" w16du:dateUtc="2026-04-23T10:34:00Z">
          <w:r w:rsidRPr="00BF1782" w:rsidDel="00ED4966">
            <w:delText>n</w:delText>
          </w:r>
        </w:del>
      </w:ins>
      <w:ins w:id="3338" w:author="ERCOT" w:date="2026-03-03T22:34:00Z">
        <w:del w:id="3339" w:author="ERCOT 042326" w:date="2026-04-23T05:34:00Z" w16du:dateUtc="2026-04-23T10:34:00Z">
          <w:r w:rsidRPr="00BF1782" w:rsidDel="00ED4966">
            <w:delText xml:space="preserve"> </w:delText>
          </w:r>
        </w:del>
      </w:ins>
      <w:ins w:id="3340" w:author="ERCOT" w:date="2026-03-04T13:26:00Z">
        <w:del w:id="3341" w:author="ERCOT 042326" w:date="2026-04-23T05:34:00Z" w16du:dateUtc="2026-04-23T10:34:00Z">
          <w:r w:rsidRPr="00BF1782" w:rsidDel="00ED4966">
            <w:delText>ILLE</w:delText>
          </w:r>
        </w:del>
      </w:ins>
      <w:ins w:id="3342" w:author="ERCOT" w:date="2026-03-03T22:34:00Z">
        <w:del w:id="3343" w:author="ERCOT 042326" w:date="2026-04-23T05:34:00Z" w16du:dateUtc="2026-04-23T10:34:00Z">
          <w:r w:rsidRPr="00BF1782" w:rsidDel="00ED4966">
            <w:delText xml:space="preserve"> may elect to amend its intermediate agreement with the </w:delText>
          </w:r>
        </w:del>
      </w:ins>
      <w:ins w:id="3344" w:author="ERCOT" w:date="2026-03-04T13:26:00Z">
        <w:del w:id="3345" w:author="ERCOT 042326" w:date="2026-04-23T05:34:00Z" w16du:dateUtc="2026-04-23T10:34:00Z">
          <w:r w:rsidRPr="00BF1782" w:rsidDel="00ED4966">
            <w:delText>I</w:delText>
          </w:r>
        </w:del>
      </w:ins>
      <w:ins w:id="3346" w:author="ERCOT" w:date="2026-03-03T22:34:00Z">
        <w:del w:id="3347" w:author="ERCOT 042326" w:date="2026-04-23T05:34:00Z" w16du:dateUtc="2026-04-23T10:34:00Z">
          <w:r w:rsidRPr="00BF1782" w:rsidDel="00ED4966">
            <w:delText xml:space="preserve">nterconnecting DSP and the </w:delText>
          </w:r>
        </w:del>
      </w:ins>
      <w:ins w:id="3348" w:author="ERCOT" w:date="2026-03-04T13:26:00Z">
        <w:del w:id="3349" w:author="ERCOT 042326" w:date="2026-04-23T05:34:00Z" w16du:dateUtc="2026-04-23T10:34:00Z">
          <w:r w:rsidRPr="00BF1782" w:rsidDel="00ED4966">
            <w:delText>I</w:delText>
          </w:r>
        </w:del>
      </w:ins>
      <w:ins w:id="3350" w:author="ERCOT" w:date="2026-03-03T22:34:00Z">
        <w:del w:id="3351" w:author="ERCOT 042326" w:date="2026-04-23T05:34:00Z" w16du:dateUtc="2026-04-23T10:34:00Z">
          <w:r w:rsidRPr="00BF1782" w:rsidDel="00ED4966">
            <w:delText xml:space="preserve">nterconnecting TSP to post financial security for significant equipment or services prior to executing an </w:delText>
          </w:r>
        </w:del>
      </w:ins>
      <w:ins w:id="3352" w:author="ERCOT" w:date="2026-03-03T22:35:00Z">
        <w:del w:id="3353"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3354" w:author="ERCOT" w:date="2026-03-03T22:36:00Z"/>
          <w:del w:id="3355" w:author="ERCOT 042326" w:date="2026-04-23T05:34:00Z" w16du:dateUtc="2026-04-23T10:34:00Z"/>
          <w:szCs w:val="20"/>
        </w:rPr>
      </w:pPr>
      <w:ins w:id="3356" w:author="ERCOT" w:date="2026-03-03T22:35:00Z">
        <w:del w:id="3357" w:author="ERCOT 042326" w:date="2026-04-23T05:34:00Z" w16du:dateUtc="2026-04-23T10:34:00Z">
          <w:r w:rsidRPr="00BF1782" w:rsidDel="00ED4966">
            <w:delText>(ii)</w:delText>
          </w:r>
          <w:r w:rsidRPr="00BF1782" w:rsidDel="00ED4966">
            <w:tab/>
          </w:r>
        </w:del>
      </w:ins>
      <w:ins w:id="3358" w:author="ERCOT" w:date="2026-03-03T22:36:00Z">
        <w:del w:id="3359" w:author="ERCOT 042326" w:date="2026-04-23T05:34:00Z" w16du:dateUtc="2026-04-23T10:34:00Z">
          <w:r w:rsidRPr="00BF1782" w:rsidDel="00ED4966">
            <w:delText xml:space="preserve">The </w:delText>
          </w:r>
        </w:del>
      </w:ins>
      <w:ins w:id="3360" w:author="ERCOT" w:date="2026-03-04T13:26:00Z">
        <w:del w:id="3361" w:author="ERCOT 042326" w:date="2026-04-23T05:34:00Z" w16du:dateUtc="2026-04-23T10:34:00Z">
          <w:r w:rsidRPr="00BF1782" w:rsidDel="00ED4966">
            <w:delText>I</w:delText>
          </w:r>
        </w:del>
      </w:ins>
      <w:ins w:id="3362" w:author="ERCOT" w:date="2026-03-03T22:36:00Z">
        <w:del w:id="3363" w:author="ERCOT 042326" w:date="2026-04-23T05:34:00Z" w16du:dateUtc="2026-04-23T10:34:00Z">
          <w:r w:rsidRPr="00BF1782" w:rsidDel="00ED4966">
            <w:delText xml:space="preserve">nterconnecting DSP or the </w:delText>
          </w:r>
        </w:del>
      </w:ins>
      <w:ins w:id="3364" w:author="ERCOT" w:date="2026-03-04T13:26:00Z">
        <w:del w:id="3365" w:author="ERCOT 042326" w:date="2026-04-23T05:34:00Z" w16du:dateUtc="2026-04-23T10:34:00Z">
          <w:r w:rsidRPr="00BF1782" w:rsidDel="00ED4966">
            <w:delText>I</w:delText>
          </w:r>
        </w:del>
      </w:ins>
      <w:ins w:id="3366" w:author="ERCOT" w:date="2026-03-03T22:36:00Z">
        <w:del w:id="3367"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3368" w:author="ERCOT" w:date="2026-03-03T22:37:00Z"/>
          <w:del w:id="3369" w:author="ERCOT 042326" w:date="2026-04-23T05:34:00Z" w16du:dateUtc="2026-04-23T10:34:00Z"/>
        </w:rPr>
      </w:pPr>
      <w:ins w:id="3370" w:author="ERCOT" w:date="2026-03-04T23:21:00Z">
        <w:del w:id="3371" w:author="ERCOT 042326" w:date="2026-04-23T05:34:00Z" w16du:dateUtc="2026-04-23T10:34:00Z">
          <w:r w:rsidRPr="00BF1782" w:rsidDel="00ED4966">
            <w:delText>C</w:delText>
          </w:r>
        </w:del>
      </w:ins>
      <w:ins w:id="3372" w:author="ERCOT" w:date="2026-03-03T22:37:00Z">
        <w:del w:id="3373"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3374" w:author="ERCOT" w:date="2026-03-03T22:39:00Z"/>
          <w:del w:id="3375" w:author="ERCOT 042326" w:date="2026-04-23T05:34:00Z" w16du:dateUtc="2026-04-23T10:34:00Z"/>
          <w:iCs/>
          <w:szCs w:val="20"/>
        </w:rPr>
      </w:pPr>
      <w:ins w:id="3376" w:author="ERCOT" w:date="2026-03-04T23:21:00Z">
        <w:del w:id="3377" w:author="ERCOT 042326" w:date="2026-04-23T05:34:00Z" w16du:dateUtc="2026-04-23T10:34:00Z">
          <w:r w:rsidRPr="00BF1782" w:rsidDel="00ED4966">
            <w:rPr>
              <w:iCs/>
              <w:szCs w:val="20"/>
            </w:rPr>
            <w:delText>C</w:delText>
          </w:r>
        </w:del>
      </w:ins>
      <w:ins w:id="3378" w:author="ERCOT" w:date="2026-03-03T22:37:00Z">
        <w:del w:id="3379"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3380" w:author="ERCOT" w:date="2026-03-03T22:38:00Z">
        <w:del w:id="3381"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3382" w:author="ERCOT" w:date="2026-03-03T22:38:00Z"/>
          <w:del w:id="3383"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3384" w:author="ERCOT" w:date="2026-03-03T22:38:00Z"/>
          <w:del w:id="3385" w:author="ERCOT 042326" w:date="2026-04-23T05:34:00Z" w16du:dateUtc="2026-04-23T10:34:00Z"/>
          <w:iCs/>
          <w:szCs w:val="20"/>
        </w:rPr>
      </w:pPr>
      <w:ins w:id="3386" w:author="ERCOT" w:date="2026-03-04T23:21:00Z">
        <w:del w:id="3387" w:author="ERCOT 042326" w:date="2026-04-23T05:34:00Z" w16du:dateUtc="2026-04-23T10:34:00Z">
          <w:r w:rsidRPr="00BF1782" w:rsidDel="00ED4966">
            <w:rPr>
              <w:iCs/>
              <w:szCs w:val="20"/>
            </w:rPr>
            <w:delText>A</w:delText>
          </w:r>
        </w:del>
      </w:ins>
      <w:ins w:id="3388" w:author="ERCOT" w:date="2026-03-03T22:38:00Z">
        <w:del w:id="3389"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3390" w:author="ERCOT 040426" w:date="2026-04-03T01:20:00Z">
        <w:del w:id="3391" w:author="ERCOT 042326" w:date="2026-04-23T05:34:00Z" w16du:dateUtc="2026-04-23T10:34:00Z">
          <w:r w:rsidRPr="00BF1782" w:rsidDel="00ED4966">
            <w:rPr>
              <w:iCs/>
              <w:szCs w:val="20"/>
            </w:rPr>
            <w:delText>Poor’s</w:delText>
          </w:r>
        </w:del>
      </w:ins>
      <w:ins w:id="3392" w:author="ERCOT" w:date="2026-03-03T22:38:00Z">
        <w:del w:id="3393"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3394" w:author="ERCOT" w:date="2026-03-03T22:39:00Z"/>
          <w:del w:id="3395" w:author="ERCOT 042326" w:date="2026-04-23T05:34:00Z" w16du:dateUtc="2026-04-23T10:34:00Z"/>
          <w:iCs/>
          <w:szCs w:val="20"/>
        </w:rPr>
      </w:pPr>
      <w:ins w:id="3396" w:author="ERCOT" w:date="2026-03-03T22:39:00Z">
        <w:del w:id="3397"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398" w:author="ERCOT" w:date="2026-03-04T13:27:00Z">
        <w:del w:id="3399" w:author="ERCOT 042326" w:date="2026-04-23T05:34:00Z" w16du:dateUtc="2026-04-23T10:34:00Z">
          <w:r w:rsidRPr="00BF1782" w:rsidDel="00ED4966">
            <w:rPr>
              <w:iCs/>
              <w:szCs w:val="20"/>
            </w:rPr>
            <w:delText>ILLE</w:delText>
          </w:r>
        </w:del>
      </w:ins>
      <w:ins w:id="3400" w:author="ERCOT" w:date="2026-03-03T22:39:00Z">
        <w:del w:id="3401" w:author="ERCOT 042326" w:date="2026-04-23T05:34:00Z" w16du:dateUtc="2026-04-23T10:34:00Z">
          <w:r w:rsidRPr="00BF1782" w:rsidDel="00ED4966">
            <w:rPr>
              <w:iCs/>
              <w:szCs w:val="20"/>
            </w:rPr>
            <w:delText xml:space="preserve"> provides a corporate or parental guaranty under this subsection, the </w:delText>
          </w:r>
        </w:del>
      </w:ins>
      <w:ins w:id="3402" w:author="ERCOT" w:date="2026-03-04T13:27:00Z">
        <w:del w:id="3403" w:author="ERCOT 042326" w:date="2026-04-23T05:34:00Z" w16du:dateUtc="2026-04-23T10:34:00Z">
          <w:r w:rsidRPr="00BF1782" w:rsidDel="00ED4966">
            <w:rPr>
              <w:iCs/>
              <w:szCs w:val="20"/>
            </w:rPr>
            <w:delText>I</w:delText>
          </w:r>
        </w:del>
      </w:ins>
      <w:ins w:id="3404" w:author="ERCOT" w:date="2026-03-03T22:39:00Z">
        <w:del w:id="3405" w:author="ERCOT 042326" w:date="2026-04-23T05:34:00Z" w16du:dateUtc="2026-04-23T10:34:00Z">
          <w:r w:rsidRPr="00BF1782" w:rsidDel="00ED4966">
            <w:rPr>
              <w:iCs/>
              <w:szCs w:val="20"/>
            </w:rPr>
            <w:delText xml:space="preserve">nterconnecting DSP or the </w:delText>
          </w:r>
        </w:del>
      </w:ins>
      <w:ins w:id="3406" w:author="ERCOT" w:date="2026-03-04T13:27:00Z">
        <w:del w:id="3407" w:author="ERCOT 042326" w:date="2026-04-23T05:34:00Z" w16du:dateUtc="2026-04-23T10:34:00Z">
          <w:r w:rsidRPr="00BF1782" w:rsidDel="00ED4966">
            <w:rPr>
              <w:iCs/>
              <w:szCs w:val="20"/>
            </w:rPr>
            <w:delText>I</w:delText>
          </w:r>
        </w:del>
      </w:ins>
      <w:ins w:id="3408" w:author="ERCOT" w:date="2026-03-03T22:39:00Z">
        <w:del w:id="3409"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3410" w:author="ERCOT 031726" w:date="2026-03-14T20:59:00Z">
        <w:del w:id="3411" w:author="ERCOT 042326" w:date="2026-04-23T05:34:00Z" w16du:dateUtc="2026-04-23T10:34:00Z">
          <w:r w:rsidRPr="00BF1782" w:rsidDel="00ED4966">
            <w:rPr>
              <w:iCs/>
              <w:szCs w:val="20"/>
            </w:rPr>
            <w:delText>ILLE’s</w:delText>
          </w:r>
        </w:del>
      </w:ins>
      <w:ins w:id="3412" w:author="ERCOT" w:date="2026-03-03T22:39:00Z">
        <w:del w:id="3413" w:author="ERCOT 042326" w:date="2026-04-23T05:34:00Z" w16du:dateUtc="2026-04-23T10:34:00Z">
          <w:r w:rsidRPr="00BF1782" w:rsidDel="00ED4966">
            <w:rPr>
              <w:iCs/>
              <w:szCs w:val="20"/>
            </w:rPr>
            <w:delText>customer</w:delText>
          </w:r>
        </w:del>
      </w:ins>
      <w:ins w:id="3414" w:author="ERCOT" w:date="2026-03-03T22:40:00Z">
        <w:del w:id="3415" w:author="ERCOT 042326" w:date="2026-04-23T05:34:00Z" w16du:dateUtc="2026-04-23T10:34:00Z">
          <w:r w:rsidRPr="00BF1782" w:rsidDel="00ED4966">
            <w:rPr>
              <w:iCs/>
              <w:szCs w:val="20"/>
            </w:rPr>
            <w:delText>’</w:delText>
          </w:r>
        </w:del>
      </w:ins>
      <w:ins w:id="3416" w:author="ERCOT" w:date="2026-03-03T22:39:00Z">
        <w:del w:id="3417"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3418" w:author="ERCOT" w:date="2026-03-01T22:33:00Z"/>
          <w:del w:id="3419" w:author="ERCOT 042326" w:date="2026-04-23T05:34:00Z" w16du:dateUtc="2026-04-23T10:34:00Z"/>
          <w:iCs/>
          <w:szCs w:val="20"/>
        </w:rPr>
      </w:pPr>
      <w:ins w:id="3420" w:author="ERCOT" w:date="2026-03-03T22:39:00Z">
        <w:del w:id="3421" w:author="ERCOT 042326" w:date="2026-04-23T05:34:00Z" w16du:dateUtc="2026-04-23T10:34:00Z">
          <w:r w:rsidRPr="00BF1782" w:rsidDel="00ED4966">
            <w:rPr>
              <w:iCs/>
              <w:szCs w:val="20"/>
            </w:rPr>
            <w:delText xml:space="preserve">(iv) </w:delText>
          </w:r>
          <w:r w:rsidRPr="00BF1782" w:rsidDel="00ED4966">
            <w:rPr>
              <w:iCs/>
              <w:szCs w:val="20"/>
            </w:rPr>
            <w:tab/>
          </w:r>
        </w:del>
      </w:ins>
      <w:ins w:id="3422" w:author="ERCOT" w:date="2026-03-03T22:40:00Z">
        <w:del w:id="3423"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424" w:author="ERCOT 031726" w:date="2026-03-14T20:53:00Z">
        <w:del w:id="3425" w:author="ERCOT 042326" w:date="2026-04-23T05:34:00Z" w16du:dateUtc="2026-04-23T10:34:00Z">
          <w:r w:rsidRPr="00BF1782" w:rsidDel="00ED4966">
            <w:delText>4</w:delText>
          </w:r>
        </w:del>
      </w:ins>
      <w:ins w:id="3426" w:author="ERCOT" w:date="2026-03-03T22:40:00Z">
        <w:del w:id="3427" w:author="ERCOT 042326" w:date="2026-04-23T05:34:00Z" w16du:dateUtc="2026-04-23T10:34:00Z">
          <w:r w:rsidRPr="00BF1782" w:rsidDel="00ED4966">
            <w:delText>5, Terms for Refund of Financial Security for an ILLE that Energizes.</w:delText>
          </w:r>
        </w:del>
      </w:ins>
    </w:p>
    <w:bookmarkEnd w:id="27"/>
    <w:p w14:paraId="4C3864C6" w14:textId="77777777" w:rsidR="005F7503" w:rsidRPr="00BF1782" w:rsidDel="00ED4966" w:rsidRDefault="005F7503" w:rsidP="005F7503">
      <w:pPr>
        <w:keepNext/>
        <w:tabs>
          <w:tab w:val="left" w:pos="1080"/>
        </w:tabs>
        <w:spacing w:before="240" w:after="240"/>
        <w:outlineLvl w:val="2"/>
        <w:rPr>
          <w:ins w:id="3428" w:author="ERCOT" w:date="2026-03-04T23:24:00Z"/>
          <w:del w:id="3429" w:author="ERCOT 042326" w:date="2026-04-23T05:34:00Z" w16du:dateUtc="2026-04-23T10:34:00Z"/>
          <w:b/>
          <w:bCs/>
          <w:i/>
          <w:szCs w:val="20"/>
        </w:rPr>
      </w:pPr>
      <w:ins w:id="3430" w:author="ERCOT" w:date="2026-03-04T23:24:00Z">
        <w:del w:id="3431"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3432" w:author="ERCOT" w:date="2026-03-04T23:24:00Z"/>
          <w:del w:id="3433" w:author="ERCOT 042326" w:date="2026-04-23T05:34:00Z" w16du:dateUtc="2026-04-23T10:34:00Z"/>
          <w:iCs/>
          <w:szCs w:val="20"/>
        </w:rPr>
      </w:pPr>
      <w:ins w:id="3434" w:author="ERCOT" w:date="2026-03-04T23:24:00Z">
        <w:del w:id="3435"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436" w:author="ERCOT 031726" w:date="2026-03-14T20:54:00Z">
        <w:del w:id="3437" w:author="ERCOT 042326" w:date="2026-04-23T05:34:00Z" w16du:dateUtc="2026-04-23T10:34:00Z">
          <w:r w:rsidRPr="00BF1782" w:rsidDel="00ED4966">
            <w:rPr>
              <w:iCs/>
              <w:szCs w:val="20"/>
            </w:rPr>
            <w:delText>contribution in aid of construction (</w:delText>
          </w:r>
        </w:del>
      </w:ins>
      <w:ins w:id="3438" w:author="ERCOT" w:date="2026-03-04T23:24:00Z">
        <w:del w:id="3439" w:author="ERCOT 042326" w:date="2026-04-23T05:34:00Z" w16du:dateUtc="2026-04-23T10:34:00Z">
          <w:r w:rsidRPr="00BF1782" w:rsidDel="00ED4966">
            <w:rPr>
              <w:iCs/>
              <w:szCs w:val="20"/>
            </w:rPr>
            <w:delText>CIAC</w:delText>
          </w:r>
        </w:del>
      </w:ins>
      <w:ins w:id="3440" w:author="ERCOT 031726" w:date="2026-03-14T20:54:00Z">
        <w:del w:id="3441" w:author="ERCOT 042326" w:date="2026-04-23T05:34:00Z" w16du:dateUtc="2026-04-23T10:34:00Z">
          <w:r w:rsidRPr="00BF1782" w:rsidDel="00ED4966">
            <w:rPr>
              <w:iCs/>
              <w:szCs w:val="20"/>
            </w:rPr>
            <w:delText>)</w:delText>
          </w:r>
        </w:del>
      </w:ins>
      <w:ins w:id="3442" w:author="ERCOT" w:date="2026-03-04T23:24:00Z">
        <w:del w:id="3443"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3444" w:author="ERCOT" w:date="2026-03-04T23:24:00Z"/>
          <w:del w:id="3445" w:author="ERCOT 042326" w:date="2026-04-23T05:34:00Z" w16du:dateUtc="2026-04-23T10:34:00Z"/>
          <w:iCs/>
          <w:szCs w:val="20"/>
        </w:rPr>
      </w:pPr>
      <w:ins w:id="3446" w:author="ERCOT" w:date="2026-03-04T23:24:00Z">
        <w:del w:id="3447"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3448" w:author="ERCOT" w:date="2026-03-04T23:24:00Z"/>
          <w:del w:id="3449" w:author="ERCOT 042326" w:date="2026-04-23T05:34:00Z" w16du:dateUtc="2026-04-23T10:34:00Z"/>
        </w:rPr>
      </w:pPr>
      <w:ins w:id="3450" w:author="ERCOT" w:date="2026-03-04T23:24:00Z">
        <w:del w:id="3451" w:author="ERCOT 042326" w:date="2026-04-23T05:34:00Z" w16du:dateUtc="2026-04-23T10:34:00Z">
          <w:r w:rsidRPr="00BF1782" w:rsidDel="00ED4966">
            <w:delText>(i)</w:delText>
          </w:r>
          <w:r w:rsidRPr="00BF1782" w:rsidDel="00ED4966">
            <w:tab/>
          </w:r>
        </w:del>
      </w:ins>
      <w:ins w:id="3452" w:author="ERCOT 031726" w:date="2026-03-17T12:59:00Z">
        <w:del w:id="3453" w:author="ERCOT 042326" w:date="2026-04-23T05:34:00Z" w16du:dateUtc="2026-04-23T10:34:00Z">
          <w:r w:rsidRPr="00BF1782" w:rsidDel="00ED4966">
            <w:delText>A</w:delText>
          </w:r>
        </w:del>
      </w:ins>
      <w:ins w:id="3454" w:author="ERCOT" w:date="2026-03-04T23:24:00Z">
        <w:del w:id="3455" w:author="ERCOT 042326" w:date="2026-04-23T05:34:00Z" w16du:dateUtc="2026-04-23T10:34:00Z">
          <w:r w:rsidRPr="00BF1782" w:rsidDel="00ED4966">
            <w:delText xml:space="preserve">a signed and executed lease agreement for one or more parcels of land sufficient to accommodate the ILLE’s planned facilities at the proposed load location for a duration of at least five years from the date the ILLE is </w:delText>
          </w:r>
          <w:r w:rsidRPr="00BF1782" w:rsidDel="00ED4966">
            <w:lastRenderedPageBreak/>
            <w:delText>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3456" w:author="ERCOT 031726" w:date="2026-03-14T20:56:00Z"/>
          <w:del w:id="3457" w:author="ERCOT 042326" w:date="2026-04-23T05:34:00Z" w16du:dateUtc="2026-04-23T10:34:00Z"/>
        </w:rPr>
      </w:pPr>
      <w:ins w:id="3458" w:author="ERCOT" w:date="2026-03-04T23:24:00Z">
        <w:del w:id="3459" w:author="ERCOT 042326" w:date="2026-04-23T05:34:00Z" w16du:dateUtc="2026-04-23T10:34:00Z">
          <w:r w:rsidRPr="00BF1782" w:rsidDel="00ED4966">
            <w:delText>(ii)</w:delText>
          </w:r>
          <w:r w:rsidRPr="00BF1782" w:rsidDel="00ED4966">
            <w:tab/>
          </w:r>
        </w:del>
      </w:ins>
      <w:ins w:id="3460" w:author="ERCOT 031726" w:date="2026-03-17T12:59:00Z">
        <w:del w:id="3461" w:author="ERCOT 042326" w:date="2026-04-23T05:34:00Z" w16du:dateUtc="2026-04-23T10:34:00Z">
          <w:r w:rsidRPr="00BF1782" w:rsidDel="00ED4966">
            <w:delText>A</w:delText>
          </w:r>
        </w:del>
      </w:ins>
      <w:ins w:id="3462" w:author="ERCOT" w:date="2026-03-04T23:24:00Z">
        <w:del w:id="3463" w:author="ERCOT 042326" w:date="2026-04-23T05:34:00Z" w16du:dateUtc="2026-04-23T10:34:00Z">
          <w:r w:rsidRPr="00BF1782" w:rsidDel="00ED4966">
            <w:delText>a deed for one or more parcels of land sufficient to accommodate the ILLE’s planned facility at the proposed load location;</w:delText>
          </w:r>
        </w:del>
      </w:ins>
      <w:ins w:id="3464" w:author="ERCOT 031726" w:date="2026-03-14T20:56:00Z">
        <w:del w:id="3465"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3466" w:author="ERCOT" w:date="2026-03-04T23:24:00Z"/>
          <w:del w:id="3467" w:author="ERCOT 042326" w:date="2026-04-23T05:34:00Z" w16du:dateUtc="2026-04-23T10:34:00Z"/>
          <w:iCs/>
          <w:szCs w:val="20"/>
        </w:rPr>
      </w:pPr>
      <w:ins w:id="3468" w:author="ERCOT 031726" w:date="2026-03-14T20:56:00Z">
        <w:del w:id="3469" w:author="ERCOT 042326" w:date="2026-04-23T05:34:00Z" w16du:dateUtc="2026-04-23T10:34:00Z">
          <w:r w:rsidRPr="00BF1782" w:rsidDel="00ED4966">
            <w:delText>(iii)</w:delText>
          </w:r>
          <w:r w:rsidRPr="00BF1782" w:rsidDel="00ED4966">
            <w:tab/>
          </w:r>
        </w:del>
      </w:ins>
      <w:ins w:id="3470" w:author="ERCOT 031726" w:date="2026-03-17T12:59:00Z">
        <w:del w:id="3471" w:author="ERCOT 042326" w:date="2026-04-23T05:34:00Z" w16du:dateUtc="2026-04-23T10:34:00Z">
          <w:r w:rsidRPr="00BF1782" w:rsidDel="00ED4966">
            <w:delText>A</w:delText>
          </w:r>
        </w:del>
      </w:ins>
      <w:ins w:id="3472" w:author="ERCOT 031726" w:date="2026-03-14T20:56:00Z">
        <w:del w:id="3473"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3474" w:author="ERCOT" w:date="2026-03-04T23:24:00Z"/>
          <w:del w:id="3475" w:author="ERCOT 042326" w:date="2026-04-23T05:34:00Z" w16du:dateUtc="2026-04-23T10:34:00Z"/>
          <w:iCs/>
          <w:szCs w:val="20"/>
        </w:rPr>
      </w:pPr>
      <w:ins w:id="3476" w:author="ERCOT" w:date="2026-03-04T23:24:00Z">
        <w:del w:id="3477"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3478" w:author="ERCOT" w:date="2026-03-04T23:24:00Z"/>
          <w:del w:id="3479" w:author="ERCOT 042326" w:date="2026-04-23T05:34:00Z" w16du:dateUtc="2026-04-23T10:34:00Z"/>
          <w:iCs/>
          <w:szCs w:val="20"/>
        </w:rPr>
      </w:pPr>
      <w:ins w:id="3480" w:author="ERCOT" w:date="2026-03-04T23:24:00Z">
        <w:del w:id="3481"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3482" w:author="ERCOT" w:date="2026-03-04T23:24:00Z"/>
          <w:del w:id="3483" w:author="ERCOT 042326" w:date="2026-04-23T05:34:00Z" w16du:dateUtc="2026-04-23T10:34:00Z"/>
          <w:iCs/>
          <w:szCs w:val="20"/>
        </w:rPr>
      </w:pPr>
      <w:ins w:id="3484" w:author="ERCOT" w:date="2026-03-04T23:24:00Z">
        <w:del w:id="3485" w:author="ERCOT 042326" w:date="2026-04-23T05:34:00Z" w16du:dateUtc="2026-04-23T10:34:00Z">
          <w:r w:rsidRPr="00BF1782" w:rsidDel="00ED4966">
            <w:rPr>
              <w:iCs/>
              <w:szCs w:val="20"/>
            </w:rPr>
            <w:delText>(A)</w:delText>
          </w:r>
          <w:r w:rsidRPr="00BF1782" w:rsidDel="00ED4966">
            <w:rPr>
              <w:iCs/>
              <w:szCs w:val="20"/>
            </w:rPr>
            <w:tab/>
            <w:delText>t</w:delText>
          </w:r>
        </w:del>
      </w:ins>
      <w:ins w:id="3486" w:author="ERCOT 031726" w:date="2026-03-17T12:59:00Z">
        <w:del w:id="3487" w:author="ERCOT 042326" w:date="2026-04-23T05:34:00Z" w16du:dateUtc="2026-04-23T10:34:00Z">
          <w:r w:rsidRPr="00BF1782" w:rsidDel="00ED4966">
            <w:rPr>
              <w:iCs/>
              <w:szCs w:val="20"/>
            </w:rPr>
            <w:delText>T</w:delText>
          </w:r>
        </w:del>
      </w:ins>
      <w:ins w:id="3488" w:author="ERCOT" w:date="2026-03-04T23:24:00Z">
        <w:del w:id="3489"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3490" w:author="ERCOT" w:date="2026-03-04T23:24:00Z"/>
          <w:del w:id="3491" w:author="ERCOT 042326" w:date="2026-04-23T05:34:00Z" w16du:dateUtc="2026-04-23T10:34:00Z"/>
          <w:iCs/>
          <w:szCs w:val="20"/>
        </w:rPr>
      </w:pPr>
      <w:ins w:id="3492" w:author="ERCOT" w:date="2026-03-04T23:24:00Z">
        <w:del w:id="3493" w:author="ERCOT 042326" w:date="2026-04-23T05:34:00Z" w16du:dateUtc="2026-04-23T10:34:00Z">
          <w:r w:rsidRPr="00BF1782" w:rsidDel="00ED4966">
            <w:rPr>
              <w:iCs/>
              <w:szCs w:val="20"/>
            </w:rPr>
            <w:delText>(B)</w:delText>
          </w:r>
          <w:r w:rsidRPr="00BF1782" w:rsidDel="00ED4966">
            <w:rPr>
              <w:iCs/>
              <w:szCs w:val="20"/>
            </w:rPr>
            <w:tab/>
            <w:delText>t</w:delText>
          </w:r>
        </w:del>
      </w:ins>
      <w:ins w:id="3494" w:author="ERCOT 031726" w:date="2026-03-17T12:59:00Z">
        <w:del w:id="3495" w:author="ERCOT 042326" w:date="2026-04-23T05:34:00Z" w16du:dateUtc="2026-04-23T10:34:00Z">
          <w:r w:rsidRPr="00BF1782" w:rsidDel="00ED4966">
            <w:rPr>
              <w:iCs/>
              <w:szCs w:val="20"/>
            </w:rPr>
            <w:delText>T</w:delText>
          </w:r>
        </w:del>
      </w:ins>
      <w:ins w:id="3496" w:author="ERCOT" w:date="2026-03-04T23:24:00Z">
        <w:del w:id="3497"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3498" w:author="ERCOT" w:date="2026-03-04T23:24:00Z"/>
          <w:del w:id="3499" w:author="ERCOT 042326" w:date="2026-04-23T05:34:00Z" w16du:dateUtc="2026-04-23T10:34:00Z"/>
          <w:iCs/>
          <w:szCs w:val="20"/>
        </w:rPr>
      </w:pPr>
      <w:ins w:id="3500" w:author="ERCOT" w:date="2026-03-04T23:24:00Z">
        <w:del w:id="3501" w:author="ERCOT 042326" w:date="2026-04-23T05:34:00Z" w16du:dateUtc="2026-04-23T10:34:00Z">
          <w:r w:rsidRPr="00BF1782" w:rsidDel="00ED4966">
            <w:rPr>
              <w:iCs/>
              <w:szCs w:val="20"/>
            </w:rPr>
            <w:delText>(C)</w:delText>
          </w:r>
          <w:r w:rsidRPr="00BF1782" w:rsidDel="00ED4966">
            <w:rPr>
              <w:iCs/>
              <w:szCs w:val="20"/>
            </w:rPr>
            <w:tab/>
            <w:delText>t</w:delText>
          </w:r>
        </w:del>
      </w:ins>
      <w:ins w:id="3502" w:author="ERCOT 031726" w:date="2026-03-17T12:59:00Z">
        <w:del w:id="3503" w:author="ERCOT 042326" w:date="2026-04-23T05:34:00Z" w16du:dateUtc="2026-04-23T10:34:00Z">
          <w:r w:rsidRPr="00BF1782" w:rsidDel="00ED4966">
            <w:rPr>
              <w:iCs/>
              <w:szCs w:val="20"/>
            </w:rPr>
            <w:delText>T</w:delText>
          </w:r>
        </w:del>
      </w:ins>
      <w:ins w:id="3504" w:author="ERCOT" w:date="2026-03-04T23:24:00Z">
        <w:del w:id="3505"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3506" w:author="ERCOT" w:date="2026-03-04T23:24:00Z"/>
          <w:del w:id="3507" w:author="ERCOT 042326" w:date="2026-04-23T05:34:00Z" w16du:dateUtc="2026-04-23T10:34:00Z"/>
          <w:iCs/>
          <w:szCs w:val="20"/>
        </w:rPr>
      </w:pPr>
      <w:ins w:id="3508" w:author="ERCOT" w:date="2026-03-04T23:24:00Z">
        <w:del w:id="3509" w:author="ERCOT 042326" w:date="2026-04-23T05:34:00Z" w16du:dateUtc="2026-04-23T10:34:00Z">
          <w:r w:rsidRPr="00BF1782" w:rsidDel="00ED4966">
            <w:rPr>
              <w:iCs/>
              <w:szCs w:val="20"/>
            </w:rPr>
            <w:delText>(D)</w:delText>
          </w:r>
          <w:r w:rsidRPr="00BF1782" w:rsidDel="00ED4966">
            <w:rPr>
              <w:iCs/>
              <w:szCs w:val="20"/>
            </w:rPr>
            <w:tab/>
            <w:delText>t</w:delText>
          </w:r>
        </w:del>
      </w:ins>
      <w:ins w:id="3510" w:author="ERCOT 031726" w:date="2026-03-17T12:59:00Z">
        <w:del w:id="3511" w:author="ERCOT 042326" w:date="2026-04-23T05:34:00Z" w16du:dateUtc="2026-04-23T10:34:00Z">
          <w:r w:rsidRPr="00BF1782" w:rsidDel="00ED4966">
            <w:rPr>
              <w:iCs/>
              <w:szCs w:val="20"/>
            </w:rPr>
            <w:delText>T</w:delText>
          </w:r>
        </w:del>
      </w:ins>
      <w:ins w:id="3512" w:author="ERCOT" w:date="2026-03-04T23:24:00Z">
        <w:del w:id="3513"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3514" w:author="ERCOT" w:date="2026-03-04T23:24:00Z"/>
          <w:del w:id="3515" w:author="ERCOT 042326" w:date="2026-04-23T05:34:00Z" w16du:dateUtc="2026-04-23T10:34:00Z"/>
          <w:iCs/>
          <w:szCs w:val="20"/>
        </w:rPr>
      </w:pPr>
      <w:ins w:id="3516" w:author="ERCOT" w:date="2026-03-04T23:24:00Z">
        <w:del w:id="3517" w:author="ERCOT 042326" w:date="2026-04-23T05:34:00Z" w16du:dateUtc="2026-04-23T10:34:00Z">
          <w:r w:rsidRPr="00BF1782" w:rsidDel="00ED4966">
            <w:rPr>
              <w:iCs/>
              <w:szCs w:val="20"/>
            </w:rPr>
            <w:delText>(E)</w:delText>
          </w:r>
          <w:r w:rsidRPr="00BF1782" w:rsidDel="00ED4966">
            <w:rPr>
              <w:iCs/>
              <w:szCs w:val="20"/>
            </w:rPr>
            <w:tab/>
            <w:delText>t</w:delText>
          </w:r>
        </w:del>
      </w:ins>
      <w:ins w:id="3518" w:author="ERCOT 031726" w:date="2026-03-17T12:59:00Z">
        <w:del w:id="3519" w:author="ERCOT 042326" w:date="2026-04-23T05:34:00Z" w16du:dateUtc="2026-04-23T10:34:00Z">
          <w:r w:rsidRPr="00BF1782" w:rsidDel="00ED4966">
            <w:rPr>
              <w:iCs/>
              <w:szCs w:val="20"/>
            </w:rPr>
            <w:delText>T</w:delText>
          </w:r>
        </w:del>
      </w:ins>
      <w:ins w:id="3520" w:author="ERCOT" w:date="2026-03-04T23:24:00Z">
        <w:del w:id="3521"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3522" w:author="ERCOT" w:date="2026-03-04T23:24:00Z"/>
          <w:del w:id="3523" w:author="ERCOT 042326" w:date="2026-04-23T05:34:00Z" w16du:dateUtc="2026-04-23T10:34:00Z"/>
          <w:iCs/>
          <w:szCs w:val="20"/>
        </w:rPr>
      </w:pPr>
      <w:ins w:id="3524" w:author="ERCOT" w:date="2026-03-04T23:24:00Z">
        <w:del w:id="3525"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3526" w:author="ERCOT" w:date="2026-03-04T23:24:00Z"/>
          <w:del w:id="3527" w:author="ERCOT 042326" w:date="2026-04-23T05:34:00Z" w16du:dateUtc="2026-04-23T10:34:00Z"/>
          <w:iCs/>
          <w:szCs w:val="20"/>
        </w:rPr>
      </w:pPr>
      <w:ins w:id="3528" w:author="ERCOT" w:date="2026-03-04T23:24:00Z">
        <w:del w:id="3529" w:author="ERCOT 042326" w:date="2026-04-23T05:34:00Z" w16du:dateUtc="2026-04-23T10:34:00Z">
          <w:r w:rsidRPr="00BF1782" w:rsidDel="00ED4966">
            <w:rPr>
              <w:iCs/>
              <w:szCs w:val="20"/>
            </w:rPr>
            <w:delText>(iii)</w:delText>
          </w:r>
          <w:r w:rsidRPr="00BF1782" w:rsidDel="00ED4966">
            <w:rPr>
              <w:iCs/>
              <w:szCs w:val="20"/>
            </w:rPr>
            <w:tab/>
            <w:delText xml:space="preserve">An Interconnecting DSP and an Interconnecting TSP must not sell, share, or disclose information submitted to the Interconnecting DSP or the </w:delText>
          </w:r>
          <w:r w:rsidRPr="00BF1782" w:rsidDel="00ED4966">
            <w:rPr>
              <w:iCs/>
              <w:szCs w:val="20"/>
            </w:rPr>
            <w:lastRenderedPageBreak/>
            <w:delText>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3530" w:author="ERCOT" w:date="2026-03-04T23:24:00Z"/>
          <w:del w:id="3531" w:author="ERCOT 042326" w:date="2026-04-23T05:34:00Z" w16du:dateUtc="2026-04-23T10:34:00Z"/>
          <w:iCs/>
          <w:szCs w:val="20"/>
        </w:rPr>
      </w:pPr>
      <w:ins w:id="3532" w:author="ERCOT" w:date="2026-03-04T23:24:00Z">
        <w:del w:id="3533"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3534" w:author="ERCOT" w:date="2026-03-04T23:24:00Z"/>
          <w:del w:id="3535" w:author="ERCOT 042326" w:date="2026-04-23T05:34:00Z" w16du:dateUtc="2026-04-23T10:34:00Z"/>
          <w:iCs/>
          <w:szCs w:val="20"/>
        </w:rPr>
      </w:pPr>
      <w:ins w:id="3536" w:author="ERCOT" w:date="2026-03-04T23:24:00Z">
        <w:del w:id="3537"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3538" w:author="ERCOT" w:date="2026-03-04T23:24:00Z"/>
          <w:del w:id="3539" w:author="ERCOT 042326" w:date="2026-04-23T05:34:00Z" w16du:dateUtc="2026-04-23T10:34:00Z"/>
          <w:iCs/>
          <w:szCs w:val="20"/>
        </w:rPr>
      </w:pPr>
      <w:ins w:id="3540" w:author="ERCOT" w:date="2026-03-04T23:24:00Z">
        <w:del w:id="3541"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3542" w:author="ERCOT" w:date="2026-03-04T23:24:00Z"/>
          <w:del w:id="3543" w:author="ERCOT 042326" w:date="2026-04-23T05:34:00Z" w16du:dateUtc="2026-04-23T10:34:00Z"/>
          <w:iCs/>
          <w:szCs w:val="20"/>
        </w:rPr>
      </w:pPr>
      <w:ins w:id="3544" w:author="ERCOT" w:date="2026-03-04T23:24:00Z">
        <w:del w:id="3545"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3546" w:author="ERCOT" w:date="2026-03-04T23:24:00Z"/>
          <w:del w:id="3547" w:author="ERCOT 042326" w:date="2026-04-23T05:34:00Z" w16du:dateUtc="2026-04-23T10:34:00Z"/>
          <w:iCs/>
          <w:szCs w:val="20"/>
        </w:rPr>
      </w:pPr>
      <w:ins w:id="3548" w:author="ERCOT" w:date="2026-03-04T23:24:00Z">
        <w:del w:id="3549"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3550" w:author="ERCOT" w:date="2026-03-04T23:24:00Z"/>
          <w:del w:id="3551" w:author="ERCOT 042326" w:date="2026-04-23T05:34:00Z" w16du:dateUtc="2026-04-23T10:34:00Z"/>
          <w:iCs/>
          <w:szCs w:val="20"/>
        </w:rPr>
      </w:pPr>
      <w:ins w:id="3552" w:author="ERCOT" w:date="2026-03-04T23:24:00Z">
        <w:del w:id="3553" w:author="ERCOT 042326" w:date="2026-04-23T05:34:00Z" w16du:dateUtc="2026-04-23T10:34:00Z">
          <w:r w:rsidRPr="00BF1782" w:rsidDel="00ED4966">
            <w:delText>(i)</w:delText>
          </w:r>
          <w:r w:rsidRPr="00BF1782" w:rsidDel="00ED4966">
            <w:tab/>
          </w:r>
        </w:del>
      </w:ins>
      <w:ins w:id="3554" w:author="ERCOT 031726" w:date="2026-03-17T12:59:00Z">
        <w:del w:id="3555" w:author="ERCOT 042326" w:date="2026-04-23T05:34:00Z" w16du:dateUtc="2026-04-23T10:34:00Z">
          <w:r w:rsidRPr="00BF1782" w:rsidDel="00ED4966">
            <w:rPr>
              <w:iCs/>
              <w:szCs w:val="20"/>
            </w:rPr>
            <w:delText>T</w:delText>
          </w:r>
        </w:del>
      </w:ins>
      <w:ins w:id="3556" w:author="ERCOT" w:date="2026-03-04T23:24:00Z">
        <w:del w:id="3557"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3558" w:author="ERCOT" w:date="2026-03-04T23:24:00Z"/>
          <w:del w:id="3559" w:author="ERCOT 042326" w:date="2026-04-23T05:34:00Z" w16du:dateUtc="2026-04-23T10:34:00Z"/>
          <w:iCs/>
          <w:szCs w:val="20"/>
        </w:rPr>
      </w:pPr>
      <w:ins w:id="3560" w:author="ERCOT" w:date="2026-03-04T23:24:00Z">
        <w:del w:id="3561" w:author="ERCOT 042326" w:date="2026-04-23T05:34:00Z" w16du:dateUtc="2026-04-23T10:34:00Z">
          <w:r w:rsidRPr="00BF1782" w:rsidDel="00ED4966">
            <w:rPr>
              <w:iCs/>
              <w:szCs w:val="20"/>
            </w:rPr>
            <w:delText>(ii)</w:delText>
          </w:r>
          <w:r w:rsidRPr="00BF1782" w:rsidDel="00ED4966">
            <w:rPr>
              <w:iCs/>
              <w:szCs w:val="20"/>
            </w:rPr>
            <w:tab/>
          </w:r>
        </w:del>
      </w:ins>
      <w:ins w:id="3562" w:author="ERCOT 031726" w:date="2026-03-17T12:59:00Z">
        <w:del w:id="3563" w:author="ERCOT 042326" w:date="2026-04-23T05:34:00Z" w16du:dateUtc="2026-04-23T10:34:00Z">
          <w:r w:rsidRPr="00BF1782" w:rsidDel="00ED4966">
            <w:rPr>
              <w:iCs/>
              <w:szCs w:val="20"/>
            </w:rPr>
            <w:delText>T</w:delText>
          </w:r>
        </w:del>
      </w:ins>
      <w:ins w:id="3564" w:author="ERCOT" w:date="2026-03-04T23:24:00Z">
        <w:del w:id="3565"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3566" w:author="ERCOT" w:date="2026-03-04T23:24:00Z"/>
          <w:del w:id="3567" w:author="ERCOT 042326" w:date="2026-04-23T05:34:00Z" w16du:dateUtc="2026-04-23T10:34:00Z"/>
          <w:iCs/>
          <w:szCs w:val="20"/>
        </w:rPr>
      </w:pPr>
      <w:ins w:id="3568" w:author="ERCOT" w:date="2026-03-04T23:24:00Z">
        <w:del w:id="3569" w:author="ERCOT 042326" w:date="2026-04-23T05:34:00Z" w16du:dateUtc="2026-04-23T10:34:00Z">
          <w:r w:rsidRPr="00BF1782" w:rsidDel="00ED4966">
            <w:rPr>
              <w:iCs/>
              <w:szCs w:val="20"/>
            </w:rPr>
            <w:delText xml:space="preserve">(iii) </w:delText>
          </w:r>
          <w:r w:rsidRPr="00BF1782" w:rsidDel="00ED4966">
            <w:rPr>
              <w:iCs/>
              <w:szCs w:val="20"/>
            </w:rPr>
            <w:tab/>
          </w:r>
        </w:del>
      </w:ins>
      <w:ins w:id="3570" w:author="ERCOT 031726" w:date="2026-03-17T12:59:00Z">
        <w:del w:id="3571" w:author="ERCOT 042326" w:date="2026-04-23T05:34:00Z" w16du:dateUtc="2026-04-23T10:34:00Z">
          <w:r w:rsidRPr="00BF1782" w:rsidDel="00ED4966">
            <w:rPr>
              <w:iCs/>
              <w:szCs w:val="20"/>
            </w:rPr>
            <w:delText>T</w:delText>
          </w:r>
        </w:del>
      </w:ins>
      <w:ins w:id="3572" w:author="ERCOT" w:date="2026-03-04T23:24:00Z">
        <w:del w:id="3573"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3574" w:author="ERCOT" w:date="2026-03-04T23:24:00Z"/>
          <w:del w:id="3575" w:author="ERCOT 042326" w:date="2026-04-23T05:34:00Z" w16du:dateUtc="2026-04-23T10:34:00Z"/>
          <w:iCs/>
          <w:szCs w:val="20"/>
        </w:rPr>
      </w:pPr>
      <w:ins w:id="3576" w:author="ERCOT" w:date="2026-03-04T23:24:00Z">
        <w:del w:id="3577" w:author="ERCOT 042326" w:date="2026-04-23T05:34:00Z" w16du:dateUtc="2026-04-23T10:34:00Z">
          <w:r w:rsidRPr="00BF1782" w:rsidDel="00ED4966">
            <w:rPr>
              <w:iCs/>
              <w:szCs w:val="20"/>
            </w:rPr>
            <w:lastRenderedPageBreak/>
            <w:delText>(iv)</w:delText>
          </w:r>
          <w:r w:rsidRPr="00BF1782" w:rsidDel="00ED4966">
            <w:rPr>
              <w:iCs/>
              <w:szCs w:val="20"/>
            </w:rPr>
            <w:tab/>
          </w:r>
        </w:del>
      </w:ins>
      <w:ins w:id="3578" w:author="ERCOT 031726" w:date="2026-03-17T12:59:00Z">
        <w:del w:id="3579" w:author="ERCOT 042326" w:date="2026-04-23T05:34:00Z" w16du:dateUtc="2026-04-23T10:34:00Z">
          <w:r w:rsidRPr="00BF1782" w:rsidDel="00ED4966">
            <w:rPr>
              <w:iCs/>
              <w:szCs w:val="20"/>
            </w:rPr>
            <w:delText>H</w:delText>
          </w:r>
        </w:del>
      </w:ins>
      <w:ins w:id="3580" w:author="ERCOT" w:date="2026-03-04T23:24:00Z">
        <w:del w:id="3581"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3582" w:author="ERCOT" w:date="2026-03-04T23:24:00Z"/>
          <w:del w:id="3583" w:author="ERCOT 042326" w:date="2026-04-23T05:34:00Z" w16du:dateUtc="2026-04-23T10:34:00Z"/>
          <w:iCs/>
          <w:szCs w:val="20"/>
        </w:rPr>
      </w:pPr>
      <w:ins w:id="3584" w:author="ERCOT" w:date="2026-03-04T23:24:00Z">
        <w:del w:id="3585"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586" w:author="ERCOT 031726" w:date="2026-03-14T20:57:00Z">
        <w:del w:id="3587" w:author="ERCOT 042326" w:date="2026-04-23T05:34:00Z" w16du:dateUtc="2026-04-23T10:34:00Z">
          <w:r w:rsidRPr="00BF1782" w:rsidDel="00ED4966">
            <w:rPr>
              <w:iCs/>
              <w:szCs w:val="20"/>
            </w:rPr>
            <w:delText>$50,000</w:delText>
          </w:r>
        </w:del>
      </w:ins>
      <w:ins w:id="3588" w:author="ERCOT" w:date="2026-03-04T23:24:00Z">
        <w:del w:id="3589" w:author="ERCOT 042326" w:date="2026-04-23T05:34:00Z" w16du:dateUtc="2026-04-23T10:34:00Z">
          <w:r w:rsidRPr="00BF1782" w:rsidDel="00ED4966">
            <w:rPr>
              <w:iCs/>
              <w:szCs w:val="20"/>
            </w:rPr>
            <w:delText xml:space="preserve"> per MW of contracted peak demand. The interconnection fee is non-refundable</w:delText>
          </w:r>
        </w:del>
      </w:ins>
      <w:ins w:id="3590" w:author="ERCOT 031726" w:date="2026-03-14T20:57:00Z">
        <w:del w:id="3591" w:author="ERCOT 042326" w:date="2026-04-23T05:34:00Z" w16du:dateUtc="2026-04-23T10:34:00Z">
          <w:r w:rsidRPr="00BF1782" w:rsidDel="00ED4966">
            <w:rPr>
              <w:iCs/>
              <w:szCs w:val="20"/>
            </w:rPr>
            <w:delText>.</w:delText>
          </w:r>
        </w:del>
      </w:ins>
      <w:ins w:id="3592" w:author="ERCOT" w:date="2026-03-04T23:24:00Z">
        <w:del w:id="3593"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3594" w:author="ERCOT" w:date="2026-03-04T23:24:00Z"/>
          <w:del w:id="3595" w:author="ERCOT 042326" w:date="2026-04-23T05:34:00Z" w16du:dateUtc="2026-04-23T10:34:00Z"/>
        </w:rPr>
      </w:pPr>
      <w:ins w:id="3596" w:author="ERCOT" w:date="2026-03-04T23:24:00Z">
        <w:del w:id="3597"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598" w:author="ERCOT 040426" w:date="2026-04-03T01:21:00Z">
        <w:del w:id="3599" w:author="ERCOT 042326" w:date="2026-04-23T05:34:00Z" w16du:dateUtc="2026-04-23T10:34:00Z">
          <w:r w:rsidRPr="00BF1782" w:rsidDel="00ED4966">
            <w:delText xml:space="preserve">an </w:delText>
          </w:r>
        </w:del>
      </w:ins>
      <w:ins w:id="3600" w:author="ERCOT" w:date="2026-03-04T23:24:00Z">
        <w:del w:id="3601"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3602" w:author="ERCOT" w:date="2026-03-04T23:24:00Z"/>
          <w:del w:id="3603" w:author="ERCOT 042326" w:date="2026-04-23T05:34:00Z" w16du:dateUtc="2026-04-23T10:34:00Z"/>
          <w:iCs/>
          <w:szCs w:val="20"/>
        </w:rPr>
      </w:pPr>
      <w:ins w:id="3604" w:author="ERCOT" w:date="2026-03-04T23:24:00Z">
        <w:del w:id="3605"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3606" w:author="ERCOT" w:date="2026-03-04T23:24:00Z"/>
          <w:del w:id="3607" w:author="ERCOT 042326" w:date="2026-04-23T05:34:00Z" w16du:dateUtc="2026-04-23T10:34:00Z"/>
          <w:iCs/>
          <w:szCs w:val="20"/>
        </w:rPr>
      </w:pPr>
      <w:ins w:id="3608" w:author="ERCOT" w:date="2026-03-04T23:24:00Z">
        <w:del w:id="3609"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3610" w:author="ERCOT" w:date="2026-03-04T23:24:00Z"/>
          <w:del w:id="3611" w:author="ERCOT 042326" w:date="2026-04-23T05:34:00Z" w16du:dateUtc="2026-04-23T10:34:00Z"/>
          <w:iCs/>
          <w:szCs w:val="20"/>
        </w:rPr>
      </w:pPr>
      <w:ins w:id="3612" w:author="ERCOT" w:date="2026-03-04T23:24:00Z">
        <w:del w:id="3613"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614" w:author="ERCOT 040426" w:date="2026-04-03T01:21:00Z">
        <w:del w:id="3615" w:author="ERCOT 042326" w:date="2026-04-23T05:34:00Z" w16du:dateUtc="2026-04-23T10:34:00Z">
          <w:r w:rsidRPr="00BF1782" w:rsidDel="00ED4966">
            <w:delText xml:space="preserve">an </w:delText>
          </w:r>
        </w:del>
      </w:ins>
      <w:ins w:id="3616" w:author="ERCOT" w:date="2026-03-04T23:24:00Z">
        <w:del w:id="3617"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3618" w:author="ERCOT" w:date="2026-03-04T23:24:00Z"/>
          <w:del w:id="3619" w:author="ERCOT 042326" w:date="2026-04-23T05:34:00Z" w16du:dateUtc="2026-04-23T10:34:00Z"/>
          <w:iCs/>
          <w:szCs w:val="20"/>
        </w:rPr>
      </w:pPr>
      <w:ins w:id="3620" w:author="ERCOT" w:date="2026-03-04T23:24:00Z">
        <w:del w:id="3621"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3622" w:author="ERCOT" w:date="2026-03-04T23:24:00Z"/>
          <w:del w:id="3623" w:author="ERCOT 042326" w:date="2026-04-23T05:34:00Z" w16du:dateUtc="2026-04-23T10:34:00Z"/>
          <w:iCs/>
          <w:szCs w:val="20"/>
        </w:rPr>
      </w:pPr>
      <w:ins w:id="3624" w:author="ERCOT" w:date="2026-03-04T23:24:00Z">
        <w:del w:id="3625" w:author="ERCOT 042326" w:date="2026-04-23T05:34:00Z" w16du:dateUtc="2026-04-23T10:34:00Z">
          <w:r w:rsidRPr="00BF1782" w:rsidDel="00ED4966">
            <w:rPr>
              <w:iCs/>
              <w:szCs w:val="20"/>
            </w:rPr>
            <w:delText>(A)</w:delText>
          </w:r>
          <w:r w:rsidRPr="00BF1782" w:rsidDel="00ED4966">
            <w:rPr>
              <w:iCs/>
              <w:szCs w:val="20"/>
            </w:rPr>
            <w:tab/>
          </w:r>
        </w:del>
      </w:ins>
      <w:ins w:id="3626" w:author="ERCOT 031726" w:date="2026-03-17T13:00:00Z">
        <w:del w:id="3627" w:author="ERCOT 042326" w:date="2026-04-23T05:34:00Z" w16du:dateUtc="2026-04-23T10:34:00Z">
          <w:r w:rsidRPr="00BF1782" w:rsidDel="00ED4966">
            <w:rPr>
              <w:iCs/>
              <w:szCs w:val="20"/>
            </w:rPr>
            <w:delText>T</w:delText>
          </w:r>
        </w:del>
      </w:ins>
      <w:ins w:id="3628" w:author="ERCOT" w:date="2026-03-04T23:24:00Z">
        <w:del w:id="3629"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3630" w:author="ERCOT" w:date="2026-03-04T23:24:00Z"/>
          <w:del w:id="3631" w:author="ERCOT 042326" w:date="2026-04-23T05:34:00Z" w16du:dateUtc="2026-04-23T10:34:00Z"/>
          <w:iCs/>
          <w:szCs w:val="20"/>
        </w:rPr>
      </w:pPr>
      <w:ins w:id="3632" w:author="ERCOT" w:date="2026-03-04T23:24:00Z">
        <w:del w:id="3633" w:author="ERCOT 042326" w:date="2026-04-23T05:34:00Z" w16du:dateUtc="2026-04-23T10:34:00Z">
          <w:r w:rsidRPr="00BF1782" w:rsidDel="00ED4966">
            <w:rPr>
              <w:iCs/>
              <w:szCs w:val="20"/>
            </w:rPr>
            <w:delText>(B)</w:delText>
          </w:r>
          <w:r w:rsidRPr="00BF1782" w:rsidDel="00ED4966">
            <w:rPr>
              <w:iCs/>
              <w:szCs w:val="20"/>
            </w:rPr>
            <w:tab/>
          </w:r>
        </w:del>
      </w:ins>
      <w:ins w:id="3634" w:author="ERCOT 031726" w:date="2026-03-17T13:00:00Z">
        <w:del w:id="3635" w:author="ERCOT 042326" w:date="2026-04-23T05:34:00Z" w16du:dateUtc="2026-04-23T10:34:00Z">
          <w:r w:rsidRPr="00BF1782" w:rsidDel="00ED4966">
            <w:rPr>
              <w:iCs/>
              <w:szCs w:val="20"/>
            </w:rPr>
            <w:delText>C</w:delText>
          </w:r>
        </w:del>
      </w:ins>
      <w:ins w:id="3636" w:author="ERCOT" w:date="2026-03-04T23:24:00Z">
        <w:del w:id="3637"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3638" w:author="ERCOT" w:date="2026-03-04T23:24:00Z"/>
          <w:del w:id="3639" w:author="ERCOT 042326" w:date="2026-04-23T05:34:00Z" w16du:dateUtc="2026-04-23T10:34:00Z"/>
          <w:iCs/>
          <w:szCs w:val="20"/>
        </w:rPr>
      </w:pPr>
      <w:ins w:id="3640" w:author="ERCOT" w:date="2026-03-04T23:24:00Z">
        <w:del w:id="3641" w:author="ERCOT 042326" w:date="2026-04-23T05:34:00Z" w16du:dateUtc="2026-04-23T10:34:00Z">
          <w:r w:rsidRPr="00BF1782" w:rsidDel="00ED4966">
            <w:rPr>
              <w:iCs/>
              <w:szCs w:val="20"/>
            </w:rPr>
            <w:delText xml:space="preserve">(C) </w:delText>
          </w:r>
          <w:r w:rsidRPr="00BF1782" w:rsidDel="00ED4966">
            <w:rPr>
              <w:iCs/>
              <w:szCs w:val="20"/>
            </w:rPr>
            <w:tab/>
          </w:r>
        </w:del>
      </w:ins>
      <w:ins w:id="3642" w:author="ERCOT 031726" w:date="2026-03-17T13:00:00Z">
        <w:del w:id="3643" w:author="ERCOT 042326" w:date="2026-04-23T05:34:00Z" w16du:dateUtc="2026-04-23T10:34:00Z">
          <w:r w:rsidRPr="00BF1782" w:rsidDel="00ED4966">
            <w:rPr>
              <w:iCs/>
              <w:szCs w:val="20"/>
            </w:rPr>
            <w:delText>A</w:delText>
          </w:r>
        </w:del>
      </w:ins>
      <w:ins w:id="3644" w:author="ERCOT" w:date="2026-03-04T23:24:00Z">
        <w:del w:id="3645"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3646" w:author="ERCOT" w:date="2026-03-04T23:24:00Z"/>
          <w:del w:id="3647" w:author="ERCOT 042326" w:date="2026-04-23T05:34:00Z" w16du:dateUtc="2026-04-23T10:34:00Z"/>
        </w:rPr>
      </w:pPr>
      <w:ins w:id="3648" w:author="ERCOT" w:date="2026-03-04T23:24:00Z">
        <w:del w:id="3649" w:author="ERCOT 042326" w:date="2026-04-23T05:34:00Z" w16du:dateUtc="2026-04-23T10:34:00Z">
          <w:r w:rsidRPr="00BF1782" w:rsidDel="00ED4966">
            <w:lastRenderedPageBreak/>
            <w:delText>(ii</w:delText>
          </w:r>
        </w:del>
      </w:ins>
      <w:ins w:id="3650" w:author="ERCOT 040426" w:date="2026-04-03T01:22:00Z">
        <w:del w:id="3651" w:author="ERCOT 042326" w:date="2026-04-23T05:34:00Z" w16du:dateUtc="2026-04-23T10:34:00Z">
          <w:r w:rsidRPr="00BF1782" w:rsidDel="00ED4966">
            <w:delText>i</w:delText>
          </w:r>
        </w:del>
      </w:ins>
      <w:ins w:id="3652" w:author="ERCOT" w:date="2026-03-04T23:24:00Z">
        <w:del w:id="3653"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3654" w:author="ERCOT" w:date="2026-03-04T23:24:00Z"/>
          <w:del w:id="3655" w:author="ERCOT 042326" w:date="2026-04-23T05:34:00Z" w16du:dateUtc="2026-04-23T10:34:00Z"/>
          <w:iCs/>
          <w:szCs w:val="20"/>
        </w:rPr>
      </w:pPr>
      <w:ins w:id="3656" w:author="ERCOT" w:date="2026-03-04T23:24:00Z">
        <w:del w:id="3657" w:author="ERCOT 042326" w:date="2026-04-23T05:34:00Z" w16du:dateUtc="2026-04-23T10:34:00Z">
          <w:r w:rsidRPr="00BF1782" w:rsidDel="00ED4966">
            <w:delText>(iii</w:delText>
          </w:r>
        </w:del>
      </w:ins>
      <w:ins w:id="3658" w:author="ERCOT 040426" w:date="2026-04-03T01:22:00Z">
        <w:del w:id="3659" w:author="ERCOT 042326" w:date="2026-04-23T05:34:00Z" w16du:dateUtc="2026-04-23T10:34:00Z">
          <w:r w:rsidRPr="00BF1782" w:rsidDel="00ED4966">
            <w:delText>iv</w:delText>
          </w:r>
        </w:del>
      </w:ins>
      <w:ins w:id="3660" w:author="ERCOT" w:date="2026-03-04T23:24:00Z">
        <w:del w:id="3661"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662" w:author="ERCOT 031726" w:date="2026-03-14T21:05:00Z">
        <w:del w:id="3663" w:author="ERCOT 042326" w:date="2026-04-23T05:34:00Z" w16du:dateUtc="2026-04-23T10:34:00Z">
          <w:r w:rsidRPr="00BF1782" w:rsidDel="00ED4966">
            <w:delText>4</w:delText>
          </w:r>
        </w:del>
      </w:ins>
      <w:ins w:id="3664" w:author="ERCOT" w:date="2026-03-04T23:24:00Z">
        <w:del w:id="3665"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3666" w:author="ERCOT" w:date="2026-03-04T23:24:00Z"/>
          <w:del w:id="3667" w:author="ERCOT 042326" w:date="2026-04-23T05:34:00Z" w16du:dateUtc="2026-04-23T10:34:00Z"/>
          <w:iCs/>
          <w:szCs w:val="20"/>
        </w:rPr>
      </w:pPr>
      <w:ins w:id="3668" w:author="ERCOT" w:date="2026-03-04T23:24:00Z">
        <w:del w:id="3669"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3670" w:author="ERCOT" w:date="2026-03-04T23:24:00Z"/>
          <w:del w:id="3671" w:author="ERCOT 042326" w:date="2026-04-23T05:34:00Z" w16du:dateUtc="2026-04-23T10:34:00Z"/>
          <w:iCs/>
          <w:szCs w:val="20"/>
        </w:rPr>
      </w:pPr>
      <w:ins w:id="3672" w:author="ERCOT" w:date="2026-03-04T23:24:00Z">
        <w:del w:id="3673"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3674" w:author="ERCOT" w:date="2026-03-04T23:24:00Z"/>
          <w:del w:id="3675" w:author="ERCOT 042326" w:date="2026-04-23T05:34:00Z" w16du:dateUtc="2026-04-23T10:34:00Z"/>
          <w:iCs/>
          <w:szCs w:val="20"/>
        </w:rPr>
      </w:pPr>
      <w:ins w:id="3676" w:author="ERCOT" w:date="2026-03-04T23:24:00Z">
        <w:del w:id="3677"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3678" w:author="ERCOT" w:date="2026-03-04T23:24:00Z"/>
          <w:del w:id="3679" w:author="ERCOT 042326" w:date="2026-04-23T05:34:00Z" w16du:dateUtc="2026-04-23T10:34:00Z"/>
          <w:iCs/>
          <w:szCs w:val="20"/>
        </w:rPr>
      </w:pPr>
      <w:ins w:id="3680" w:author="ERCOT" w:date="2026-03-04T23:24:00Z">
        <w:del w:id="3681"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3682" w:author="ERCOT" w:date="2026-03-04T23:24:00Z"/>
          <w:del w:id="3683" w:author="ERCOT 042326" w:date="2026-04-23T05:34:00Z" w16du:dateUtc="2026-04-23T10:34:00Z"/>
          <w:iCs/>
          <w:szCs w:val="20"/>
        </w:rPr>
      </w:pPr>
      <w:ins w:id="3684" w:author="ERCOT" w:date="2026-03-04T23:24:00Z">
        <w:del w:id="3685"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3686" w:author="ERCOT" w:date="2026-03-04T23:24:00Z"/>
          <w:del w:id="3687" w:author="ERCOT 042326" w:date="2026-04-23T05:34:00Z" w16du:dateUtc="2026-04-23T10:34:00Z"/>
          <w:iCs/>
          <w:szCs w:val="20"/>
        </w:rPr>
      </w:pPr>
      <w:ins w:id="3688" w:author="ERCOT" w:date="2026-03-04T23:24:00Z">
        <w:del w:id="3689"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3690" w:author="ERCOT" w:date="2026-03-04T23:24:00Z"/>
          <w:del w:id="3691" w:author="ERCOT 042326" w:date="2026-04-23T05:34:00Z" w16du:dateUtc="2026-04-23T10:34:00Z"/>
          <w:iCs/>
          <w:szCs w:val="20"/>
        </w:rPr>
      </w:pPr>
      <w:ins w:id="3692" w:author="ERCOT" w:date="2026-03-04T23:24:00Z">
        <w:del w:id="3693" w:author="ERCOT 042326" w:date="2026-04-23T05:34:00Z" w16du:dateUtc="2026-04-23T10:34:00Z">
          <w:r w:rsidRPr="00BF1782" w:rsidDel="00ED4966">
            <w:rPr>
              <w:iCs/>
              <w:szCs w:val="20"/>
            </w:rPr>
            <w:delText>(A)</w:delText>
          </w:r>
          <w:r w:rsidRPr="00BF1782" w:rsidDel="00ED4966">
            <w:rPr>
              <w:iCs/>
              <w:szCs w:val="20"/>
            </w:rPr>
            <w:tab/>
          </w:r>
        </w:del>
      </w:ins>
      <w:ins w:id="3694" w:author="ERCOT 031726" w:date="2026-03-17T13:00:00Z">
        <w:del w:id="3695" w:author="ERCOT 042326" w:date="2026-04-23T05:34:00Z" w16du:dateUtc="2026-04-23T10:34:00Z">
          <w:r w:rsidRPr="00BF1782" w:rsidDel="00ED4966">
            <w:rPr>
              <w:iCs/>
              <w:szCs w:val="20"/>
            </w:rPr>
            <w:delText>T</w:delText>
          </w:r>
        </w:del>
      </w:ins>
      <w:ins w:id="3696" w:author="ERCOT" w:date="2026-03-04T23:24:00Z">
        <w:del w:id="3697"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3698" w:author="ERCOT" w:date="2026-03-04T23:24:00Z"/>
          <w:del w:id="3699" w:author="ERCOT 042326" w:date="2026-04-23T05:34:00Z" w16du:dateUtc="2026-04-23T10:34:00Z"/>
          <w:iCs/>
          <w:szCs w:val="20"/>
        </w:rPr>
      </w:pPr>
      <w:ins w:id="3700" w:author="ERCOT" w:date="2026-03-04T23:24:00Z">
        <w:del w:id="3701" w:author="ERCOT 042326" w:date="2026-04-23T05:34:00Z" w16du:dateUtc="2026-04-23T10:34:00Z">
          <w:r w:rsidRPr="00BF1782" w:rsidDel="00ED4966">
            <w:rPr>
              <w:iCs/>
              <w:szCs w:val="20"/>
            </w:rPr>
            <w:delText>(B)</w:delText>
          </w:r>
          <w:r w:rsidRPr="00BF1782" w:rsidDel="00ED4966">
            <w:rPr>
              <w:iCs/>
              <w:szCs w:val="20"/>
            </w:rPr>
            <w:tab/>
          </w:r>
        </w:del>
      </w:ins>
      <w:ins w:id="3702" w:author="ERCOT 031726" w:date="2026-03-17T13:00:00Z">
        <w:del w:id="3703" w:author="ERCOT 042326" w:date="2026-04-23T05:34:00Z" w16du:dateUtc="2026-04-23T10:34:00Z">
          <w:r w:rsidRPr="00BF1782" w:rsidDel="00ED4966">
            <w:rPr>
              <w:iCs/>
              <w:szCs w:val="20"/>
            </w:rPr>
            <w:delText>C</w:delText>
          </w:r>
        </w:del>
      </w:ins>
      <w:ins w:id="3704" w:author="ERCOT" w:date="2026-03-04T23:24:00Z">
        <w:del w:id="3705"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3706" w:author="ERCOT" w:date="2026-03-04T23:24:00Z"/>
          <w:del w:id="3707" w:author="ERCOT 042326" w:date="2026-04-23T05:34:00Z" w16du:dateUtc="2026-04-23T10:34:00Z"/>
          <w:iCs/>
          <w:szCs w:val="20"/>
        </w:rPr>
      </w:pPr>
      <w:ins w:id="3708" w:author="ERCOT" w:date="2026-03-04T23:24:00Z">
        <w:del w:id="3709" w:author="ERCOT 042326" w:date="2026-04-23T05:34:00Z" w16du:dateUtc="2026-04-23T10:34:00Z">
          <w:r w:rsidRPr="00BF1782" w:rsidDel="00ED4966">
            <w:rPr>
              <w:iCs/>
              <w:szCs w:val="20"/>
            </w:rPr>
            <w:delText>(C)</w:delText>
          </w:r>
          <w:r w:rsidRPr="00BF1782" w:rsidDel="00ED4966">
            <w:rPr>
              <w:iCs/>
              <w:szCs w:val="20"/>
            </w:rPr>
            <w:tab/>
          </w:r>
        </w:del>
      </w:ins>
      <w:ins w:id="3710" w:author="ERCOT 031726" w:date="2026-03-17T13:00:00Z">
        <w:del w:id="3711" w:author="ERCOT 042326" w:date="2026-04-23T05:34:00Z" w16du:dateUtc="2026-04-23T10:34:00Z">
          <w:r w:rsidRPr="00BF1782" w:rsidDel="00ED4966">
            <w:rPr>
              <w:iCs/>
              <w:szCs w:val="20"/>
            </w:rPr>
            <w:delText>A</w:delText>
          </w:r>
        </w:del>
      </w:ins>
      <w:ins w:id="3712" w:author="ERCOT" w:date="2026-03-04T23:24:00Z">
        <w:del w:id="3713" w:author="ERCOT 042326" w:date="2026-04-23T05:34:00Z" w16du:dateUtc="2026-04-23T10:34:00Z">
          <w:r w:rsidRPr="00BF1782" w:rsidDel="00ED4966">
            <w:rPr>
              <w:iCs/>
              <w:szCs w:val="20"/>
            </w:rPr>
            <w:delText xml:space="preserve">a letter of credit issued by a major U. S. commercial bank, or a U.S. branch office of a major foreign commercial bank, with a </w:delText>
          </w:r>
          <w:r w:rsidRPr="00BF1782" w:rsidDel="00ED4966">
            <w:rPr>
              <w:iCs/>
              <w:szCs w:val="20"/>
            </w:rPr>
            <w:lastRenderedPageBreak/>
            <w:delText>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3714" w:author="ERCOT" w:date="2026-03-04T23:24:00Z"/>
          <w:del w:id="3715" w:author="ERCOT 042326" w:date="2026-04-23T05:34:00Z" w16du:dateUtc="2026-04-23T10:34:00Z"/>
        </w:rPr>
      </w:pPr>
      <w:ins w:id="3716" w:author="ERCOT" w:date="2026-03-04T23:24:00Z">
        <w:del w:id="3717"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3718" w:author="ERCOT" w:date="2026-03-04T23:24:00Z"/>
          <w:del w:id="3719" w:author="ERCOT 042326" w:date="2026-04-23T05:34:00Z" w16du:dateUtc="2026-04-23T10:34:00Z"/>
          <w:iCs/>
          <w:szCs w:val="20"/>
        </w:rPr>
      </w:pPr>
      <w:ins w:id="3720" w:author="ERCOT" w:date="2026-03-04T23:24:00Z">
        <w:del w:id="3721"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722" w:author="ERCOT 031726" w:date="2026-03-14T21:05:00Z">
        <w:del w:id="3723" w:author="ERCOT 042326" w:date="2026-04-23T05:34:00Z" w16du:dateUtc="2026-04-23T10:34:00Z">
          <w:r w:rsidRPr="00BF1782" w:rsidDel="00ED4966">
            <w:delText>4</w:delText>
          </w:r>
        </w:del>
      </w:ins>
      <w:ins w:id="3724" w:author="ERCOT" w:date="2026-03-04T23:24:00Z">
        <w:del w:id="3725"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3726" w:author="ERCOT" w:date="2026-03-04T23:24:00Z"/>
          <w:del w:id="3727" w:author="ERCOT 042326" w:date="2026-04-23T05:34:00Z" w16du:dateUtc="2026-04-23T10:34:00Z"/>
          <w:b/>
          <w:i/>
        </w:rPr>
      </w:pPr>
      <w:ins w:id="3728" w:author="ERCOT" w:date="2026-03-04T23:24:00Z">
        <w:del w:id="3729"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3730" w:author="ERCOT" w:date="2026-03-04T23:24:00Z"/>
          <w:del w:id="3731" w:author="ERCOT 042326" w:date="2026-04-23T05:34:00Z" w16du:dateUtc="2026-04-23T10:34:00Z"/>
          <w:iCs/>
          <w:szCs w:val="20"/>
        </w:rPr>
      </w:pPr>
      <w:ins w:id="3732" w:author="ERCOT" w:date="2026-03-04T23:24:00Z">
        <w:del w:id="3733"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3734" w:author="ERCOT" w:date="2026-03-04T23:24:00Z"/>
          <w:del w:id="3735" w:author="ERCOT 042326" w:date="2026-04-23T05:34:00Z" w16du:dateUtc="2026-04-23T10:34:00Z"/>
          <w:iCs/>
          <w:szCs w:val="20"/>
        </w:rPr>
      </w:pPr>
      <w:ins w:id="3736" w:author="ERCOT" w:date="2026-03-04T23:24:00Z">
        <w:del w:id="3737"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3738" w:author="ERCOT" w:date="2026-03-04T23:24:00Z"/>
          <w:del w:id="3739" w:author="ERCOT 042326" w:date="2026-04-23T05:34:00Z" w16du:dateUtc="2026-04-23T10:34:00Z"/>
          <w:iCs/>
          <w:szCs w:val="20"/>
        </w:rPr>
      </w:pPr>
      <w:ins w:id="3740" w:author="ERCOT" w:date="2026-03-04T23:24:00Z">
        <w:del w:id="3741"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3742" w:author="ERCOT" w:date="2026-03-04T23:24:00Z"/>
          <w:del w:id="3743" w:author="ERCOT 042326" w:date="2026-04-23T05:34:00Z" w16du:dateUtc="2026-04-23T10:34:00Z"/>
          <w:iCs/>
          <w:szCs w:val="20"/>
        </w:rPr>
      </w:pPr>
      <w:ins w:id="3744" w:author="ERCOT" w:date="2026-03-04T23:24:00Z">
        <w:del w:id="3745" w:author="ERCOT 042326" w:date="2026-04-23T05:34:00Z" w16du:dateUtc="2026-04-23T10:34:00Z">
          <w:r w:rsidRPr="00BF1782" w:rsidDel="00ED4966">
            <w:rPr>
              <w:iCs/>
              <w:szCs w:val="20"/>
            </w:rPr>
            <w:delText>(i)</w:delText>
          </w:r>
          <w:r w:rsidRPr="00BF1782" w:rsidDel="00ED4966">
            <w:rPr>
              <w:iCs/>
              <w:szCs w:val="20"/>
            </w:rPr>
            <w:tab/>
          </w:r>
        </w:del>
      </w:ins>
      <w:ins w:id="3746" w:author="ERCOT 031726" w:date="2026-03-17T13:00:00Z">
        <w:del w:id="3747" w:author="ERCOT 042326" w:date="2026-04-23T05:34:00Z" w16du:dateUtc="2026-04-23T10:34:00Z">
          <w:r w:rsidRPr="00BF1782" w:rsidDel="00ED4966">
            <w:rPr>
              <w:iCs/>
              <w:szCs w:val="20"/>
            </w:rPr>
            <w:delText>C</w:delText>
          </w:r>
        </w:del>
      </w:ins>
      <w:ins w:id="3748" w:author="ERCOT" w:date="2026-03-04T23:24:00Z">
        <w:del w:id="3749"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3750" w:author="ERCOT" w:date="2026-03-04T23:24:00Z"/>
          <w:del w:id="3751" w:author="ERCOT 042326" w:date="2026-04-23T05:34:00Z" w16du:dateUtc="2026-04-23T10:34:00Z"/>
          <w:iCs/>
          <w:szCs w:val="20"/>
        </w:rPr>
      </w:pPr>
      <w:ins w:id="3752" w:author="ERCOT" w:date="2026-03-04T23:24:00Z">
        <w:del w:id="3753" w:author="ERCOT 042326" w:date="2026-04-23T05:34:00Z" w16du:dateUtc="2026-04-23T10:34:00Z">
          <w:r w:rsidRPr="00BF1782" w:rsidDel="00ED4966">
            <w:rPr>
              <w:iCs/>
              <w:szCs w:val="20"/>
            </w:rPr>
            <w:delText>(ii)</w:delText>
          </w:r>
          <w:r w:rsidRPr="00BF1782" w:rsidDel="00ED4966">
            <w:rPr>
              <w:iCs/>
              <w:szCs w:val="20"/>
            </w:rPr>
            <w:tab/>
          </w:r>
        </w:del>
      </w:ins>
      <w:ins w:id="3754" w:author="ERCOT 031726" w:date="2026-03-17T13:01:00Z">
        <w:del w:id="3755" w:author="ERCOT 042326" w:date="2026-04-23T05:34:00Z" w16du:dateUtc="2026-04-23T10:34:00Z">
          <w:r w:rsidRPr="00BF1782" w:rsidDel="00ED4966">
            <w:rPr>
              <w:iCs/>
              <w:szCs w:val="20"/>
            </w:rPr>
            <w:delText>C</w:delText>
          </w:r>
        </w:del>
      </w:ins>
      <w:ins w:id="3756" w:author="ERCOT" w:date="2026-03-04T23:24:00Z">
        <w:del w:id="3757"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3758" w:author="ERCOT" w:date="2026-03-04T23:24:00Z"/>
          <w:del w:id="3759" w:author="ERCOT 042326" w:date="2026-04-23T05:34:00Z" w16du:dateUtc="2026-04-23T10:34:00Z"/>
          <w:iCs/>
          <w:szCs w:val="20"/>
        </w:rPr>
      </w:pPr>
      <w:ins w:id="3760" w:author="ERCOT" w:date="2026-03-04T23:24:00Z">
        <w:del w:id="3761" w:author="ERCOT 042326" w:date="2026-04-23T05:34:00Z" w16du:dateUtc="2026-04-23T10:34:00Z">
          <w:r w:rsidRPr="00BF1782" w:rsidDel="00ED4966">
            <w:rPr>
              <w:iCs/>
              <w:szCs w:val="20"/>
            </w:rPr>
            <w:delText>(iii)</w:delText>
          </w:r>
          <w:r w:rsidRPr="00BF1782" w:rsidDel="00ED4966">
            <w:rPr>
              <w:iCs/>
              <w:szCs w:val="20"/>
            </w:rPr>
            <w:tab/>
          </w:r>
        </w:del>
      </w:ins>
      <w:ins w:id="3762" w:author="ERCOT 031726" w:date="2026-03-17T13:01:00Z">
        <w:del w:id="3763" w:author="ERCOT 042326" w:date="2026-04-23T05:34:00Z" w16du:dateUtc="2026-04-23T10:34:00Z">
          <w:r w:rsidRPr="00BF1782" w:rsidDel="00ED4966">
            <w:rPr>
              <w:iCs/>
              <w:szCs w:val="20"/>
            </w:rPr>
            <w:delText>C</w:delText>
          </w:r>
        </w:del>
      </w:ins>
      <w:ins w:id="3764" w:author="ERCOT" w:date="2026-03-04T23:24:00Z">
        <w:del w:id="3765"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3766" w:author="ERCOT" w:date="2026-03-04T23:24:00Z"/>
          <w:del w:id="3767" w:author="ERCOT 042326" w:date="2026-04-23T05:34:00Z" w16du:dateUtc="2026-04-23T10:34:00Z"/>
          <w:iCs/>
          <w:szCs w:val="20"/>
        </w:rPr>
      </w:pPr>
      <w:ins w:id="3768" w:author="ERCOT" w:date="2026-03-04T23:24:00Z">
        <w:del w:id="3769" w:author="ERCOT 042326" w:date="2026-04-23T05:34:00Z" w16du:dateUtc="2026-04-23T10:34:00Z">
          <w:r w:rsidRPr="00BF1782" w:rsidDel="00ED4966">
            <w:rPr>
              <w:iCs/>
              <w:szCs w:val="20"/>
            </w:rPr>
            <w:delText>(iv)</w:delText>
          </w:r>
          <w:r w:rsidRPr="00BF1782" w:rsidDel="00ED4966">
            <w:rPr>
              <w:iCs/>
              <w:szCs w:val="20"/>
            </w:rPr>
            <w:tab/>
          </w:r>
        </w:del>
      </w:ins>
      <w:ins w:id="3770" w:author="ERCOT 031726" w:date="2026-03-17T13:01:00Z">
        <w:del w:id="3771" w:author="ERCOT 042326" w:date="2026-04-23T05:34:00Z" w16du:dateUtc="2026-04-23T10:34:00Z">
          <w:r w:rsidRPr="00BF1782" w:rsidDel="00ED4966">
            <w:rPr>
              <w:iCs/>
              <w:szCs w:val="20"/>
            </w:rPr>
            <w:delText>C</w:delText>
          </w:r>
        </w:del>
      </w:ins>
      <w:ins w:id="3772" w:author="ERCOT" w:date="2026-03-04T23:24:00Z">
        <w:del w:id="3773"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3774" w:author="ERCOT" w:date="2026-03-04T23:24:00Z"/>
          <w:del w:id="3775" w:author="ERCOT 042326" w:date="2026-04-23T05:34:00Z" w16du:dateUtc="2026-04-23T10:34:00Z"/>
        </w:rPr>
      </w:pPr>
      <w:ins w:id="3776" w:author="ERCOT" w:date="2026-03-04T23:24:00Z">
        <w:del w:id="3777"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3778" w:author="ERCOT" w:date="2026-03-04T23:24:00Z"/>
          <w:del w:id="3779" w:author="ERCOT 042326" w:date="2026-04-23T05:34:00Z" w16du:dateUtc="2026-04-23T10:34:00Z"/>
        </w:rPr>
      </w:pPr>
      <w:ins w:id="3780" w:author="ERCOT" w:date="2026-03-04T23:24:00Z">
        <w:del w:id="3781" w:author="ERCOT 042326" w:date="2026-04-23T05:34:00Z" w16du:dateUtc="2026-04-23T10:34:00Z">
          <w:r w:rsidRPr="00BF1782" w:rsidDel="00ED4966">
            <w:lastRenderedPageBreak/>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3782" w:author="ERCOT" w:date="2026-03-04T23:24:00Z"/>
          <w:del w:id="3783" w:author="ERCOT 042326" w:date="2026-04-23T05:34:00Z" w16du:dateUtc="2026-04-23T10:34:00Z"/>
        </w:rPr>
      </w:pPr>
      <w:ins w:id="3784" w:author="ERCOT" w:date="2026-03-04T23:24:00Z">
        <w:del w:id="3785"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3786" w:author="ERCOT" w:date="2026-03-04T23:24:00Z"/>
        </w:rPr>
      </w:pPr>
      <w:ins w:id="3787" w:author="ERCOT" w:date="2026-03-04T23:24:00Z">
        <w:del w:id="3788"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3789" w:author="ERCOT" w:date="2026-03-04T23:24:00Z"/>
          <w:del w:id="3790" w:author="ERCOT 031726" w:date="2026-03-14T17:37:00Z"/>
          <w:b/>
          <w:bCs/>
          <w:i/>
          <w:szCs w:val="20"/>
        </w:rPr>
      </w:pPr>
      <w:ins w:id="3791" w:author="ERCOT" w:date="2026-03-04T23:24:00Z">
        <w:del w:id="3792"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3793" w:author="ERCOT" w:date="2026-03-04T23:24:00Z"/>
          <w:del w:id="3794" w:author="ERCOT 031726" w:date="2026-03-14T17:37:00Z"/>
          <w:iCs/>
          <w:szCs w:val="20"/>
        </w:rPr>
      </w:pPr>
      <w:ins w:id="3795" w:author="ERCOT" w:date="2026-03-04T23:24:00Z">
        <w:del w:id="3796"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3797" w:author="ERCOT" w:date="2026-03-04T23:24:00Z"/>
          <w:del w:id="3798" w:author="ERCOT 031726" w:date="2026-03-14T17:37:00Z"/>
          <w:iCs/>
          <w:szCs w:val="20"/>
        </w:rPr>
      </w:pPr>
      <w:ins w:id="3799" w:author="ERCOT" w:date="2026-03-04T23:24:00Z">
        <w:del w:id="3800"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3801" w:author="ERCOT" w:date="2026-03-04T23:24:00Z"/>
          <w:del w:id="3802" w:author="ERCOT 031726" w:date="2026-03-14T17:37:00Z"/>
          <w:iCs/>
          <w:szCs w:val="20"/>
        </w:rPr>
      </w:pPr>
      <w:ins w:id="3803" w:author="ERCOT" w:date="2026-03-04T23:24:00Z">
        <w:del w:id="3804"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3805" w:author="ERCOT" w:date="2026-03-04T23:24:00Z"/>
          <w:del w:id="3806" w:author="ERCOT 031726" w:date="2026-03-14T17:37:00Z"/>
          <w:iCs/>
          <w:szCs w:val="20"/>
        </w:rPr>
      </w:pPr>
      <w:ins w:id="3807" w:author="ERCOT" w:date="2026-03-04T23:24:00Z">
        <w:del w:id="3808"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3809" w:author="ERCOT" w:date="2026-03-04T23:24:00Z"/>
          <w:del w:id="3810" w:author="ERCOT 031726" w:date="2026-03-14T17:37:00Z"/>
          <w:iCs/>
          <w:szCs w:val="20"/>
        </w:rPr>
      </w:pPr>
      <w:ins w:id="3811" w:author="ERCOT" w:date="2026-03-04T23:24:00Z">
        <w:del w:id="3812"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3813" w:author="ERCOT" w:date="2026-03-04T23:24:00Z"/>
          <w:del w:id="3814" w:author="ERCOT 031726" w:date="2026-03-14T17:37:00Z"/>
          <w:iCs/>
          <w:szCs w:val="20"/>
        </w:rPr>
      </w:pPr>
      <w:ins w:id="3815" w:author="ERCOT" w:date="2026-03-04T23:24:00Z">
        <w:del w:id="3816"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3817" w:author="ERCOT" w:date="2026-03-04T23:24:00Z"/>
          <w:del w:id="3818" w:author="ERCOT 031726" w:date="2026-03-14T17:37:00Z"/>
          <w:iCs/>
          <w:szCs w:val="20"/>
        </w:rPr>
      </w:pPr>
      <w:ins w:id="3819" w:author="ERCOT" w:date="2026-03-04T23:24:00Z">
        <w:del w:id="3820"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3821" w:author="ERCOT" w:date="2026-03-04T23:24:00Z"/>
          <w:del w:id="3822" w:author="ERCOT 031726" w:date="2026-03-14T17:37:00Z"/>
          <w:iCs/>
          <w:szCs w:val="20"/>
        </w:rPr>
      </w:pPr>
      <w:ins w:id="3823" w:author="ERCOT" w:date="2026-03-04T23:24:00Z">
        <w:del w:id="3824" w:author="ERCOT 031726" w:date="2026-03-14T17:37:00Z">
          <w:r w:rsidRPr="00BF1782" w:rsidDel="00BA2C5E">
            <w:rPr>
              <w:iCs/>
              <w:szCs w:val="20"/>
            </w:rPr>
            <w:delText>(4)</w:delText>
          </w:r>
          <w:r w:rsidRPr="00BF1782" w:rsidDel="00BA2C5E">
            <w:rPr>
              <w:iCs/>
              <w:szCs w:val="20"/>
            </w:rPr>
            <w:tab/>
            <w:delText xml:space="preserve">After applying the financial security to any outstanding amounts owed and refunding 20% of the balance, the remaining 80% of the balance must be paid to the Interconnecting TSP and applied by that TSP as an offset to the Interconnecting TSP’s </w:delText>
          </w:r>
          <w:r w:rsidRPr="00BF1782" w:rsidDel="00BA2C5E">
            <w:rPr>
              <w:iCs/>
              <w:szCs w:val="20"/>
            </w:rPr>
            <w:lastRenderedPageBreak/>
            <w:delText>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3825" w:author="ERCOT" w:date="2026-03-04T23:24:00Z"/>
          <w:del w:id="3826" w:author="ERCOT 031726" w:date="2026-03-14T17:37:00Z"/>
          <w:iCs/>
          <w:szCs w:val="20"/>
        </w:rPr>
      </w:pPr>
      <w:ins w:id="3827" w:author="ERCOT" w:date="2026-03-04T23:24:00Z">
        <w:del w:id="3828"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3829" w:author="ERCOT" w:date="2026-03-04T23:24:00Z"/>
          <w:del w:id="3830" w:author="ERCOT 031726" w:date="2026-03-14T17:37:00Z"/>
        </w:rPr>
      </w:pPr>
      <w:ins w:id="3831" w:author="ERCOT" w:date="2026-03-04T23:24:00Z">
        <w:del w:id="3832"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3833" w:author="ERCOT" w:date="2026-03-04T23:24:00Z"/>
          <w:del w:id="3834" w:author="ERCOT 042326" w:date="2026-04-23T05:34:00Z" w16du:dateUtc="2026-04-23T10:34:00Z"/>
          <w:b/>
          <w:bCs/>
          <w:i/>
          <w:szCs w:val="20"/>
        </w:rPr>
      </w:pPr>
      <w:ins w:id="3835" w:author="ERCOT" w:date="2026-03-04T23:24:00Z">
        <w:del w:id="3836" w:author="ERCOT 042326" w:date="2026-04-23T05:34:00Z" w16du:dateUtc="2026-04-23T10:34:00Z">
          <w:r w:rsidRPr="00BF1782" w:rsidDel="00ED4966">
            <w:rPr>
              <w:b/>
              <w:bCs/>
              <w:i/>
              <w:szCs w:val="20"/>
            </w:rPr>
            <w:delText>9.7.5</w:delText>
          </w:r>
        </w:del>
      </w:ins>
      <w:ins w:id="3837" w:author="ERCOT 031726" w:date="2026-03-14T17:37:00Z">
        <w:del w:id="3838" w:author="ERCOT 042326" w:date="2026-04-23T05:34:00Z" w16du:dateUtc="2026-04-23T10:34:00Z">
          <w:r w:rsidRPr="00BF1782" w:rsidDel="00ED4966">
            <w:rPr>
              <w:b/>
              <w:bCs/>
              <w:i/>
              <w:szCs w:val="20"/>
            </w:rPr>
            <w:delText>4</w:delText>
          </w:r>
        </w:del>
      </w:ins>
      <w:ins w:id="3839" w:author="ERCOT" w:date="2026-03-04T23:24:00Z">
        <w:del w:id="3840"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3841" w:author="ERCOT" w:date="2026-03-04T23:24:00Z"/>
          <w:del w:id="3842" w:author="ERCOT 042326" w:date="2026-04-23T05:34:00Z" w16du:dateUtc="2026-04-23T10:34:00Z"/>
          <w:iCs/>
          <w:szCs w:val="20"/>
        </w:rPr>
      </w:pPr>
      <w:ins w:id="3843" w:author="ERCOT" w:date="2026-03-04T23:24:00Z">
        <w:del w:id="3844"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3845" w:author="ERCOT" w:date="2026-03-04T23:24:00Z"/>
          <w:del w:id="3846" w:author="ERCOT 042326" w:date="2026-04-23T05:34:00Z" w16du:dateUtc="2026-04-23T10:34:00Z"/>
          <w:iCs/>
          <w:szCs w:val="20"/>
        </w:rPr>
      </w:pPr>
      <w:ins w:id="3847" w:author="ERCOT" w:date="2026-03-04T23:24:00Z">
        <w:del w:id="3848"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3849" w:author="ERCOT" w:date="2026-03-04T23:24:00Z"/>
          <w:del w:id="3850" w:author="ERCOT 042326" w:date="2026-04-23T05:34:00Z" w16du:dateUtc="2026-04-23T10:34:00Z"/>
        </w:rPr>
      </w:pPr>
      <w:ins w:id="3851" w:author="ERCOT" w:date="2026-03-04T23:24:00Z">
        <w:del w:id="3852"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3853" w:author="ERCOT" w:date="2026-03-04T23:24:00Z"/>
          <w:b/>
          <w:szCs w:val="20"/>
        </w:rPr>
      </w:pPr>
      <w:ins w:id="3854"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3855" w:author="ERCOT" w:date="2026-03-04T23:24:00Z"/>
          <w:iCs/>
          <w:szCs w:val="20"/>
        </w:rPr>
      </w:pPr>
      <w:ins w:id="3856"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3857" w:author="ERCOT" w:date="2026-03-04T23:24:00Z"/>
          <w:b/>
          <w:bCs/>
          <w:i/>
          <w:szCs w:val="20"/>
        </w:rPr>
      </w:pPr>
      <w:ins w:id="3858"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3859" w:author="ERCOT" w:date="2026-03-04T23:24:00Z"/>
          <w:iCs/>
          <w:szCs w:val="20"/>
        </w:rPr>
      </w:pPr>
      <w:ins w:id="3860"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3861" w:author="ERCOT" w:date="2026-03-04T23:24:00Z"/>
          <w:iCs/>
          <w:szCs w:val="20"/>
        </w:rPr>
      </w:pPr>
      <w:ins w:id="3862"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3863" w:author="ERCOT 040426" w:date="2026-04-02T23:37:00Z">
        <w:r w:rsidRPr="00BF1782">
          <w:rPr>
            <w:iCs/>
            <w:szCs w:val="20"/>
          </w:rPr>
          <w:t>8</w:t>
        </w:r>
      </w:ins>
      <w:ins w:id="3864" w:author="ERCOT" w:date="2026-03-04T23:24:00Z">
        <w:del w:id="3865" w:author="ERCOT 040426" w:date="2026-04-02T23:37:00Z">
          <w:r w:rsidRPr="00BF1782" w:rsidDel="00422B02">
            <w:rPr>
              <w:iCs/>
              <w:szCs w:val="20"/>
            </w:rPr>
            <w:delText>3</w:delText>
          </w:r>
        </w:del>
        <w:r w:rsidRPr="00BF1782">
          <w:rPr>
            <w:iCs/>
            <w:szCs w:val="20"/>
          </w:rPr>
          <w:t xml:space="preserve">, </w:t>
        </w:r>
      </w:ins>
      <w:ins w:id="3866" w:author="ERCOT 040426" w:date="2026-04-02T23:37:00Z">
        <w:r w:rsidRPr="00BF1782">
          <w:rPr>
            <w:iCs/>
            <w:szCs w:val="20"/>
          </w:rPr>
          <w:t xml:space="preserve">Legacy </w:t>
        </w:r>
      </w:ins>
      <w:ins w:id="3867" w:author="ERCOT" w:date="2026-03-04T23:24:00Z">
        <w:r w:rsidRPr="00BF1782">
          <w:rPr>
            <w:iCs/>
            <w:szCs w:val="20"/>
          </w:rPr>
          <w:t xml:space="preserve">Interconnection Study Procedures for Large Loads.  For any deadlines or timelines set out in this section that conflict with the deadlines or timelines in Sections </w:t>
        </w:r>
        <w:r w:rsidRPr="00BF1782">
          <w:rPr>
            <w:iCs/>
            <w:szCs w:val="20"/>
          </w:rPr>
          <w:lastRenderedPageBreak/>
          <w:t>5.2, General Provisions, and 5.3, the deadlines or timelines in Sections 5.2 and 5.3 shall govern.</w:t>
        </w:r>
      </w:ins>
    </w:p>
    <w:p w14:paraId="0724C2AD" w14:textId="77777777" w:rsidR="005F7503" w:rsidRPr="00BF1782" w:rsidRDefault="005F7503" w:rsidP="005F7503">
      <w:pPr>
        <w:spacing w:after="240"/>
        <w:ind w:left="720" w:hanging="720"/>
        <w:rPr>
          <w:ins w:id="3868" w:author="ERCOT" w:date="2026-03-04T23:24:00Z"/>
          <w:iCs/>
          <w:szCs w:val="20"/>
        </w:rPr>
      </w:pPr>
      <w:ins w:id="3869"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3870" w:author="ERCOT 042326" w:date="2026-04-23T05:35:00Z" w16du:dateUtc="2026-04-23T10:35:00Z">
        <w:r>
          <w:rPr>
            <w:iCs/>
            <w:szCs w:val="20"/>
          </w:rPr>
          <w:t xml:space="preserve">Legacy </w:t>
        </w:r>
      </w:ins>
      <w:ins w:id="3871" w:author="ERCOT" w:date="2026-03-04T23:24:00Z">
        <w:r w:rsidRPr="00BF1782">
          <w:rPr>
            <w:iCs/>
            <w:szCs w:val="20"/>
          </w:rPr>
          <w:t>Large Load Interconnection Study Scoping Process.</w:t>
        </w:r>
      </w:ins>
    </w:p>
    <w:p w14:paraId="284D226B" w14:textId="77777777" w:rsidR="005F7503" w:rsidRPr="00BF1782" w:rsidRDefault="005F7503" w:rsidP="005F7503">
      <w:pPr>
        <w:spacing w:after="240"/>
        <w:ind w:left="720" w:hanging="720"/>
        <w:rPr>
          <w:ins w:id="3872" w:author="ERCOT" w:date="2026-03-04T23:24:00Z"/>
        </w:rPr>
      </w:pPr>
      <w:ins w:id="3873"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22E25DC" w14:textId="77777777" w:rsidR="005F7503" w:rsidRPr="00BF1782" w:rsidRDefault="005F7503" w:rsidP="005F7503">
      <w:pPr>
        <w:keepNext/>
        <w:tabs>
          <w:tab w:val="left" w:pos="1080"/>
        </w:tabs>
        <w:spacing w:after="240"/>
        <w:outlineLvl w:val="2"/>
        <w:rPr>
          <w:ins w:id="3874" w:author="ERCOT" w:date="2026-03-04T23:24:00Z"/>
          <w:b/>
          <w:bCs/>
          <w:i/>
          <w:szCs w:val="20"/>
        </w:rPr>
      </w:pPr>
      <w:ins w:id="3875"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3876" w:author="ERCOT" w:date="2026-03-04T23:24:00Z"/>
          <w:iCs/>
          <w:szCs w:val="20"/>
        </w:rPr>
      </w:pPr>
      <w:ins w:id="3877"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3878" w:author="ERCOT" w:date="2026-03-04T23:24:00Z"/>
          <w:iCs/>
          <w:szCs w:val="20"/>
        </w:rPr>
      </w:pPr>
      <w:ins w:id="3879"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3880" w:author="ERCOT" w:date="2026-03-04T23:24:00Z"/>
          <w:iCs/>
          <w:szCs w:val="20"/>
        </w:rPr>
      </w:pPr>
      <w:ins w:id="3881"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3882" w:author="ERCOT" w:date="2026-03-04T23:24:00Z"/>
          <w:iCs/>
          <w:szCs w:val="20"/>
        </w:rPr>
      </w:pPr>
      <w:ins w:id="3883"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3884" w:author="ERCOT" w:date="2026-03-04T23:24:00Z"/>
          <w:iCs/>
          <w:szCs w:val="20"/>
        </w:rPr>
      </w:pPr>
      <w:ins w:id="3885"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3886" w:author="ERCOT" w:date="2026-03-04T23:24:00Z"/>
          <w:iCs/>
          <w:szCs w:val="20"/>
        </w:rPr>
      </w:pPr>
      <w:ins w:id="3887"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3888" w:author="ERCOT" w:date="2026-03-04T23:24:00Z"/>
        </w:rPr>
      </w:pPr>
      <w:ins w:id="3889" w:author="ERCOT" w:date="2026-03-04T23:24:00Z">
        <w:r w:rsidRPr="00BF1782">
          <w:t>(a)</w:t>
        </w:r>
        <w:r w:rsidRPr="00BF1782">
          <w:tab/>
          <w:t xml:space="preserve">The study scope must include all study elements required by Section 9.8.4, </w:t>
        </w:r>
      </w:ins>
      <w:ins w:id="3890" w:author="ERCOT 040426" w:date="2026-04-03T01:23:00Z">
        <w:r w:rsidRPr="00BF1782">
          <w:t xml:space="preserve">Legacy </w:t>
        </w:r>
      </w:ins>
      <w:ins w:id="3891" w:author="ERCOT" w:date="2026-03-04T23:24:00Z">
        <w:r w:rsidRPr="00BF1782">
          <w:t xml:space="preserve">Large Load Interconnection Study Elements, unless ERCOT in collaboration with the TSP(s) determine that one or more studies are unnecessary.  </w:t>
        </w:r>
        <w:r w:rsidRPr="00BF1782">
          <w:lastRenderedPageBreak/>
          <w:t>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3892" w:author="ERCOT" w:date="2026-03-04T23:24:00Z"/>
        </w:rPr>
      </w:pPr>
      <w:ins w:id="3893"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3894" w:author="ERCOT" w:date="2026-03-04T23:24:00Z"/>
        </w:rPr>
      </w:pPr>
      <w:ins w:id="3895"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3896" w:author="ERCOT" w:date="2026-03-04T23:24:00Z"/>
        </w:rPr>
      </w:pPr>
      <w:ins w:id="3897"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3898" w:author="ERCOT" w:date="2026-03-04T23:24:00Z"/>
          <w:iCs/>
          <w:szCs w:val="20"/>
        </w:rPr>
      </w:pPr>
      <w:ins w:id="3899"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3900" w:author="ERCOT" w:date="2026-03-04T23:24:00Z"/>
          <w:iCs/>
          <w:szCs w:val="20"/>
        </w:rPr>
      </w:pPr>
      <w:ins w:id="3901"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3902" w:author="ERCOT" w:date="2026-03-04T23:24:00Z"/>
        </w:rPr>
      </w:pPr>
      <w:ins w:id="3903"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3904" w:author="ERCOT" w:date="2026-03-04T23:24:00Z"/>
          <w:b/>
          <w:bCs/>
          <w:i/>
          <w:szCs w:val="20"/>
        </w:rPr>
      </w:pPr>
      <w:ins w:id="3905"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77777777" w:rsidR="005F7503" w:rsidRPr="00BF1782" w:rsidRDefault="005F7503" w:rsidP="005F7503">
      <w:pPr>
        <w:spacing w:after="240"/>
        <w:ind w:left="720" w:hanging="720"/>
        <w:rPr>
          <w:ins w:id="3906" w:author="ERCOT" w:date="2026-03-04T23:24:00Z"/>
          <w:iCs/>
          <w:szCs w:val="20"/>
        </w:rPr>
      </w:pPr>
      <w:ins w:id="3907"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3908" w:author="ERCOT" w:date="2026-03-04T23:24:00Z"/>
          <w:iCs/>
          <w:szCs w:val="20"/>
        </w:rPr>
      </w:pPr>
      <w:ins w:id="3909"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3910" w:author="ERCOT" w:date="2026-03-04T23:24:00Z"/>
          <w:iCs/>
          <w:szCs w:val="20"/>
        </w:rPr>
      </w:pPr>
      <w:ins w:id="3911" w:author="ERCOT" w:date="2026-03-04T23:24:00Z">
        <w:r w:rsidRPr="00BF1782">
          <w:rPr>
            <w:iCs/>
            <w:szCs w:val="20"/>
          </w:rPr>
          <w:lastRenderedPageBreak/>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3912" w:author="ERCOT" w:date="2026-03-04T23:24:00Z"/>
          <w:iCs/>
          <w:szCs w:val="20"/>
        </w:rPr>
      </w:pPr>
      <w:ins w:id="3913"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3914" w:author="ERCOT" w:date="2026-03-04T23:24:00Z"/>
        </w:rPr>
      </w:pPr>
      <w:ins w:id="3915"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3916" w:author="ERCOT" w:date="2026-03-04T23:24:00Z"/>
        </w:rPr>
      </w:pPr>
      <w:ins w:id="3917"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3918" w:author="ERCOT" w:date="2026-03-04T23:24:00Z"/>
          <w:b/>
        </w:rPr>
      </w:pPr>
      <w:ins w:id="3919"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3920" w:author="ERCOT" w:date="2026-03-04T23:24:00Z"/>
          <w:iCs/>
          <w:szCs w:val="20"/>
        </w:rPr>
      </w:pPr>
      <w:ins w:id="3921"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3922" w:author="ERCOT 040426" w:date="2026-04-03T14:50:00Z">
          <w:r w:rsidRPr="00BF1782" w:rsidDel="005270E4">
            <w:rPr>
              <w:iCs/>
              <w:szCs w:val="20"/>
            </w:rPr>
            <w:delText>6</w:delText>
          </w:r>
        </w:del>
      </w:ins>
      <w:ins w:id="3923" w:author="ERCOT 040426" w:date="2026-04-03T14:50:00Z">
        <w:r w:rsidRPr="00BF1782">
          <w:rPr>
            <w:iCs/>
            <w:szCs w:val="20"/>
          </w:rPr>
          <w:t>7</w:t>
        </w:r>
      </w:ins>
      <w:ins w:id="3924" w:author="ERCOT" w:date="2026-03-04T23:24:00Z">
        <w:r w:rsidRPr="00BF1782">
          <w:rPr>
            <w:iCs/>
            <w:szCs w:val="20"/>
          </w:rPr>
          <w:t xml:space="preserve">) of </w:t>
        </w:r>
        <w:r w:rsidRPr="00BF1782">
          <w:rPr>
            <w:szCs w:val="20"/>
          </w:rPr>
          <w:t>Section 9.9</w:t>
        </w:r>
        <w:r w:rsidRPr="00BF1782">
          <w:rPr>
            <w:iCs/>
            <w:szCs w:val="20"/>
          </w:rPr>
          <w:t xml:space="preserve">, </w:t>
        </w:r>
      </w:ins>
      <w:ins w:id="3925" w:author="ERCOT 040426" w:date="2026-04-03T01:24:00Z">
        <w:r w:rsidRPr="00BF1782">
          <w:rPr>
            <w:iCs/>
            <w:szCs w:val="20"/>
          </w:rPr>
          <w:t xml:space="preserve">Legacy </w:t>
        </w:r>
      </w:ins>
      <w:ins w:id="3926"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3927" w:author="ERCOT 040426" w:date="2026-04-03T01:24:00Z">
        <w:r w:rsidRPr="00BF1782">
          <w:rPr>
            <w:iCs/>
            <w:szCs w:val="20"/>
          </w:rPr>
          <w:t xml:space="preserve">Legacy </w:t>
        </w:r>
      </w:ins>
      <w:ins w:id="3928"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3929" w:author="ERCOT" w:date="2026-03-04T23:24:00Z"/>
          <w:iCs/>
          <w:szCs w:val="20"/>
        </w:rPr>
      </w:pPr>
      <w:ins w:id="3930"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3931" w:author="ERCOT" w:date="2026-03-04T23:24:00Z"/>
        </w:rPr>
      </w:pPr>
      <w:ins w:id="3932"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3933" w:author="ERCOT" w:date="2026-03-04T23:24:00Z"/>
          <w:b/>
          <w:bCs/>
          <w:iCs/>
          <w:szCs w:val="20"/>
        </w:rPr>
      </w:pPr>
      <w:ins w:id="3934" w:author="ERCOT" w:date="2026-03-04T23:24:00Z">
        <w:r w:rsidRPr="00BF1782">
          <w:rPr>
            <w:b/>
            <w:bCs/>
            <w:iCs/>
            <w:szCs w:val="20"/>
          </w:rPr>
          <w:lastRenderedPageBreak/>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3935" w:author="ERCOT" w:date="2026-03-04T23:24:00Z"/>
          <w:iCs/>
        </w:rPr>
      </w:pPr>
      <w:ins w:id="3936"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3937" w:author="ERCOT" w:date="2026-03-04T23:24:00Z"/>
        </w:rPr>
      </w:pPr>
      <w:ins w:id="3938"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3939" w:author="ERCOT" w:date="2026-03-04T23:24:00Z"/>
          <w:b/>
          <w:bCs/>
          <w:iCs/>
          <w:szCs w:val="20"/>
        </w:rPr>
      </w:pPr>
      <w:ins w:id="3940"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3941" w:author="ERCOT" w:date="2026-03-04T23:24:00Z"/>
          <w:iCs/>
          <w:szCs w:val="20"/>
        </w:rPr>
      </w:pPr>
      <w:ins w:id="3942"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3943" w:author="ERCOT" w:date="2026-03-04T23:24:00Z"/>
          <w:iCs/>
          <w:szCs w:val="20"/>
        </w:rPr>
      </w:pPr>
      <w:ins w:id="3944"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3945" w:author="ERCOT" w:date="2026-03-04T23:24:00Z"/>
        </w:rPr>
      </w:pPr>
      <w:ins w:id="3946"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3947" w:author="ERCOT" w:date="2026-03-04T23:24:00Z"/>
        </w:rPr>
      </w:pPr>
      <w:ins w:id="3948"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3949" w:author="ERCOT" w:date="2026-03-04T23:24:00Z"/>
        </w:rPr>
      </w:pPr>
      <w:ins w:id="3950"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3951" w:author="ERCOT" w:date="2026-03-04T23:24:00Z"/>
          <w:b/>
          <w:szCs w:val="20"/>
        </w:rPr>
      </w:pPr>
      <w:ins w:id="3952" w:author="ERCOT" w:date="2026-03-04T23:24:00Z">
        <w:r w:rsidRPr="00BF1782">
          <w:rPr>
            <w:b/>
            <w:szCs w:val="20"/>
          </w:rPr>
          <w:lastRenderedPageBreak/>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3953" w:author="ERCOT" w:date="2026-03-04T23:24:00Z"/>
        </w:rPr>
      </w:pPr>
      <w:ins w:id="3954" w:author="ERCOT" w:date="2026-03-04T23:24:00Z">
        <w:r w:rsidRPr="00BF1782">
          <w:t>(1)</w:t>
        </w:r>
        <w:r w:rsidRPr="00BF1782">
          <w:tab/>
          <w:t xml:space="preserve">This Section, previously known as Section 9.4, outlines the former procedures for informing an Interconnecting Large Load </w:t>
        </w:r>
        <w:del w:id="3955" w:author="ERCOT 040426" w:date="2026-04-03T01:25:00Z">
          <w:r w:rsidRPr="00BF1782">
            <w:delText>Customer</w:delText>
          </w:r>
        </w:del>
      </w:ins>
      <w:ins w:id="3956" w:author="ERCOT 040426" w:date="2026-04-03T01:25:00Z">
        <w:r w:rsidRPr="00BF1782">
          <w:t>Entity</w:t>
        </w:r>
      </w:ins>
      <w:ins w:id="3957"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3958" w:author="ERCOT" w:date="2026-03-04T23:24:00Z"/>
          <w:iCs/>
          <w:szCs w:val="20"/>
        </w:rPr>
      </w:pPr>
      <w:ins w:id="3959"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3960" w:author="ERCOT 042326" w:date="2026-04-23T05:35:00Z" w16du:dateUtc="2026-04-23T10:35:00Z">
        <w:r>
          <w:rPr>
            <w:iCs/>
            <w:szCs w:val="20"/>
          </w:rPr>
          <w:t xml:space="preserve">Legacy </w:t>
        </w:r>
      </w:ins>
      <w:ins w:id="3961"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3962" w:author="ERCOT" w:date="2026-03-04T23:24:00Z"/>
          <w:iCs/>
          <w:szCs w:val="20"/>
        </w:rPr>
      </w:pPr>
      <w:ins w:id="3963"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3964" w:author="ERCOT 040426" w:date="2026-04-03T01:25:00Z">
        <w:r w:rsidRPr="00BF1782">
          <w:rPr>
            <w:iCs/>
            <w:szCs w:val="20"/>
          </w:rPr>
          <w:t xml:space="preserve">Legacy </w:t>
        </w:r>
      </w:ins>
      <w:ins w:id="3965"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3966" w:author="ERCOT" w:date="2026-03-04T23:24:00Z"/>
          <w:iCs/>
          <w:szCs w:val="20"/>
        </w:rPr>
      </w:pPr>
      <w:ins w:id="3967"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3968" w:author="ERCOT" w:date="2026-03-04T23:24:00Z"/>
          <w:iCs/>
          <w:szCs w:val="20"/>
        </w:rPr>
      </w:pPr>
      <w:ins w:id="3969"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3970" w:author="ERCOT" w:date="2026-03-04T23:24:00Z"/>
          <w:iCs/>
          <w:szCs w:val="20"/>
        </w:rPr>
      </w:pPr>
      <w:ins w:id="3971"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3972" w:author="ERCOT" w:date="2026-03-04T23:24:00Z"/>
          <w:iCs/>
          <w:szCs w:val="20"/>
        </w:rPr>
      </w:pPr>
      <w:ins w:id="3973"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3974" w:author="ERCOT" w:date="2026-03-04T23:24:00Z"/>
        </w:rPr>
      </w:pPr>
      <w:ins w:id="3975"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3976" w:author="ERCOT" w:date="2026-03-04T23:24:00Z"/>
        </w:rPr>
      </w:pPr>
      <w:ins w:id="3977" w:author="ERCOT" w:date="2026-03-04T23:24:00Z">
        <w:r w:rsidRPr="00BF1782">
          <w:t>(b)</w:t>
        </w:r>
        <w:r w:rsidRPr="00BF1782">
          <w:tab/>
          <w:t xml:space="preserve">Grant conditional approval for the interconnection of Load in accordance with the schedule in the final LCP, as may be revised by the TSP, as the necessary transmission upgrades identified in the LCP become operational, if ERCOT has </w:t>
        </w:r>
        <w:r w:rsidRPr="00BF1782">
          <w:lastRenderedPageBreak/>
          <w:t>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3978" w:author="ERCOT" w:date="2026-03-04T23:24:00Z"/>
        </w:rPr>
      </w:pPr>
      <w:ins w:id="3979"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3980" w:author="ERCOT" w:date="2026-03-04T23:24:00Z"/>
        </w:rPr>
      </w:pPr>
      <w:ins w:id="3981" w:author="ERCOT" w:date="2026-03-04T23:24:00Z">
        <w:r w:rsidRPr="00BF1782">
          <w:t>(c)</w:t>
        </w:r>
        <w:r w:rsidRPr="00BF1782">
          <w:tab/>
          <w:t>Communicate the completion of the LLIS and the resulting LCP to the lead TSP and directly affected TSPs.</w:t>
        </w:r>
      </w:ins>
    </w:p>
    <w:p w14:paraId="7C9D8008" w14:textId="77777777" w:rsidR="005F7503" w:rsidRPr="00BF1782" w:rsidRDefault="005F7503" w:rsidP="005F7503">
      <w:pPr>
        <w:spacing w:after="240"/>
        <w:ind w:left="720" w:hanging="720"/>
        <w:rPr>
          <w:ins w:id="3982" w:author="ERCOT" w:date="2026-03-04T23:24:00Z"/>
          <w:iCs/>
          <w:szCs w:val="20"/>
        </w:rPr>
      </w:pPr>
      <w:ins w:id="3983" w:author="ERCOT" w:date="2026-03-04T23:24:00Z">
        <w:r w:rsidRPr="00BF1782">
          <w:rPr>
            <w:iCs/>
            <w:szCs w:val="20"/>
          </w:rPr>
          <w:t>(</w:t>
        </w:r>
        <w:del w:id="3984" w:author="ERCOT 040426" w:date="2026-04-03T01:48:00Z">
          <w:r w:rsidRPr="00BF1782">
            <w:rPr>
              <w:iCs/>
              <w:szCs w:val="20"/>
            </w:rPr>
            <w:delText>7</w:delText>
          </w:r>
        </w:del>
      </w:ins>
      <w:ins w:id="3985" w:author="ERCOT 040426" w:date="2026-04-03T01:48:00Z">
        <w:r w:rsidRPr="00BF1782">
          <w:rPr>
            <w:iCs/>
            <w:szCs w:val="20"/>
          </w:rPr>
          <w:t>8</w:t>
        </w:r>
      </w:ins>
      <w:ins w:id="3986"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3987" w:author="ERCOT" w:date="2026-03-04T23:24:00Z"/>
          <w:iCs/>
          <w:szCs w:val="20"/>
        </w:rPr>
      </w:pPr>
      <w:ins w:id="3988" w:author="ERCOT" w:date="2026-03-04T23:24:00Z">
        <w:r w:rsidRPr="00BF1782">
          <w:rPr>
            <w:iCs/>
            <w:szCs w:val="20"/>
          </w:rPr>
          <w:t>(</w:t>
        </w:r>
        <w:del w:id="3989" w:author="ERCOT 040426" w:date="2026-04-03T01:48:00Z">
          <w:r w:rsidRPr="00BF1782">
            <w:rPr>
              <w:iCs/>
              <w:szCs w:val="20"/>
            </w:rPr>
            <w:delText>8</w:delText>
          </w:r>
        </w:del>
      </w:ins>
      <w:ins w:id="3990" w:author="ERCOT 040426" w:date="2026-04-03T01:48:00Z">
        <w:r w:rsidRPr="00BF1782">
          <w:rPr>
            <w:iCs/>
            <w:szCs w:val="20"/>
          </w:rPr>
          <w:t>9</w:t>
        </w:r>
      </w:ins>
      <w:ins w:id="3991"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3992" w:author="ERCOT 040426" w:date="2026-04-03T01:49:00Z">
        <w:r w:rsidRPr="00BF1782">
          <w:rPr>
            <w:iCs/>
            <w:szCs w:val="20"/>
          </w:rPr>
          <w:t xml:space="preserve">Legacy </w:t>
        </w:r>
      </w:ins>
      <w:ins w:id="3993"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3994" w:author="ERCOT" w:date="2026-03-04T23:24:00Z"/>
          <w:iCs/>
          <w:szCs w:val="20"/>
        </w:rPr>
      </w:pPr>
      <w:ins w:id="3995" w:author="ERCOT" w:date="2026-03-04T23:24:00Z">
        <w:r w:rsidRPr="00BF1782">
          <w:rPr>
            <w:iCs/>
            <w:szCs w:val="20"/>
          </w:rPr>
          <w:t>(</w:t>
        </w:r>
        <w:del w:id="3996" w:author="ERCOT 040426" w:date="2026-04-03T01:48:00Z">
          <w:r w:rsidRPr="00BF1782">
            <w:rPr>
              <w:iCs/>
              <w:szCs w:val="20"/>
            </w:rPr>
            <w:delText>9</w:delText>
          </w:r>
        </w:del>
      </w:ins>
      <w:ins w:id="3997" w:author="ERCOT 040426" w:date="2026-04-03T01:48:00Z">
        <w:r w:rsidRPr="00BF1782">
          <w:rPr>
            <w:iCs/>
            <w:szCs w:val="20"/>
          </w:rPr>
          <w:t>10</w:t>
        </w:r>
      </w:ins>
      <w:ins w:id="3998"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3999" w:author="ERCOT" w:date="2026-03-04T23:24:00Z"/>
        </w:rPr>
      </w:pPr>
      <w:ins w:id="4000" w:author="ERCOT" w:date="2026-03-04T23:24:00Z">
        <w:r w:rsidRPr="00BF1782">
          <w:rPr>
            <w:iCs/>
            <w:szCs w:val="20"/>
          </w:rPr>
          <w:t>(</w:t>
        </w:r>
        <w:del w:id="4001" w:author="ERCOT 040426" w:date="2026-04-03T01:49:00Z">
          <w:r w:rsidRPr="00BF1782">
            <w:rPr>
              <w:iCs/>
              <w:szCs w:val="20"/>
            </w:rPr>
            <w:delText>10</w:delText>
          </w:r>
        </w:del>
      </w:ins>
      <w:ins w:id="4002" w:author="ERCOT 040426" w:date="2026-04-03T01:49:00Z">
        <w:r w:rsidRPr="00BF1782">
          <w:rPr>
            <w:iCs/>
            <w:szCs w:val="20"/>
          </w:rPr>
          <w:t>11</w:t>
        </w:r>
      </w:ins>
      <w:ins w:id="4003"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4004" w:author="ERCOT" w:date="2026-03-04T23:24:00Z"/>
          <w:b/>
          <w:szCs w:val="20"/>
        </w:rPr>
      </w:pPr>
      <w:ins w:id="4005"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4006" w:author="ERCOT" w:date="2026-03-04T23:24:00Z"/>
        </w:rPr>
      </w:pPr>
      <w:ins w:id="4007"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4008" w:author="ERCOT" w:date="2026-03-04T23:24:00Z"/>
          <w:b/>
          <w:bCs/>
          <w:i/>
        </w:rPr>
      </w:pPr>
      <w:ins w:id="4009" w:author="ERCOT" w:date="2026-03-04T23:24:00Z">
        <w:r w:rsidRPr="00BF1782">
          <w:rPr>
            <w:b/>
            <w:bCs/>
            <w:i/>
          </w:rPr>
          <w:lastRenderedPageBreak/>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4010" w:author="ERCOT" w:date="2026-03-04T23:24:00Z"/>
          <w:iCs/>
          <w:szCs w:val="20"/>
        </w:rPr>
      </w:pPr>
      <w:ins w:id="4011"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4012" w:author="ERCOT" w:date="2026-03-04T23:24:00Z"/>
        </w:rPr>
      </w:pPr>
      <w:ins w:id="4013"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4014" w:author="ERCOT" w:date="2026-03-04T23:24:00Z"/>
        </w:rPr>
      </w:pPr>
      <w:ins w:id="4015"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4016" w:author="ERCOT" w:date="2026-03-04T23:24:00Z"/>
        </w:rPr>
      </w:pPr>
      <w:ins w:id="4017"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4018" w:author="ERCOT" w:date="2026-03-04T23:24:00Z"/>
        </w:rPr>
      </w:pPr>
      <w:ins w:id="4019"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020"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4021" w:author="ERCOT" w:date="2026-03-04T23:24:00Z"/>
        </w:rPr>
      </w:pPr>
      <w:ins w:id="4022"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4023" w:author="ERCOT" w:date="2026-03-04T23:24:00Z"/>
        </w:rPr>
      </w:pPr>
      <w:ins w:id="4024"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4025" w:author="ERCOT" w:date="2026-03-04T23:24:00Z"/>
        </w:rPr>
      </w:pPr>
      <w:ins w:id="4026"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4027" w:author="ERCOT" w:date="2026-03-04T23:24:00Z"/>
        </w:rPr>
      </w:pPr>
      <w:ins w:id="4028"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4029" w:author="ERCOT" w:date="2026-03-04T23:24:00Z"/>
          <w:b/>
          <w:bCs/>
          <w:i/>
        </w:rPr>
      </w:pPr>
      <w:ins w:id="4030"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4031" w:author="ERCOT" w:date="2026-03-04T23:24:00Z"/>
          <w:iCs/>
          <w:szCs w:val="20"/>
        </w:rPr>
      </w:pPr>
      <w:ins w:id="4032"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4033" w:author="ERCOT" w:date="2026-03-04T23:24:00Z"/>
        </w:rPr>
      </w:pPr>
      <w:ins w:id="4034"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4035" w:author="ERCOT" w:date="2026-03-04T23:24:00Z"/>
        </w:rPr>
      </w:pPr>
      <w:ins w:id="4036" w:author="ERCOT" w:date="2026-03-04T23:24:00Z">
        <w:r w:rsidRPr="00BF1782">
          <w:lastRenderedPageBreak/>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4037" w:author="ERCOT" w:date="2026-03-04T23:24:00Z"/>
        </w:rPr>
      </w:pPr>
      <w:ins w:id="4038"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4039" w:author="ERCOT" w:date="2026-03-04T23:24:00Z"/>
        </w:rPr>
      </w:pPr>
      <w:ins w:id="4040"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4041" w:author="ERCOT" w:date="2026-03-04T23:24:00Z"/>
        </w:rPr>
      </w:pPr>
      <w:ins w:id="4042"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4043" w:author="ERCOT" w:date="2026-03-04T23:24:00Z"/>
        </w:rPr>
      </w:pPr>
      <w:ins w:id="4044"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045"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4046" w:author="ERCOT" w:date="2026-03-04T23:24:00Z"/>
        </w:rPr>
      </w:pPr>
      <w:ins w:id="4047"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4048" w:author="ERCOT" w:date="2026-03-04T23:24:00Z"/>
        </w:rPr>
      </w:pPr>
      <w:ins w:id="4049"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4050" w:author="ERCOT" w:date="2026-03-04T23:24:00Z"/>
        </w:rPr>
      </w:pPr>
      <w:ins w:id="4051"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4052"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4140" w14:textId="77777777" w:rsidR="00672799" w:rsidRDefault="00672799">
      <w:r>
        <w:separator/>
      </w:r>
    </w:p>
  </w:endnote>
  <w:endnote w:type="continuationSeparator" w:id="0">
    <w:p w14:paraId="5322E6F6" w14:textId="77777777" w:rsidR="00672799" w:rsidRDefault="0067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34E13DC3"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FB4AD9">
      <w:rPr>
        <w:rFonts w:ascii="Arial" w:hAnsi="Arial"/>
        <w:sz w:val="18"/>
      </w:rPr>
      <w:t>6</w:t>
    </w:r>
    <w:r w:rsidR="00813E12">
      <w:rPr>
        <w:rFonts w:ascii="Arial" w:hAnsi="Arial"/>
        <w:sz w:val="18"/>
      </w:rPr>
      <w:t>3</w:t>
    </w:r>
    <w:r w:rsidR="003C5ED9">
      <w:rPr>
        <w:rFonts w:ascii="Arial" w:hAnsi="Arial"/>
        <w:sz w:val="18"/>
      </w:rPr>
      <w:t xml:space="preserve"> ERCOT Comments 04</w:t>
    </w:r>
    <w:r w:rsidR="00FB4AD9">
      <w:rPr>
        <w:rFonts w:ascii="Arial" w:hAnsi="Arial"/>
        <w:sz w:val="18"/>
      </w:rPr>
      <w:t>30</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16F8" w14:textId="77777777" w:rsidR="00672799" w:rsidRDefault="00672799">
      <w:r>
        <w:separator/>
      </w:r>
    </w:p>
  </w:footnote>
  <w:footnote w:type="continuationSeparator" w:id="0">
    <w:p w14:paraId="0F1925C8" w14:textId="77777777" w:rsidR="00672799" w:rsidRDefault="0067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93542390">
    <w:abstractNumId w:val="0"/>
  </w:num>
  <w:num w:numId="2" w16cid:durableId="1723479599">
    <w:abstractNumId w:val="20"/>
  </w:num>
  <w:num w:numId="3" w16cid:durableId="2101876533">
    <w:abstractNumId w:val="1"/>
  </w:num>
  <w:num w:numId="4" w16cid:durableId="2090686666">
    <w:abstractNumId w:val="8"/>
  </w:num>
  <w:num w:numId="5" w16cid:durableId="437800973">
    <w:abstractNumId w:val="16"/>
  </w:num>
  <w:num w:numId="6" w16cid:durableId="700282402">
    <w:abstractNumId w:val="18"/>
  </w:num>
  <w:num w:numId="7" w16cid:durableId="1309476948">
    <w:abstractNumId w:val="19"/>
  </w:num>
  <w:num w:numId="8" w16cid:durableId="550963706">
    <w:abstractNumId w:val="9"/>
  </w:num>
  <w:num w:numId="9" w16cid:durableId="1284192548">
    <w:abstractNumId w:val="17"/>
  </w:num>
  <w:num w:numId="10" w16cid:durableId="856843399">
    <w:abstractNumId w:val="3"/>
  </w:num>
  <w:num w:numId="11" w16cid:durableId="1171601898">
    <w:abstractNumId w:val="6"/>
  </w:num>
  <w:num w:numId="12" w16cid:durableId="190920732">
    <w:abstractNumId w:val="4"/>
  </w:num>
  <w:num w:numId="13" w16cid:durableId="519398895">
    <w:abstractNumId w:val="21"/>
  </w:num>
  <w:num w:numId="14" w16cid:durableId="935097043">
    <w:abstractNumId w:val="7"/>
  </w:num>
  <w:num w:numId="15" w16cid:durableId="2064131136">
    <w:abstractNumId w:val="12"/>
  </w:num>
  <w:num w:numId="16" w16cid:durableId="1268149142">
    <w:abstractNumId w:val="10"/>
  </w:num>
  <w:num w:numId="17" w16cid:durableId="81950189">
    <w:abstractNumId w:val="5"/>
  </w:num>
  <w:num w:numId="18" w16cid:durableId="2050251956">
    <w:abstractNumId w:val="14"/>
  </w:num>
  <w:num w:numId="19" w16cid:durableId="460730629">
    <w:abstractNumId w:val="13"/>
  </w:num>
  <w:num w:numId="20" w16cid:durableId="513954877">
    <w:abstractNumId w:val="2"/>
  </w:num>
  <w:num w:numId="21" w16cid:durableId="2102991168">
    <w:abstractNumId w:val="15"/>
  </w:num>
  <w:num w:numId="22" w16cid:durableId="102525405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2889"/>
    <w:rsid w:val="000034C8"/>
    <w:rsid w:val="000037F3"/>
    <w:rsid w:val="00003B22"/>
    <w:rsid w:val="00003C50"/>
    <w:rsid w:val="00005758"/>
    <w:rsid w:val="0000594A"/>
    <w:rsid w:val="000064E8"/>
    <w:rsid w:val="00012122"/>
    <w:rsid w:val="0001457B"/>
    <w:rsid w:val="00014678"/>
    <w:rsid w:val="00017F59"/>
    <w:rsid w:val="00021657"/>
    <w:rsid w:val="000228FF"/>
    <w:rsid w:val="000256BA"/>
    <w:rsid w:val="00026CB7"/>
    <w:rsid w:val="000329EE"/>
    <w:rsid w:val="00033FF8"/>
    <w:rsid w:val="00034E1D"/>
    <w:rsid w:val="00036E6F"/>
    <w:rsid w:val="000372EA"/>
    <w:rsid w:val="00037668"/>
    <w:rsid w:val="00037C9C"/>
    <w:rsid w:val="000410D9"/>
    <w:rsid w:val="000447F3"/>
    <w:rsid w:val="00047111"/>
    <w:rsid w:val="00047F9C"/>
    <w:rsid w:val="00052503"/>
    <w:rsid w:val="00052F6A"/>
    <w:rsid w:val="000534DE"/>
    <w:rsid w:val="000540E0"/>
    <w:rsid w:val="000541CB"/>
    <w:rsid w:val="00055288"/>
    <w:rsid w:val="000575BE"/>
    <w:rsid w:val="00064FFA"/>
    <w:rsid w:val="0006610B"/>
    <w:rsid w:val="000705F6"/>
    <w:rsid w:val="0007276D"/>
    <w:rsid w:val="00075A94"/>
    <w:rsid w:val="00077450"/>
    <w:rsid w:val="00080C84"/>
    <w:rsid w:val="00083C38"/>
    <w:rsid w:val="00085C00"/>
    <w:rsid w:val="000862DB"/>
    <w:rsid w:val="00086377"/>
    <w:rsid w:val="00087803"/>
    <w:rsid w:val="000906CC"/>
    <w:rsid w:val="00094383"/>
    <w:rsid w:val="00094509"/>
    <w:rsid w:val="000A0FBF"/>
    <w:rsid w:val="000A32C8"/>
    <w:rsid w:val="000A37CE"/>
    <w:rsid w:val="000A5648"/>
    <w:rsid w:val="000A6B32"/>
    <w:rsid w:val="000A7744"/>
    <w:rsid w:val="000B14F9"/>
    <w:rsid w:val="000B207E"/>
    <w:rsid w:val="000B40DA"/>
    <w:rsid w:val="000B7606"/>
    <w:rsid w:val="000B7A83"/>
    <w:rsid w:val="000C4F52"/>
    <w:rsid w:val="000C7F27"/>
    <w:rsid w:val="000D2639"/>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618D"/>
    <w:rsid w:val="001164A0"/>
    <w:rsid w:val="001200E6"/>
    <w:rsid w:val="00123B61"/>
    <w:rsid w:val="0012565F"/>
    <w:rsid w:val="00125735"/>
    <w:rsid w:val="00125971"/>
    <w:rsid w:val="00127455"/>
    <w:rsid w:val="00130199"/>
    <w:rsid w:val="0013060E"/>
    <w:rsid w:val="00132855"/>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50A8"/>
    <w:rsid w:val="001660CA"/>
    <w:rsid w:val="0016687A"/>
    <w:rsid w:val="00166E31"/>
    <w:rsid w:val="00170297"/>
    <w:rsid w:val="001708FF"/>
    <w:rsid w:val="00170E84"/>
    <w:rsid w:val="0017189E"/>
    <w:rsid w:val="00173504"/>
    <w:rsid w:val="00177904"/>
    <w:rsid w:val="0018030B"/>
    <w:rsid w:val="001808E8"/>
    <w:rsid w:val="0018160A"/>
    <w:rsid w:val="001823A1"/>
    <w:rsid w:val="0018456E"/>
    <w:rsid w:val="00186737"/>
    <w:rsid w:val="001901F8"/>
    <w:rsid w:val="00196B96"/>
    <w:rsid w:val="00196D1F"/>
    <w:rsid w:val="001A02CC"/>
    <w:rsid w:val="001A04E4"/>
    <w:rsid w:val="001A1196"/>
    <w:rsid w:val="001A227D"/>
    <w:rsid w:val="001A45FD"/>
    <w:rsid w:val="001A5DD7"/>
    <w:rsid w:val="001A6906"/>
    <w:rsid w:val="001B06FD"/>
    <w:rsid w:val="001B4419"/>
    <w:rsid w:val="001B4F84"/>
    <w:rsid w:val="001B62FA"/>
    <w:rsid w:val="001B636B"/>
    <w:rsid w:val="001C2A12"/>
    <w:rsid w:val="001C325E"/>
    <w:rsid w:val="001C4313"/>
    <w:rsid w:val="001C5DCD"/>
    <w:rsid w:val="001C7B84"/>
    <w:rsid w:val="001C7C81"/>
    <w:rsid w:val="001D29C7"/>
    <w:rsid w:val="001D2F53"/>
    <w:rsid w:val="001D3220"/>
    <w:rsid w:val="001D42B2"/>
    <w:rsid w:val="001D438F"/>
    <w:rsid w:val="001E0D39"/>
    <w:rsid w:val="001E17E4"/>
    <w:rsid w:val="001E2032"/>
    <w:rsid w:val="001E4536"/>
    <w:rsid w:val="001E46AC"/>
    <w:rsid w:val="001F17F0"/>
    <w:rsid w:val="001F2DCB"/>
    <w:rsid w:val="001F5089"/>
    <w:rsid w:val="00200CD2"/>
    <w:rsid w:val="00201805"/>
    <w:rsid w:val="002032A3"/>
    <w:rsid w:val="00204D2E"/>
    <w:rsid w:val="002055A5"/>
    <w:rsid w:val="00207087"/>
    <w:rsid w:val="002103DF"/>
    <w:rsid w:val="00210474"/>
    <w:rsid w:val="002107CD"/>
    <w:rsid w:val="00213C99"/>
    <w:rsid w:val="00216A27"/>
    <w:rsid w:val="002220BF"/>
    <w:rsid w:val="00222313"/>
    <w:rsid w:val="002226CE"/>
    <w:rsid w:val="00223235"/>
    <w:rsid w:val="00224F3B"/>
    <w:rsid w:val="00230409"/>
    <w:rsid w:val="00230B78"/>
    <w:rsid w:val="0023350B"/>
    <w:rsid w:val="002359AD"/>
    <w:rsid w:val="00236449"/>
    <w:rsid w:val="00236AC0"/>
    <w:rsid w:val="00237F13"/>
    <w:rsid w:val="002451E1"/>
    <w:rsid w:val="00250D74"/>
    <w:rsid w:val="002511F8"/>
    <w:rsid w:val="002516A2"/>
    <w:rsid w:val="00251F7E"/>
    <w:rsid w:val="0025221E"/>
    <w:rsid w:val="002566B2"/>
    <w:rsid w:val="00263D2B"/>
    <w:rsid w:val="00265685"/>
    <w:rsid w:val="00265C64"/>
    <w:rsid w:val="0026609B"/>
    <w:rsid w:val="00270B0A"/>
    <w:rsid w:val="00272708"/>
    <w:rsid w:val="00276EA0"/>
    <w:rsid w:val="002771E6"/>
    <w:rsid w:val="0028171A"/>
    <w:rsid w:val="00282BB0"/>
    <w:rsid w:val="0028324C"/>
    <w:rsid w:val="00285E0C"/>
    <w:rsid w:val="0028674B"/>
    <w:rsid w:val="0028674E"/>
    <w:rsid w:val="0029162C"/>
    <w:rsid w:val="00292D19"/>
    <w:rsid w:val="00294E3C"/>
    <w:rsid w:val="0029555B"/>
    <w:rsid w:val="002974AD"/>
    <w:rsid w:val="002A198D"/>
    <w:rsid w:val="002A1D24"/>
    <w:rsid w:val="002A3FA5"/>
    <w:rsid w:val="002A5EE1"/>
    <w:rsid w:val="002A653A"/>
    <w:rsid w:val="002B3BB1"/>
    <w:rsid w:val="002B5F4D"/>
    <w:rsid w:val="002B6EBE"/>
    <w:rsid w:val="002C006A"/>
    <w:rsid w:val="002C0227"/>
    <w:rsid w:val="002C1404"/>
    <w:rsid w:val="002C3FFD"/>
    <w:rsid w:val="002D1EFA"/>
    <w:rsid w:val="002D25D8"/>
    <w:rsid w:val="002D452F"/>
    <w:rsid w:val="002D6F13"/>
    <w:rsid w:val="002E01AE"/>
    <w:rsid w:val="002E1060"/>
    <w:rsid w:val="002E1B33"/>
    <w:rsid w:val="002E36C8"/>
    <w:rsid w:val="002E4C5D"/>
    <w:rsid w:val="002E5341"/>
    <w:rsid w:val="002F043F"/>
    <w:rsid w:val="002F1182"/>
    <w:rsid w:val="002F43E4"/>
    <w:rsid w:val="002F6E6F"/>
    <w:rsid w:val="00300876"/>
    <w:rsid w:val="003010C0"/>
    <w:rsid w:val="00303B78"/>
    <w:rsid w:val="00307EA4"/>
    <w:rsid w:val="00310D78"/>
    <w:rsid w:val="0031158C"/>
    <w:rsid w:val="003115EC"/>
    <w:rsid w:val="00312C00"/>
    <w:rsid w:val="00313525"/>
    <w:rsid w:val="00314C43"/>
    <w:rsid w:val="00315CDB"/>
    <w:rsid w:val="00317BB1"/>
    <w:rsid w:val="00317D6F"/>
    <w:rsid w:val="0032167C"/>
    <w:rsid w:val="00322DAC"/>
    <w:rsid w:val="00326405"/>
    <w:rsid w:val="00327733"/>
    <w:rsid w:val="00330326"/>
    <w:rsid w:val="00330BF2"/>
    <w:rsid w:val="00332A97"/>
    <w:rsid w:val="00332AC0"/>
    <w:rsid w:val="00332F9D"/>
    <w:rsid w:val="003333A9"/>
    <w:rsid w:val="0033444B"/>
    <w:rsid w:val="00335C84"/>
    <w:rsid w:val="00336A05"/>
    <w:rsid w:val="003402A9"/>
    <w:rsid w:val="0034051C"/>
    <w:rsid w:val="003414BF"/>
    <w:rsid w:val="00341821"/>
    <w:rsid w:val="00341D98"/>
    <w:rsid w:val="00342C86"/>
    <w:rsid w:val="00342E10"/>
    <w:rsid w:val="00344EDC"/>
    <w:rsid w:val="003451A9"/>
    <w:rsid w:val="00350C00"/>
    <w:rsid w:val="00351FAF"/>
    <w:rsid w:val="00352B02"/>
    <w:rsid w:val="003542EB"/>
    <w:rsid w:val="003552A5"/>
    <w:rsid w:val="003561DC"/>
    <w:rsid w:val="00366113"/>
    <w:rsid w:val="00366799"/>
    <w:rsid w:val="003668CB"/>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2995"/>
    <w:rsid w:val="003B3330"/>
    <w:rsid w:val="003B39D1"/>
    <w:rsid w:val="003B6BAA"/>
    <w:rsid w:val="003C251E"/>
    <w:rsid w:val="003C2660"/>
    <w:rsid w:val="003C270C"/>
    <w:rsid w:val="003C3DCB"/>
    <w:rsid w:val="003C405A"/>
    <w:rsid w:val="003C443F"/>
    <w:rsid w:val="003C5BFA"/>
    <w:rsid w:val="003C5ED9"/>
    <w:rsid w:val="003C6138"/>
    <w:rsid w:val="003C6F9C"/>
    <w:rsid w:val="003D0994"/>
    <w:rsid w:val="003D1FB7"/>
    <w:rsid w:val="003D20A2"/>
    <w:rsid w:val="003D497E"/>
    <w:rsid w:val="003D4FDB"/>
    <w:rsid w:val="003D74F5"/>
    <w:rsid w:val="003D78E2"/>
    <w:rsid w:val="003D7A3B"/>
    <w:rsid w:val="003E3881"/>
    <w:rsid w:val="003E39BA"/>
    <w:rsid w:val="003E5BF3"/>
    <w:rsid w:val="003E77E1"/>
    <w:rsid w:val="003E7D74"/>
    <w:rsid w:val="003E7F33"/>
    <w:rsid w:val="003F0EA9"/>
    <w:rsid w:val="003F1287"/>
    <w:rsid w:val="003F56A7"/>
    <w:rsid w:val="003F7C0F"/>
    <w:rsid w:val="00400C3C"/>
    <w:rsid w:val="004012DB"/>
    <w:rsid w:val="0040276E"/>
    <w:rsid w:val="00404C5E"/>
    <w:rsid w:val="00404DF2"/>
    <w:rsid w:val="00404FD5"/>
    <w:rsid w:val="00406A82"/>
    <w:rsid w:val="00410AD1"/>
    <w:rsid w:val="00410DDC"/>
    <w:rsid w:val="004125CA"/>
    <w:rsid w:val="00413EC7"/>
    <w:rsid w:val="00415CEE"/>
    <w:rsid w:val="0042032F"/>
    <w:rsid w:val="00420B5D"/>
    <w:rsid w:val="004210DD"/>
    <w:rsid w:val="004223F5"/>
    <w:rsid w:val="0042370B"/>
    <w:rsid w:val="00423824"/>
    <w:rsid w:val="00423888"/>
    <w:rsid w:val="00423B79"/>
    <w:rsid w:val="00423D26"/>
    <w:rsid w:val="00424F1A"/>
    <w:rsid w:val="00425D62"/>
    <w:rsid w:val="00426B28"/>
    <w:rsid w:val="00427E88"/>
    <w:rsid w:val="00431012"/>
    <w:rsid w:val="00431133"/>
    <w:rsid w:val="0043155E"/>
    <w:rsid w:val="0043422B"/>
    <w:rsid w:val="0043567D"/>
    <w:rsid w:val="00435AA5"/>
    <w:rsid w:val="0044296A"/>
    <w:rsid w:val="00443D73"/>
    <w:rsid w:val="004451B9"/>
    <w:rsid w:val="00452B95"/>
    <w:rsid w:val="00453DEA"/>
    <w:rsid w:val="00456375"/>
    <w:rsid w:val="004604CC"/>
    <w:rsid w:val="0046210A"/>
    <w:rsid w:val="004632EB"/>
    <w:rsid w:val="0046456F"/>
    <w:rsid w:val="0046639E"/>
    <w:rsid w:val="00466FCD"/>
    <w:rsid w:val="00470F98"/>
    <w:rsid w:val="00477A78"/>
    <w:rsid w:val="00477B8F"/>
    <w:rsid w:val="0048341C"/>
    <w:rsid w:val="00483EBC"/>
    <w:rsid w:val="004844AF"/>
    <w:rsid w:val="00485593"/>
    <w:rsid w:val="00486DCD"/>
    <w:rsid w:val="00494735"/>
    <w:rsid w:val="004979E4"/>
    <w:rsid w:val="004A0715"/>
    <w:rsid w:val="004A0827"/>
    <w:rsid w:val="004A1070"/>
    <w:rsid w:val="004A3477"/>
    <w:rsid w:val="004A57CF"/>
    <w:rsid w:val="004B014F"/>
    <w:rsid w:val="004B0FD0"/>
    <w:rsid w:val="004B32C1"/>
    <w:rsid w:val="004B3E5C"/>
    <w:rsid w:val="004B410F"/>
    <w:rsid w:val="004B494B"/>
    <w:rsid w:val="004B5E35"/>
    <w:rsid w:val="004B7B90"/>
    <w:rsid w:val="004C3B04"/>
    <w:rsid w:val="004C603F"/>
    <w:rsid w:val="004D1D88"/>
    <w:rsid w:val="004D3FA7"/>
    <w:rsid w:val="004D5828"/>
    <w:rsid w:val="004D7F36"/>
    <w:rsid w:val="004E03FD"/>
    <w:rsid w:val="004E0EE7"/>
    <w:rsid w:val="004E1E4D"/>
    <w:rsid w:val="004E2C19"/>
    <w:rsid w:val="004E3072"/>
    <w:rsid w:val="004E36E4"/>
    <w:rsid w:val="004E6444"/>
    <w:rsid w:val="004E6619"/>
    <w:rsid w:val="004F0753"/>
    <w:rsid w:val="004F2C87"/>
    <w:rsid w:val="004F6E47"/>
    <w:rsid w:val="00501256"/>
    <w:rsid w:val="00501EDF"/>
    <w:rsid w:val="005020DD"/>
    <w:rsid w:val="00503544"/>
    <w:rsid w:val="00504BF7"/>
    <w:rsid w:val="0050701D"/>
    <w:rsid w:val="0051019B"/>
    <w:rsid w:val="005122F2"/>
    <w:rsid w:val="00512855"/>
    <w:rsid w:val="005143C7"/>
    <w:rsid w:val="00515733"/>
    <w:rsid w:val="00517C1D"/>
    <w:rsid w:val="00520755"/>
    <w:rsid w:val="0052148C"/>
    <w:rsid w:val="00522137"/>
    <w:rsid w:val="005233DE"/>
    <w:rsid w:val="005267F9"/>
    <w:rsid w:val="00530EA9"/>
    <w:rsid w:val="00532EBF"/>
    <w:rsid w:val="00533726"/>
    <w:rsid w:val="00534A18"/>
    <w:rsid w:val="00536026"/>
    <w:rsid w:val="00540E73"/>
    <w:rsid w:val="00541154"/>
    <w:rsid w:val="005417BF"/>
    <w:rsid w:val="00542649"/>
    <w:rsid w:val="005428E1"/>
    <w:rsid w:val="005446BC"/>
    <w:rsid w:val="00550346"/>
    <w:rsid w:val="00550CEE"/>
    <w:rsid w:val="0055112C"/>
    <w:rsid w:val="0055150A"/>
    <w:rsid w:val="005519F9"/>
    <w:rsid w:val="0055216C"/>
    <w:rsid w:val="00552515"/>
    <w:rsid w:val="005526C7"/>
    <w:rsid w:val="00553419"/>
    <w:rsid w:val="00556153"/>
    <w:rsid w:val="005573E9"/>
    <w:rsid w:val="0056118F"/>
    <w:rsid w:val="005612C3"/>
    <w:rsid w:val="00562285"/>
    <w:rsid w:val="00562FAE"/>
    <w:rsid w:val="005634DE"/>
    <w:rsid w:val="00563A17"/>
    <w:rsid w:val="00564816"/>
    <w:rsid w:val="00567735"/>
    <w:rsid w:val="00567D00"/>
    <w:rsid w:val="00567D17"/>
    <w:rsid w:val="005714F0"/>
    <w:rsid w:val="00571AAC"/>
    <w:rsid w:val="00571E4D"/>
    <w:rsid w:val="00572BB0"/>
    <w:rsid w:val="005733F9"/>
    <w:rsid w:val="0058283F"/>
    <w:rsid w:val="00583ACB"/>
    <w:rsid w:val="00583DD9"/>
    <w:rsid w:val="0058409B"/>
    <w:rsid w:val="00584A9B"/>
    <w:rsid w:val="00587D75"/>
    <w:rsid w:val="0059064D"/>
    <w:rsid w:val="00590B90"/>
    <w:rsid w:val="00591F59"/>
    <w:rsid w:val="0059319F"/>
    <w:rsid w:val="00593776"/>
    <w:rsid w:val="005942DD"/>
    <w:rsid w:val="00594AD1"/>
    <w:rsid w:val="005973DD"/>
    <w:rsid w:val="005974EE"/>
    <w:rsid w:val="005A511C"/>
    <w:rsid w:val="005B0A60"/>
    <w:rsid w:val="005B2AA4"/>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503"/>
    <w:rsid w:val="005F7741"/>
    <w:rsid w:val="00601F09"/>
    <w:rsid w:val="0060202A"/>
    <w:rsid w:val="00604616"/>
    <w:rsid w:val="00607D66"/>
    <w:rsid w:val="00610EC9"/>
    <w:rsid w:val="00612B83"/>
    <w:rsid w:val="0061311A"/>
    <w:rsid w:val="006157CE"/>
    <w:rsid w:val="006164B3"/>
    <w:rsid w:val="00616C4F"/>
    <w:rsid w:val="0061798D"/>
    <w:rsid w:val="0062054E"/>
    <w:rsid w:val="006214F0"/>
    <w:rsid w:val="0062376A"/>
    <w:rsid w:val="00623779"/>
    <w:rsid w:val="006237D4"/>
    <w:rsid w:val="00623C7D"/>
    <w:rsid w:val="006248D7"/>
    <w:rsid w:val="00624B53"/>
    <w:rsid w:val="00625782"/>
    <w:rsid w:val="0062593F"/>
    <w:rsid w:val="00625A73"/>
    <w:rsid w:val="00631944"/>
    <w:rsid w:val="00633E23"/>
    <w:rsid w:val="0063646B"/>
    <w:rsid w:val="0063794F"/>
    <w:rsid w:val="00637EA3"/>
    <w:rsid w:val="00640300"/>
    <w:rsid w:val="00641A68"/>
    <w:rsid w:val="00641C2B"/>
    <w:rsid w:val="00642B62"/>
    <w:rsid w:val="00642D36"/>
    <w:rsid w:val="0064348E"/>
    <w:rsid w:val="006453FC"/>
    <w:rsid w:val="00645E66"/>
    <w:rsid w:val="0064650C"/>
    <w:rsid w:val="0064740E"/>
    <w:rsid w:val="006501E0"/>
    <w:rsid w:val="00653900"/>
    <w:rsid w:val="00655676"/>
    <w:rsid w:val="006558D4"/>
    <w:rsid w:val="00656D0B"/>
    <w:rsid w:val="00657166"/>
    <w:rsid w:val="006605F4"/>
    <w:rsid w:val="00662293"/>
    <w:rsid w:val="006659E6"/>
    <w:rsid w:val="00667537"/>
    <w:rsid w:val="00667BFD"/>
    <w:rsid w:val="00667FAD"/>
    <w:rsid w:val="0067017B"/>
    <w:rsid w:val="0067051A"/>
    <w:rsid w:val="00670A8D"/>
    <w:rsid w:val="00672799"/>
    <w:rsid w:val="00673B94"/>
    <w:rsid w:val="006743C8"/>
    <w:rsid w:val="00676716"/>
    <w:rsid w:val="00680AC6"/>
    <w:rsid w:val="00680F78"/>
    <w:rsid w:val="00681A8D"/>
    <w:rsid w:val="006835D8"/>
    <w:rsid w:val="00684151"/>
    <w:rsid w:val="00686E4E"/>
    <w:rsid w:val="00691A7C"/>
    <w:rsid w:val="00691C94"/>
    <w:rsid w:val="00691D47"/>
    <w:rsid w:val="00692C08"/>
    <w:rsid w:val="00694BB6"/>
    <w:rsid w:val="00696511"/>
    <w:rsid w:val="00697681"/>
    <w:rsid w:val="00697ACC"/>
    <w:rsid w:val="006A08F1"/>
    <w:rsid w:val="006A15D5"/>
    <w:rsid w:val="006A466A"/>
    <w:rsid w:val="006A6004"/>
    <w:rsid w:val="006A7762"/>
    <w:rsid w:val="006B3DF7"/>
    <w:rsid w:val="006B56C4"/>
    <w:rsid w:val="006B6592"/>
    <w:rsid w:val="006C2620"/>
    <w:rsid w:val="006C316E"/>
    <w:rsid w:val="006C3858"/>
    <w:rsid w:val="006C48D4"/>
    <w:rsid w:val="006C60BA"/>
    <w:rsid w:val="006C708E"/>
    <w:rsid w:val="006D048E"/>
    <w:rsid w:val="006D0B15"/>
    <w:rsid w:val="006D0F7C"/>
    <w:rsid w:val="006D1AE5"/>
    <w:rsid w:val="006D1E19"/>
    <w:rsid w:val="006D31F7"/>
    <w:rsid w:val="006D532B"/>
    <w:rsid w:val="006D5F00"/>
    <w:rsid w:val="006D6EB6"/>
    <w:rsid w:val="006E1315"/>
    <w:rsid w:val="006E2665"/>
    <w:rsid w:val="006E299B"/>
    <w:rsid w:val="006E2C43"/>
    <w:rsid w:val="006E34DE"/>
    <w:rsid w:val="006E5196"/>
    <w:rsid w:val="006E639E"/>
    <w:rsid w:val="006E6D96"/>
    <w:rsid w:val="006E7022"/>
    <w:rsid w:val="006E7507"/>
    <w:rsid w:val="006E7D99"/>
    <w:rsid w:val="006F4B39"/>
    <w:rsid w:val="006F5794"/>
    <w:rsid w:val="006F71EC"/>
    <w:rsid w:val="006F7FF5"/>
    <w:rsid w:val="0070185E"/>
    <w:rsid w:val="00701D6F"/>
    <w:rsid w:val="00702F19"/>
    <w:rsid w:val="007101B2"/>
    <w:rsid w:val="0071035C"/>
    <w:rsid w:val="0071074A"/>
    <w:rsid w:val="00710C59"/>
    <w:rsid w:val="0071131A"/>
    <w:rsid w:val="00712CE4"/>
    <w:rsid w:val="00713BD5"/>
    <w:rsid w:val="007148E9"/>
    <w:rsid w:val="007158F6"/>
    <w:rsid w:val="007206BF"/>
    <w:rsid w:val="00721D1B"/>
    <w:rsid w:val="007220E7"/>
    <w:rsid w:val="0072349B"/>
    <w:rsid w:val="00725921"/>
    <w:rsid w:val="00726175"/>
    <w:rsid w:val="007269C4"/>
    <w:rsid w:val="0072730F"/>
    <w:rsid w:val="00730396"/>
    <w:rsid w:val="00730C58"/>
    <w:rsid w:val="00733ABA"/>
    <w:rsid w:val="00734192"/>
    <w:rsid w:val="00734EAF"/>
    <w:rsid w:val="00737224"/>
    <w:rsid w:val="007419D6"/>
    <w:rsid w:val="0074209E"/>
    <w:rsid w:val="00742360"/>
    <w:rsid w:val="00744110"/>
    <w:rsid w:val="00744ACF"/>
    <w:rsid w:val="00744F46"/>
    <w:rsid w:val="00746614"/>
    <w:rsid w:val="007503A4"/>
    <w:rsid w:val="0075064D"/>
    <w:rsid w:val="00753580"/>
    <w:rsid w:val="007554B8"/>
    <w:rsid w:val="0075769C"/>
    <w:rsid w:val="00761381"/>
    <w:rsid w:val="007618DA"/>
    <w:rsid w:val="00763DBA"/>
    <w:rsid w:val="00763E59"/>
    <w:rsid w:val="00764A58"/>
    <w:rsid w:val="00764F50"/>
    <w:rsid w:val="007657AE"/>
    <w:rsid w:val="00770BF5"/>
    <w:rsid w:val="007721AE"/>
    <w:rsid w:val="007731CB"/>
    <w:rsid w:val="0077356E"/>
    <w:rsid w:val="00774A32"/>
    <w:rsid w:val="007769F4"/>
    <w:rsid w:val="00780421"/>
    <w:rsid w:val="00780BAA"/>
    <w:rsid w:val="00782D88"/>
    <w:rsid w:val="0078457D"/>
    <w:rsid w:val="00787163"/>
    <w:rsid w:val="007877C7"/>
    <w:rsid w:val="0078793E"/>
    <w:rsid w:val="00787FF8"/>
    <w:rsid w:val="007912AC"/>
    <w:rsid w:val="00796ECD"/>
    <w:rsid w:val="007976E3"/>
    <w:rsid w:val="007A02D6"/>
    <w:rsid w:val="007A1A6E"/>
    <w:rsid w:val="007A2509"/>
    <w:rsid w:val="007A2C49"/>
    <w:rsid w:val="007A329E"/>
    <w:rsid w:val="007A7CD8"/>
    <w:rsid w:val="007B19CA"/>
    <w:rsid w:val="007B2D9B"/>
    <w:rsid w:val="007C124D"/>
    <w:rsid w:val="007C20DD"/>
    <w:rsid w:val="007C236B"/>
    <w:rsid w:val="007C40DB"/>
    <w:rsid w:val="007C78E6"/>
    <w:rsid w:val="007D1F6F"/>
    <w:rsid w:val="007D2197"/>
    <w:rsid w:val="007D219C"/>
    <w:rsid w:val="007D43A5"/>
    <w:rsid w:val="007D5DFD"/>
    <w:rsid w:val="007D67D6"/>
    <w:rsid w:val="007D799A"/>
    <w:rsid w:val="007E054B"/>
    <w:rsid w:val="007E1962"/>
    <w:rsid w:val="007E1996"/>
    <w:rsid w:val="007E1A5C"/>
    <w:rsid w:val="007E26C4"/>
    <w:rsid w:val="007E27A1"/>
    <w:rsid w:val="007E2941"/>
    <w:rsid w:val="007E477D"/>
    <w:rsid w:val="007E5426"/>
    <w:rsid w:val="007E7025"/>
    <w:rsid w:val="007E7553"/>
    <w:rsid w:val="007F08CB"/>
    <w:rsid w:val="007F0E98"/>
    <w:rsid w:val="007F11BA"/>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3E12"/>
    <w:rsid w:val="00814AC7"/>
    <w:rsid w:val="00814D77"/>
    <w:rsid w:val="00815C91"/>
    <w:rsid w:val="00817043"/>
    <w:rsid w:val="00817FC6"/>
    <w:rsid w:val="00820623"/>
    <w:rsid w:val="0082185B"/>
    <w:rsid w:val="00823604"/>
    <w:rsid w:val="008238FB"/>
    <w:rsid w:val="00823E4A"/>
    <w:rsid w:val="008242BB"/>
    <w:rsid w:val="00824757"/>
    <w:rsid w:val="00825073"/>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1235"/>
    <w:rsid w:val="00851534"/>
    <w:rsid w:val="00852972"/>
    <w:rsid w:val="0085559E"/>
    <w:rsid w:val="00856690"/>
    <w:rsid w:val="00856974"/>
    <w:rsid w:val="00863D65"/>
    <w:rsid w:val="00864147"/>
    <w:rsid w:val="00864456"/>
    <w:rsid w:val="00864838"/>
    <w:rsid w:val="00864FCA"/>
    <w:rsid w:val="008660F9"/>
    <w:rsid w:val="008702C2"/>
    <w:rsid w:val="00870348"/>
    <w:rsid w:val="0087285E"/>
    <w:rsid w:val="00872C80"/>
    <w:rsid w:val="008764E5"/>
    <w:rsid w:val="00876B8A"/>
    <w:rsid w:val="0087726C"/>
    <w:rsid w:val="00877521"/>
    <w:rsid w:val="00880940"/>
    <w:rsid w:val="0088176A"/>
    <w:rsid w:val="00881D80"/>
    <w:rsid w:val="00882211"/>
    <w:rsid w:val="0088340C"/>
    <w:rsid w:val="00885F6E"/>
    <w:rsid w:val="0088798F"/>
    <w:rsid w:val="008908F7"/>
    <w:rsid w:val="00891BE7"/>
    <w:rsid w:val="00893572"/>
    <w:rsid w:val="00895749"/>
    <w:rsid w:val="008962C2"/>
    <w:rsid w:val="00896B1B"/>
    <w:rsid w:val="008A449B"/>
    <w:rsid w:val="008A4616"/>
    <w:rsid w:val="008A493E"/>
    <w:rsid w:val="008A510E"/>
    <w:rsid w:val="008A5402"/>
    <w:rsid w:val="008B0269"/>
    <w:rsid w:val="008B0AD4"/>
    <w:rsid w:val="008B0D8F"/>
    <w:rsid w:val="008B1B10"/>
    <w:rsid w:val="008B444C"/>
    <w:rsid w:val="008B44E8"/>
    <w:rsid w:val="008B4B3B"/>
    <w:rsid w:val="008B4D48"/>
    <w:rsid w:val="008B4FDB"/>
    <w:rsid w:val="008B5CB9"/>
    <w:rsid w:val="008B6509"/>
    <w:rsid w:val="008C10E1"/>
    <w:rsid w:val="008C33B4"/>
    <w:rsid w:val="008C6DB2"/>
    <w:rsid w:val="008D142A"/>
    <w:rsid w:val="008D2033"/>
    <w:rsid w:val="008D3AC8"/>
    <w:rsid w:val="008D406A"/>
    <w:rsid w:val="008D4A12"/>
    <w:rsid w:val="008D5FDD"/>
    <w:rsid w:val="008D7AAE"/>
    <w:rsid w:val="008E207E"/>
    <w:rsid w:val="008E3B69"/>
    <w:rsid w:val="008E559E"/>
    <w:rsid w:val="008E5716"/>
    <w:rsid w:val="008E5DED"/>
    <w:rsid w:val="008F2104"/>
    <w:rsid w:val="008F402A"/>
    <w:rsid w:val="008F4A79"/>
    <w:rsid w:val="008F50AA"/>
    <w:rsid w:val="008F53BA"/>
    <w:rsid w:val="008F5DF5"/>
    <w:rsid w:val="008F6185"/>
    <w:rsid w:val="008F6707"/>
    <w:rsid w:val="008F6976"/>
    <w:rsid w:val="0090218D"/>
    <w:rsid w:val="009051E1"/>
    <w:rsid w:val="00905FEA"/>
    <w:rsid w:val="00906874"/>
    <w:rsid w:val="00906E09"/>
    <w:rsid w:val="009101AF"/>
    <w:rsid w:val="009114A4"/>
    <w:rsid w:val="0091529F"/>
    <w:rsid w:val="00916080"/>
    <w:rsid w:val="009174A3"/>
    <w:rsid w:val="009174D4"/>
    <w:rsid w:val="00917B8D"/>
    <w:rsid w:val="00917F78"/>
    <w:rsid w:val="00921A68"/>
    <w:rsid w:val="00924DC2"/>
    <w:rsid w:val="009255B3"/>
    <w:rsid w:val="00930444"/>
    <w:rsid w:val="009356F5"/>
    <w:rsid w:val="009368F5"/>
    <w:rsid w:val="0093740A"/>
    <w:rsid w:val="009435A3"/>
    <w:rsid w:val="009436A1"/>
    <w:rsid w:val="00944368"/>
    <w:rsid w:val="009444DF"/>
    <w:rsid w:val="00947ECC"/>
    <w:rsid w:val="00953B85"/>
    <w:rsid w:val="00956D44"/>
    <w:rsid w:val="00956DB7"/>
    <w:rsid w:val="0096020B"/>
    <w:rsid w:val="009602A2"/>
    <w:rsid w:val="00960706"/>
    <w:rsid w:val="00960EC5"/>
    <w:rsid w:val="009621BA"/>
    <w:rsid w:val="0096629D"/>
    <w:rsid w:val="00971C50"/>
    <w:rsid w:val="00972A28"/>
    <w:rsid w:val="009730CA"/>
    <w:rsid w:val="009734EB"/>
    <w:rsid w:val="00973CC8"/>
    <w:rsid w:val="0097499C"/>
    <w:rsid w:val="0097508A"/>
    <w:rsid w:val="009807C7"/>
    <w:rsid w:val="00980AD4"/>
    <w:rsid w:val="00981729"/>
    <w:rsid w:val="00981772"/>
    <w:rsid w:val="009819C4"/>
    <w:rsid w:val="009841FC"/>
    <w:rsid w:val="00984647"/>
    <w:rsid w:val="0098507A"/>
    <w:rsid w:val="0098632F"/>
    <w:rsid w:val="00992119"/>
    <w:rsid w:val="009934F8"/>
    <w:rsid w:val="009957C9"/>
    <w:rsid w:val="009A01C8"/>
    <w:rsid w:val="009A0283"/>
    <w:rsid w:val="009A1440"/>
    <w:rsid w:val="009A3105"/>
    <w:rsid w:val="009A65FD"/>
    <w:rsid w:val="009A79E7"/>
    <w:rsid w:val="009A7C8D"/>
    <w:rsid w:val="009B1688"/>
    <w:rsid w:val="009B18E5"/>
    <w:rsid w:val="009B342F"/>
    <w:rsid w:val="009B4C04"/>
    <w:rsid w:val="009B6F05"/>
    <w:rsid w:val="009C117F"/>
    <w:rsid w:val="009C3871"/>
    <w:rsid w:val="009C6B0E"/>
    <w:rsid w:val="009D1050"/>
    <w:rsid w:val="009D1303"/>
    <w:rsid w:val="009D26D5"/>
    <w:rsid w:val="009D2700"/>
    <w:rsid w:val="009D2DB2"/>
    <w:rsid w:val="009D3BD3"/>
    <w:rsid w:val="009D4B22"/>
    <w:rsid w:val="009E2AA8"/>
    <w:rsid w:val="009E52D3"/>
    <w:rsid w:val="009E59E1"/>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A7F"/>
    <w:rsid w:val="00A14F30"/>
    <w:rsid w:val="00A15172"/>
    <w:rsid w:val="00A173F9"/>
    <w:rsid w:val="00A20033"/>
    <w:rsid w:val="00A2246A"/>
    <w:rsid w:val="00A245CC"/>
    <w:rsid w:val="00A24A2E"/>
    <w:rsid w:val="00A26786"/>
    <w:rsid w:val="00A26A3A"/>
    <w:rsid w:val="00A27FCA"/>
    <w:rsid w:val="00A30D98"/>
    <w:rsid w:val="00A33105"/>
    <w:rsid w:val="00A37A45"/>
    <w:rsid w:val="00A37A85"/>
    <w:rsid w:val="00A37CF5"/>
    <w:rsid w:val="00A40A23"/>
    <w:rsid w:val="00A43B2D"/>
    <w:rsid w:val="00A44CA0"/>
    <w:rsid w:val="00A460EB"/>
    <w:rsid w:val="00A51841"/>
    <w:rsid w:val="00A5268C"/>
    <w:rsid w:val="00A533D2"/>
    <w:rsid w:val="00A53401"/>
    <w:rsid w:val="00A53A2A"/>
    <w:rsid w:val="00A53FA0"/>
    <w:rsid w:val="00A547D2"/>
    <w:rsid w:val="00A57A00"/>
    <w:rsid w:val="00A60704"/>
    <w:rsid w:val="00A6132D"/>
    <w:rsid w:val="00A63FEC"/>
    <w:rsid w:val="00A661FD"/>
    <w:rsid w:val="00A676EC"/>
    <w:rsid w:val="00A70E04"/>
    <w:rsid w:val="00A80654"/>
    <w:rsid w:val="00A81E3E"/>
    <w:rsid w:val="00A82D2E"/>
    <w:rsid w:val="00A837D9"/>
    <w:rsid w:val="00A84425"/>
    <w:rsid w:val="00A86DD4"/>
    <w:rsid w:val="00A86F38"/>
    <w:rsid w:val="00A87D1E"/>
    <w:rsid w:val="00A91068"/>
    <w:rsid w:val="00A92997"/>
    <w:rsid w:val="00A935EF"/>
    <w:rsid w:val="00A94587"/>
    <w:rsid w:val="00A94926"/>
    <w:rsid w:val="00A97211"/>
    <w:rsid w:val="00A974BE"/>
    <w:rsid w:val="00A97837"/>
    <w:rsid w:val="00AA2A8C"/>
    <w:rsid w:val="00AA471B"/>
    <w:rsid w:val="00AA4CFD"/>
    <w:rsid w:val="00AA6217"/>
    <w:rsid w:val="00AA6BD4"/>
    <w:rsid w:val="00AA7CA9"/>
    <w:rsid w:val="00AA7E27"/>
    <w:rsid w:val="00AB0140"/>
    <w:rsid w:val="00AB0932"/>
    <w:rsid w:val="00AB1198"/>
    <w:rsid w:val="00AB388B"/>
    <w:rsid w:val="00AB4B56"/>
    <w:rsid w:val="00AB5998"/>
    <w:rsid w:val="00AB6B24"/>
    <w:rsid w:val="00AC0C6A"/>
    <w:rsid w:val="00AC16B2"/>
    <w:rsid w:val="00AC7594"/>
    <w:rsid w:val="00AC7A29"/>
    <w:rsid w:val="00AD1299"/>
    <w:rsid w:val="00AD43CB"/>
    <w:rsid w:val="00AD584F"/>
    <w:rsid w:val="00AE0BFE"/>
    <w:rsid w:val="00AE130B"/>
    <w:rsid w:val="00AE1923"/>
    <w:rsid w:val="00AE2813"/>
    <w:rsid w:val="00AE2F21"/>
    <w:rsid w:val="00AE61BC"/>
    <w:rsid w:val="00AE6551"/>
    <w:rsid w:val="00AE6AB2"/>
    <w:rsid w:val="00AE6E47"/>
    <w:rsid w:val="00AE7BB7"/>
    <w:rsid w:val="00AE7CEB"/>
    <w:rsid w:val="00AF1B84"/>
    <w:rsid w:val="00AF25DB"/>
    <w:rsid w:val="00AF2608"/>
    <w:rsid w:val="00AF4362"/>
    <w:rsid w:val="00B000E0"/>
    <w:rsid w:val="00B0617E"/>
    <w:rsid w:val="00B07D52"/>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5E05"/>
    <w:rsid w:val="00B46B9E"/>
    <w:rsid w:val="00B51207"/>
    <w:rsid w:val="00B54664"/>
    <w:rsid w:val="00B56455"/>
    <w:rsid w:val="00B5712D"/>
    <w:rsid w:val="00B60CAB"/>
    <w:rsid w:val="00B6517C"/>
    <w:rsid w:val="00B65334"/>
    <w:rsid w:val="00B6548D"/>
    <w:rsid w:val="00B66323"/>
    <w:rsid w:val="00B6657D"/>
    <w:rsid w:val="00B67691"/>
    <w:rsid w:val="00B70F57"/>
    <w:rsid w:val="00B741CF"/>
    <w:rsid w:val="00B7595A"/>
    <w:rsid w:val="00B76BE0"/>
    <w:rsid w:val="00B8169D"/>
    <w:rsid w:val="00B81847"/>
    <w:rsid w:val="00B8455C"/>
    <w:rsid w:val="00B845F9"/>
    <w:rsid w:val="00B84EA7"/>
    <w:rsid w:val="00B9024E"/>
    <w:rsid w:val="00B9121E"/>
    <w:rsid w:val="00B9342B"/>
    <w:rsid w:val="00B9383B"/>
    <w:rsid w:val="00B94A28"/>
    <w:rsid w:val="00B9732B"/>
    <w:rsid w:val="00BA52C5"/>
    <w:rsid w:val="00BA52C8"/>
    <w:rsid w:val="00BA6AC0"/>
    <w:rsid w:val="00BA7213"/>
    <w:rsid w:val="00BB18AD"/>
    <w:rsid w:val="00BB1F84"/>
    <w:rsid w:val="00BB4E86"/>
    <w:rsid w:val="00BB5E4A"/>
    <w:rsid w:val="00BB6CEA"/>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295E"/>
    <w:rsid w:val="00BE2E72"/>
    <w:rsid w:val="00BE6804"/>
    <w:rsid w:val="00BF018F"/>
    <w:rsid w:val="00BF1782"/>
    <w:rsid w:val="00BF4948"/>
    <w:rsid w:val="00BF5966"/>
    <w:rsid w:val="00BF637B"/>
    <w:rsid w:val="00C02BC8"/>
    <w:rsid w:val="00C034BB"/>
    <w:rsid w:val="00C03BB3"/>
    <w:rsid w:val="00C0598D"/>
    <w:rsid w:val="00C05EAA"/>
    <w:rsid w:val="00C067FD"/>
    <w:rsid w:val="00C07975"/>
    <w:rsid w:val="00C11956"/>
    <w:rsid w:val="00C158EE"/>
    <w:rsid w:val="00C2106F"/>
    <w:rsid w:val="00C2252A"/>
    <w:rsid w:val="00C22AED"/>
    <w:rsid w:val="00C22B12"/>
    <w:rsid w:val="00C23EB1"/>
    <w:rsid w:val="00C24E01"/>
    <w:rsid w:val="00C27F34"/>
    <w:rsid w:val="00C303CE"/>
    <w:rsid w:val="00C314E1"/>
    <w:rsid w:val="00C341E5"/>
    <w:rsid w:val="00C34BFA"/>
    <w:rsid w:val="00C34D28"/>
    <w:rsid w:val="00C3747C"/>
    <w:rsid w:val="00C4287A"/>
    <w:rsid w:val="00C43976"/>
    <w:rsid w:val="00C43BA2"/>
    <w:rsid w:val="00C44575"/>
    <w:rsid w:val="00C45477"/>
    <w:rsid w:val="00C46885"/>
    <w:rsid w:val="00C4691F"/>
    <w:rsid w:val="00C509EC"/>
    <w:rsid w:val="00C52792"/>
    <w:rsid w:val="00C554EA"/>
    <w:rsid w:val="00C56069"/>
    <w:rsid w:val="00C564E3"/>
    <w:rsid w:val="00C602E5"/>
    <w:rsid w:val="00C60CF3"/>
    <w:rsid w:val="00C65B60"/>
    <w:rsid w:val="00C679FB"/>
    <w:rsid w:val="00C701F8"/>
    <w:rsid w:val="00C72EBC"/>
    <w:rsid w:val="00C74195"/>
    <w:rsid w:val="00C748FD"/>
    <w:rsid w:val="00C75F82"/>
    <w:rsid w:val="00C8037A"/>
    <w:rsid w:val="00C807C0"/>
    <w:rsid w:val="00C823B8"/>
    <w:rsid w:val="00C83B0F"/>
    <w:rsid w:val="00C84276"/>
    <w:rsid w:val="00C85ED2"/>
    <w:rsid w:val="00C873B1"/>
    <w:rsid w:val="00C87D4B"/>
    <w:rsid w:val="00C90C41"/>
    <w:rsid w:val="00C974A2"/>
    <w:rsid w:val="00C974E9"/>
    <w:rsid w:val="00CA03AB"/>
    <w:rsid w:val="00CA073A"/>
    <w:rsid w:val="00CA306D"/>
    <w:rsid w:val="00CA37A7"/>
    <w:rsid w:val="00CA3DFC"/>
    <w:rsid w:val="00CA6CB1"/>
    <w:rsid w:val="00CB0906"/>
    <w:rsid w:val="00CB147F"/>
    <w:rsid w:val="00CB20A3"/>
    <w:rsid w:val="00CB2C1F"/>
    <w:rsid w:val="00CB67BC"/>
    <w:rsid w:val="00CB6870"/>
    <w:rsid w:val="00CC127D"/>
    <w:rsid w:val="00CC3805"/>
    <w:rsid w:val="00CC3D32"/>
    <w:rsid w:val="00CC4217"/>
    <w:rsid w:val="00CC521B"/>
    <w:rsid w:val="00CC63A4"/>
    <w:rsid w:val="00CC66E6"/>
    <w:rsid w:val="00CC6CBE"/>
    <w:rsid w:val="00CC6FC1"/>
    <w:rsid w:val="00CC755D"/>
    <w:rsid w:val="00CD04EB"/>
    <w:rsid w:val="00CD2133"/>
    <w:rsid w:val="00CD290E"/>
    <w:rsid w:val="00CD3064"/>
    <w:rsid w:val="00CD31D7"/>
    <w:rsid w:val="00CD3606"/>
    <w:rsid w:val="00CD3FAE"/>
    <w:rsid w:val="00CD4F48"/>
    <w:rsid w:val="00CD54DA"/>
    <w:rsid w:val="00CD5FF5"/>
    <w:rsid w:val="00CD75A8"/>
    <w:rsid w:val="00CD7F53"/>
    <w:rsid w:val="00CE252B"/>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215E9"/>
    <w:rsid w:val="00D22A30"/>
    <w:rsid w:val="00D24DCF"/>
    <w:rsid w:val="00D275D8"/>
    <w:rsid w:val="00D32420"/>
    <w:rsid w:val="00D3348A"/>
    <w:rsid w:val="00D345DC"/>
    <w:rsid w:val="00D3793A"/>
    <w:rsid w:val="00D37C20"/>
    <w:rsid w:val="00D4046E"/>
    <w:rsid w:val="00D433F8"/>
    <w:rsid w:val="00D438FD"/>
    <w:rsid w:val="00D46B92"/>
    <w:rsid w:val="00D5247B"/>
    <w:rsid w:val="00D524FD"/>
    <w:rsid w:val="00D54B83"/>
    <w:rsid w:val="00D55F11"/>
    <w:rsid w:val="00D56173"/>
    <w:rsid w:val="00D57705"/>
    <w:rsid w:val="00D57942"/>
    <w:rsid w:val="00D60AD3"/>
    <w:rsid w:val="00D6106B"/>
    <w:rsid w:val="00D616D0"/>
    <w:rsid w:val="00D62DBD"/>
    <w:rsid w:val="00D65E61"/>
    <w:rsid w:val="00D67CB6"/>
    <w:rsid w:val="00D71B61"/>
    <w:rsid w:val="00D74368"/>
    <w:rsid w:val="00D74850"/>
    <w:rsid w:val="00D77325"/>
    <w:rsid w:val="00D776BE"/>
    <w:rsid w:val="00D77BBD"/>
    <w:rsid w:val="00D83AE8"/>
    <w:rsid w:val="00D84517"/>
    <w:rsid w:val="00D85B07"/>
    <w:rsid w:val="00D90A62"/>
    <w:rsid w:val="00D92C31"/>
    <w:rsid w:val="00D93B7C"/>
    <w:rsid w:val="00D942C5"/>
    <w:rsid w:val="00D9589D"/>
    <w:rsid w:val="00D96254"/>
    <w:rsid w:val="00DA0C57"/>
    <w:rsid w:val="00DA0EFD"/>
    <w:rsid w:val="00DA3750"/>
    <w:rsid w:val="00DA411A"/>
    <w:rsid w:val="00DA6A60"/>
    <w:rsid w:val="00DB151B"/>
    <w:rsid w:val="00DB2148"/>
    <w:rsid w:val="00DB2E06"/>
    <w:rsid w:val="00DB4C6D"/>
    <w:rsid w:val="00DB7D82"/>
    <w:rsid w:val="00DC4AE2"/>
    <w:rsid w:val="00DC7813"/>
    <w:rsid w:val="00DC7A66"/>
    <w:rsid w:val="00DC7C0F"/>
    <w:rsid w:val="00DD024B"/>
    <w:rsid w:val="00DD2C1F"/>
    <w:rsid w:val="00DD336E"/>
    <w:rsid w:val="00DD36E7"/>
    <w:rsid w:val="00DD4739"/>
    <w:rsid w:val="00DD770C"/>
    <w:rsid w:val="00DD78E5"/>
    <w:rsid w:val="00DD7E2F"/>
    <w:rsid w:val="00DE039D"/>
    <w:rsid w:val="00DE2C16"/>
    <w:rsid w:val="00DE56A0"/>
    <w:rsid w:val="00DE5F33"/>
    <w:rsid w:val="00DE785D"/>
    <w:rsid w:val="00DF0F27"/>
    <w:rsid w:val="00DF241C"/>
    <w:rsid w:val="00DF27A7"/>
    <w:rsid w:val="00DF462F"/>
    <w:rsid w:val="00DF650E"/>
    <w:rsid w:val="00DF707B"/>
    <w:rsid w:val="00E00128"/>
    <w:rsid w:val="00E008F1"/>
    <w:rsid w:val="00E0572B"/>
    <w:rsid w:val="00E07B54"/>
    <w:rsid w:val="00E10953"/>
    <w:rsid w:val="00E10E31"/>
    <w:rsid w:val="00E11D3B"/>
    <w:rsid w:val="00E11F78"/>
    <w:rsid w:val="00E1270E"/>
    <w:rsid w:val="00E13752"/>
    <w:rsid w:val="00E1581C"/>
    <w:rsid w:val="00E166F6"/>
    <w:rsid w:val="00E168D9"/>
    <w:rsid w:val="00E17E1A"/>
    <w:rsid w:val="00E22D09"/>
    <w:rsid w:val="00E22D8E"/>
    <w:rsid w:val="00E2403A"/>
    <w:rsid w:val="00E26FB4"/>
    <w:rsid w:val="00E3105F"/>
    <w:rsid w:val="00E31979"/>
    <w:rsid w:val="00E325E2"/>
    <w:rsid w:val="00E32CA7"/>
    <w:rsid w:val="00E33E4D"/>
    <w:rsid w:val="00E34DD8"/>
    <w:rsid w:val="00E37DE7"/>
    <w:rsid w:val="00E40495"/>
    <w:rsid w:val="00E40FC1"/>
    <w:rsid w:val="00E410C2"/>
    <w:rsid w:val="00E424D9"/>
    <w:rsid w:val="00E431FF"/>
    <w:rsid w:val="00E4458F"/>
    <w:rsid w:val="00E46AE4"/>
    <w:rsid w:val="00E54E4F"/>
    <w:rsid w:val="00E5709F"/>
    <w:rsid w:val="00E57999"/>
    <w:rsid w:val="00E606A8"/>
    <w:rsid w:val="00E6135F"/>
    <w:rsid w:val="00E621E1"/>
    <w:rsid w:val="00E62F5E"/>
    <w:rsid w:val="00E63109"/>
    <w:rsid w:val="00E63EC2"/>
    <w:rsid w:val="00E674CD"/>
    <w:rsid w:val="00E72087"/>
    <w:rsid w:val="00E73DF8"/>
    <w:rsid w:val="00E7478F"/>
    <w:rsid w:val="00E77FB7"/>
    <w:rsid w:val="00E80392"/>
    <w:rsid w:val="00E8295D"/>
    <w:rsid w:val="00E8633D"/>
    <w:rsid w:val="00E87B9E"/>
    <w:rsid w:val="00E92304"/>
    <w:rsid w:val="00E936F5"/>
    <w:rsid w:val="00E93FA4"/>
    <w:rsid w:val="00EA171E"/>
    <w:rsid w:val="00EA2B1F"/>
    <w:rsid w:val="00EA5F1F"/>
    <w:rsid w:val="00EB1EDE"/>
    <w:rsid w:val="00EB2ED4"/>
    <w:rsid w:val="00EB5F02"/>
    <w:rsid w:val="00EC0138"/>
    <w:rsid w:val="00EC45A7"/>
    <w:rsid w:val="00EC55B3"/>
    <w:rsid w:val="00ED0444"/>
    <w:rsid w:val="00ED085D"/>
    <w:rsid w:val="00ED0A25"/>
    <w:rsid w:val="00ED2736"/>
    <w:rsid w:val="00ED2EEB"/>
    <w:rsid w:val="00ED4966"/>
    <w:rsid w:val="00ED5A25"/>
    <w:rsid w:val="00EE538B"/>
    <w:rsid w:val="00EE6A41"/>
    <w:rsid w:val="00EE6C2A"/>
    <w:rsid w:val="00EF13D7"/>
    <w:rsid w:val="00EF1E9B"/>
    <w:rsid w:val="00EF32F4"/>
    <w:rsid w:val="00EF333A"/>
    <w:rsid w:val="00EF44E6"/>
    <w:rsid w:val="00EF468C"/>
    <w:rsid w:val="00EF7A39"/>
    <w:rsid w:val="00F01B5B"/>
    <w:rsid w:val="00F02A77"/>
    <w:rsid w:val="00F038EC"/>
    <w:rsid w:val="00F072D5"/>
    <w:rsid w:val="00F11112"/>
    <w:rsid w:val="00F11467"/>
    <w:rsid w:val="00F11625"/>
    <w:rsid w:val="00F11A59"/>
    <w:rsid w:val="00F122C7"/>
    <w:rsid w:val="00F13211"/>
    <w:rsid w:val="00F145DB"/>
    <w:rsid w:val="00F15373"/>
    <w:rsid w:val="00F174B7"/>
    <w:rsid w:val="00F22225"/>
    <w:rsid w:val="00F245D6"/>
    <w:rsid w:val="00F24FE7"/>
    <w:rsid w:val="00F25703"/>
    <w:rsid w:val="00F25874"/>
    <w:rsid w:val="00F26B1B"/>
    <w:rsid w:val="00F33535"/>
    <w:rsid w:val="00F344AC"/>
    <w:rsid w:val="00F34851"/>
    <w:rsid w:val="00F34B92"/>
    <w:rsid w:val="00F35809"/>
    <w:rsid w:val="00F3674C"/>
    <w:rsid w:val="00F36EEE"/>
    <w:rsid w:val="00F37806"/>
    <w:rsid w:val="00F404FD"/>
    <w:rsid w:val="00F40680"/>
    <w:rsid w:val="00F4191C"/>
    <w:rsid w:val="00F43128"/>
    <w:rsid w:val="00F43561"/>
    <w:rsid w:val="00F43B0E"/>
    <w:rsid w:val="00F45C19"/>
    <w:rsid w:val="00F47957"/>
    <w:rsid w:val="00F47C69"/>
    <w:rsid w:val="00F505BF"/>
    <w:rsid w:val="00F51436"/>
    <w:rsid w:val="00F53074"/>
    <w:rsid w:val="00F5329D"/>
    <w:rsid w:val="00F55B2D"/>
    <w:rsid w:val="00F56F0E"/>
    <w:rsid w:val="00F604AE"/>
    <w:rsid w:val="00F61A6E"/>
    <w:rsid w:val="00F621CA"/>
    <w:rsid w:val="00F64599"/>
    <w:rsid w:val="00F66C95"/>
    <w:rsid w:val="00F66CCF"/>
    <w:rsid w:val="00F81B45"/>
    <w:rsid w:val="00F8621C"/>
    <w:rsid w:val="00F86887"/>
    <w:rsid w:val="00F901D0"/>
    <w:rsid w:val="00F92E01"/>
    <w:rsid w:val="00F93B79"/>
    <w:rsid w:val="00F945E6"/>
    <w:rsid w:val="00F954B9"/>
    <w:rsid w:val="00F9605C"/>
    <w:rsid w:val="00F96FB2"/>
    <w:rsid w:val="00FA233B"/>
    <w:rsid w:val="00FA4AB9"/>
    <w:rsid w:val="00FA6088"/>
    <w:rsid w:val="00FA716F"/>
    <w:rsid w:val="00FB0863"/>
    <w:rsid w:val="00FB1789"/>
    <w:rsid w:val="00FB3C27"/>
    <w:rsid w:val="00FB4675"/>
    <w:rsid w:val="00FB4AD9"/>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26C4"/>
    <w:rsid w:val="00FE36B0"/>
    <w:rsid w:val="00FE3CC0"/>
    <w:rsid w:val="00FE3CD9"/>
    <w:rsid w:val="00FE49D9"/>
    <w:rsid w:val="00FE5B3D"/>
    <w:rsid w:val="00FE6048"/>
    <w:rsid w:val="00FE72CC"/>
    <w:rsid w:val="00FF02A6"/>
    <w:rsid w:val="00FF02AA"/>
    <w:rsid w:val="00FF199D"/>
    <w:rsid w:val="00FF591B"/>
    <w:rsid w:val="00FF5BEA"/>
    <w:rsid w:val="00FF5E88"/>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08BA32B9-A834-42E8-82D9-FBDB3D6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4.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69</Pages>
  <Words>17841</Words>
  <Characters>156642</Characters>
  <Application>Microsoft Office Word</Application>
  <DocSecurity>0</DocSecurity>
  <Lines>2848</Lines>
  <Paragraphs>958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173525</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MMDD26</cp:lastModifiedBy>
  <cp:revision>3</cp:revision>
  <cp:lastPrinted>2001-06-21T18:28:00Z</cp:lastPrinted>
  <dcterms:created xsi:type="dcterms:W3CDTF">2026-05-01T00:13:00Z</dcterms:created>
  <dcterms:modified xsi:type="dcterms:W3CDTF">2026-05-01T00:13:00Z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