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68CC386" w14:textId="77777777">
        <w:tc>
          <w:tcPr>
            <w:tcW w:w="1620" w:type="dxa"/>
            <w:tcBorders>
              <w:bottom w:val="single" w:sz="4" w:space="0" w:color="auto"/>
            </w:tcBorders>
            <w:shd w:val="clear" w:color="auto" w:fill="FFFFFF"/>
            <w:vAlign w:val="center"/>
          </w:tcPr>
          <w:p w14:paraId="77420AF6"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BAB79BA" w14:textId="2A76041D" w:rsidR="00152993" w:rsidRDefault="00B27146">
            <w:pPr>
              <w:pStyle w:val="Header"/>
            </w:pPr>
            <w:hyperlink r:id="rId7" w:history="1">
              <w:r w:rsidRPr="00F20D9D">
                <w:rPr>
                  <w:rStyle w:val="Hyperlink"/>
                </w:rPr>
                <w:t>145</w:t>
              </w:r>
            </w:hyperlink>
          </w:p>
        </w:tc>
        <w:tc>
          <w:tcPr>
            <w:tcW w:w="1440" w:type="dxa"/>
            <w:tcBorders>
              <w:bottom w:val="single" w:sz="4" w:space="0" w:color="auto"/>
            </w:tcBorders>
            <w:shd w:val="clear" w:color="auto" w:fill="FFFFFF"/>
            <w:vAlign w:val="center"/>
          </w:tcPr>
          <w:p w14:paraId="3C699FE0"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3B271CE8" w14:textId="77777777" w:rsidR="00152993" w:rsidRDefault="00B27146">
            <w:pPr>
              <w:pStyle w:val="Header"/>
            </w:pPr>
            <w:r w:rsidRPr="000051C6">
              <w:t>Batch Zero</w:t>
            </w:r>
            <w:r>
              <w:t xml:space="preserve"> Process for Large Load Interconnections</w:t>
            </w:r>
          </w:p>
        </w:tc>
      </w:tr>
    </w:tbl>
    <w:p w14:paraId="4135E45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F0CD7F1"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E26D45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2ADC288" w14:textId="11A811F2" w:rsidR="00152993" w:rsidRDefault="00F20D9D">
            <w:pPr>
              <w:pStyle w:val="NormalArial"/>
            </w:pPr>
            <w:r>
              <w:t xml:space="preserve">April 30, </w:t>
            </w:r>
            <w:r w:rsidR="00B27146">
              <w:t>2026</w:t>
            </w:r>
          </w:p>
        </w:tc>
      </w:tr>
    </w:tbl>
    <w:p w14:paraId="6EFEA174"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9848433" w14:textId="77777777">
        <w:trPr>
          <w:trHeight w:val="440"/>
        </w:trPr>
        <w:tc>
          <w:tcPr>
            <w:tcW w:w="10440" w:type="dxa"/>
            <w:gridSpan w:val="2"/>
            <w:tcBorders>
              <w:top w:val="single" w:sz="4" w:space="0" w:color="auto"/>
            </w:tcBorders>
            <w:shd w:val="clear" w:color="auto" w:fill="FFFFFF"/>
            <w:vAlign w:val="center"/>
          </w:tcPr>
          <w:p w14:paraId="3984DFA5" w14:textId="66D5D3EC" w:rsidR="00152993" w:rsidRDefault="00152993">
            <w:pPr>
              <w:pStyle w:val="Header"/>
              <w:jc w:val="center"/>
            </w:pPr>
            <w:r>
              <w:t>Submitter</w:t>
            </w:r>
            <w:r w:rsidR="001762F7">
              <w:t>’</w:t>
            </w:r>
            <w:r>
              <w:t>s Information</w:t>
            </w:r>
          </w:p>
        </w:tc>
      </w:tr>
      <w:tr w:rsidR="00152993" w14:paraId="007ABB39" w14:textId="77777777">
        <w:trPr>
          <w:trHeight w:val="350"/>
        </w:trPr>
        <w:tc>
          <w:tcPr>
            <w:tcW w:w="2880" w:type="dxa"/>
            <w:shd w:val="clear" w:color="auto" w:fill="FFFFFF"/>
            <w:vAlign w:val="center"/>
          </w:tcPr>
          <w:p w14:paraId="2BD06867" w14:textId="77777777" w:rsidR="00152993" w:rsidRPr="00EC55B3" w:rsidRDefault="00152993" w:rsidP="00EC55B3">
            <w:pPr>
              <w:pStyle w:val="Header"/>
            </w:pPr>
            <w:r w:rsidRPr="00EC55B3">
              <w:t>Name</w:t>
            </w:r>
          </w:p>
        </w:tc>
        <w:tc>
          <w:tcPr>
            <w:tcW w:w="7560" w:type="dxa"/>
            <w:vAlign w:val="center"/>
          </w:tcPr>
          <w:p w14:paraId="75420305" w14:textId="77777777" w:rsidR="00152993" w:rsidRDefault="00B27146">
            <w:pPr>
              <w:pStyle w:val="NormalArial"/>
            </w:pPr>
            <w:r>
              <w:t xml:space="preserve">Tyler Petersen </w:t>
            </w:r>
          </w:p>
        </w:tc>
      </w:tr>
      <w:tr w:rsidR="00152993" w14:paraId="7E162702" w14:textId="77777777">
        <w:trPr>
          <w:trHeight w:val="350"/>
        </w:trPr>
        <w:tc>
          <w:tcPr>
            <w:tcW w:w="2880" w:type="dxa"/>
            <w:shd w:val="clear" w:color="auto" w:fill="FFFFFF"/>
            <w:vAlign w:val="center"/>
          </w:tcPr>
          <w:p w14:paraId="7F6D3C77" w14:textId="77777777" w:rsidR="00152993" w:rsidRPr="00EC55B3" w:rsidRDefault="00152993" w:rsidP="00EC55B3">
            <w:pPr>
              <w:pStyle w:val="Header"/>
            </w:pPr>
            <w:r w:rsidRPr="00EC55B3">
              <w:t>E-mail Address</w:t>
            </w:r>
          </w:p>
        </w:tc>
        <w:tc>
          <w:tcPr>
            <w:tcW w:w="7560" w:type="dxa"/>
            <w:vAlign w:val="center"/>
          </w:tcPr>
          <w:p w14:paraId="1CB59B5E" w14:textId="4CE54FC4" w:rsidR="00152993" w:rsidRDefault="00A043FC">
            <w:pPr>
              <w:pStyle w:val="NormalArial"/>
            </w:pPr>
            <w:hyperlink r:id="rId8" w:history="1">
              <w:r w:rsidRPr="00884497">
                <w:rPr>
                  <w:rStyle w:val="Hyperlink"/>
                </w:rPr>
                <w:t>tpetersen@rowan.digital</w:t>
              </w:r>
            </w:hyperlink>
            <w:r>
              <w:t xml:space="preserve"> </w:t>
            </w:r>
          </w:p>
        </w:tc>
      </w:tr>
      <w:tr w:rsidR="00152993" w14:paraId="54FA9D66" w14:textId="77777777">
        <w:trPr>
          <w:trHeight w:val="350"/>
        </w:trPr>
        <w:tc>
          <w:tcPr>
            <w:tcW w:w="2880" w:type="dxa"/>
            <w:shd w:val="clear" w:color="auto" w:fill="FFFFFF"/>
            <w:vAlign w:val="center"/>
          </w:tcPr>
          <w:p w14:paraId="32E36AF8" w14:textId="77777777" w:rsidR="00152993" w:rsidRPr="00EC55B3" w:rsidRDefault="00152993" w:rsidP="00EC55B3">
            <w:pPr>
              <w:pStyle w:val="Header"/>
            </w:pPr>
            <w:r w:rsidRPr="00EC55B3">
              <w:t>Company</w:t>
            </w:r>
          </w:p>
        </w:tc>
        <w:tc>
          <w:tcPr>
            <w:tcW w:w="7560" w:type="dxa"/>
            <w:vAlign w:val="center"/>
          </w:tcPr>
          <w:p w14:paraId="598B6DA8" w14:textId="1735C386" w:rsidR="00152993" w:rsidRDefault="00B27146">
            <w:pPr>
              <w:pStyle w:val="NormalArial"/>
            </w:pPr>
            <w:r>
              <w:t>Rowan Digital Infrastructure LLC</w:t>
            </w:r>
          </w:p>
        </w:tc>
      </w:tr>
      <w:tr w:rsidR="00152993" w14:paraId="17EF3C44" w14:textId="77777777">
        <w:trPr>
          <w:trHeight w:val="350"/>
        </w:trPr>
        <w:tc>
          <w:tcPr>
            <w:tcW w:w="2880" w:type="dxa"/>
            <w:tcBorders>
              <w:bottom w:val="single" w:sz="4" w:space="0" w:color="auto"/>
            </w:tcBorders>
            <w:shd w:val="clear" w:color="auto" w:fill="FFFFFF"/>
            <w:vAlign w:val="center"/>
          </w:tcPr>
          <w:p w14:paraId="2D7523F4"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01F10F93" w14:textId="1177B2B1" w:rsidR="00152993" w:rsidRDefault="00C15666">
            <w:pPr>
              <w:pStyle w:val="NormalArial"/>
            </w:pPr>
            <w:r w:rsidRPr="00C15666">
              <w:t>877-297-2998</w:t>
            </w:r>
          </w:p>
        </w:tc>
      </w:tr>
      <w:tr w:rsidR="00152993" w14:paraId="02D2883A" w14:textId="77777777">
        <w:trPr>
          <w:trHeight w:val="350"/>
        </w:trPr>
        <w:tc>
          <w:tcPr>
            <w:tcW w:w="2880" w:type="dxa"/>
            <w:shd w:val="clear" w:color="auto" w:fill="FFFFFF"/>
            <w:vAlign w:val="center"/>
          </w:tcPr>
          <w:p w14:paraId="4FE7C995"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0A2D318C" w14:textId="32FD5A3D" w:rsidR="00152993" w:rsidRDefault="00152993">
            <w:pPr>
              <w:pStyle w:val="NormalArial"/>
            </w:pPr>
          </w:p>
        </w:tc>
      </w:tr>
      <w:tr w:rsidR="00075A94" w14:paraId="3BCCCE29" w14:textId="77777777">
        <w:trPr>
          <w:trHeight w:val="350"/>
        </w:trPr>
        <w:tc>
          <w:tcPr>
            <w:tcW w:w="2880" w:type="dxa"/>
            <w:tcBorders>
              <w:bottom w:val="single" w:sz="4" w:space="0" w:color="auto"/>
            </w:tcBorders>
            <w:shd w:val="clear" w:color="auto" w:fill="FFFFFF"/>
            <w:vAlign w:val="center"/>
          </w:tcPr>
          <w:p w14:paraId="61C0CDAB"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C9F0698" w14:textId="77777777" w:rsidR="00075A94" w:rsidRDefault="00B27146">
            <w:pPr>
              <w:pStyle w:val="NormalArial"/>
            </w:pPr>
            <w:r>
              <w:t xml:space="preserve">Not applicable </w:t>
            </w:r>
          </w:p>
        </w:tc>
      </w:tr>
    </w:tbl>
    <w:p w14:paraId="1A653BF7"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5BAE4A84" w14:textId="77777777" w:rsidTr="00F038EC">
        <w:trPr>
          <w:trHeight w:val="422"/>
          <w:jc w:val="center"/>
        </w:trPr>
        <w:tc>
          <w:tcPr>
            <w:tcW w:w="10440" w:type="dxa"/>
            <w:vAlign w:val="center"/>
          </w:tcPr>
          <w:p w14:paraId="38BA3C76" w14:textId="77777777" w:rsidR="00075A94" w:rsidRPr="00075A94" w:rsidRDefault="00075A94" w:rsidP="00F038EC">
            <w:pPr>
              <w:pStyle w:val="Header"/>
              <w:jc w:val="center"/>
            </w:pPr>
            <w:r w:rsidRPr="00075A94">
              <w:t>Comments</w:t>
            </w:r>
          </w:p>
        </w:tc>
      </w:tr>
    </w:tbl>
    <w:p w14:paraId="366146F2" w14:textId="77777777" w:rsidR="001762F7" w:rsidRDefault="001762F7" w:rsidP="001762F7">
      <w:pPr>
        <w:pStyle w:val="Header"/>
        <w:rPr>
          <w:rFonts w:cs="Arial"/>
        </w:rPr>
      </w:pPr>
    </w:p>
    <w:p w14:paraId="486D8704" w14:textId="62857EE0" w:rsidR="00152993" w:rsidRPr="001762F7" w:rsidRDefault="001762F7" w:rsidP="001541A4">
      <w:pPr>
        <w:numPr>
          <w:ilvl w:val="0"/>
          <w:numId w:val="5"/>
        </w:numPr>
        <w:rPr>
          <w:rFonts w:ascii="Arial" w:hAnsi="Arial" w:cs="Arial"/>
          <w:b/>
          <w:bCs/>
        </w:rPr>
      </w:pPr>
      <w:r w:rsidRPr="001762F7">
        <w:rPr>
          <w:rFonts w:ascii="Arial" w:hAnsi="Arial" w:cs="Arial"/>
          <w:b/>
          <w:bCs/>
        </w:rPr>
        <w:t>Introduction and Summary</w:t>
      </w:r>
    </w:p>
    <w:p w14:paraId="4DDD8035" w14:textId="77777777" w:rsidR="001762F7" w:rsidRDefault="001762F7" w:rsidP="009644E2">
      <w:pPr>
        <w:pStyle w:val="NormalArial"/>
        <w:ind w:firstLine="720"/>
        <w:jc w:val="both"/>
      </w:pPr>
    </w:p>
    <w:p w14:paraId="52579A89" w14:textId="6DF6D471" w:rsidR="00A043FC" w:rsidRDefault="003538B7" w:rsidP="009644E2">
      <w:pPr>
        <w:pStyle w:val="NormalArial"/>
        <w:ind w:firstLine="720"/>
        <w:jc w:val="both"/>
      </w:pPr>
      <w:r>
        <w:t>Rowan Digital Infrastructure LLC (</w:t>
      </w:r>
      <w:r w:rsidR="001762F7">
        <w:t>“</w:t>
      </w:r>
      <w:r>
        <w:t>Rowan</w:t>
      </w:r>
      <w:r w:rsidR="001762F7">
        <w:t>”</w:t>
      </w:r>
      <w:r>
        <w:t xml:space="preserve">) respectfully submits these comments </w:t>
      </w:r>
      <w:r w:rsidR="00BC09EF">
        <w:t>on</w:t>
      </w:r>
      <w:r>
        <w:t xml:space="preserve"> </w:t>
      </w:r>
      <w:r w:rsidR="00F20D9D">
        <w:t>Planning Guide Revision Request (</w:t>
      </w:r>
      <w:r>
        <w:t>PGRR</w:t>
      </w:r>
      <w:r w:rsidR="00F20D9D">
        <w:t>)</w:t>
      </w:r>
      <w:r w:rsidR="00396E5B">
        <w:t xml:space="preserve"> </w:t>
      </w:r>
      <w:r>
        <w:t xml:space="preserve">145 as </w:t>
      </w:r>
      <w:r w:rsidR="00A043FC">
        <w:t xml:space="preserve">revised </w:t>
      </w:r>
      <w:r>
        <w:t>in ERCOT</w:t>
      </w:r>
      <w:r w:rsidR="001762F7">
        <w:t>’</w:t>
      </w:r>
      <w:r>
        <w:t xml:space="preserve">s </w:t>
      </w:r>
      <w:r w:rsidR="00A043FC">
        <w:t>comments</w:t>
      </w:r>
      <w:r>
        <w:t xml:space="preserve"> dated April 23, 2026. Rowan </w:t>
      </w:r>
      <w:r w:rsidR="00347E3E">
        <w:t xml:space="preserve">is a build-to-suit sustainable data center developer that owns and operates the data centers </w:t>
      </w:r>
      <w:r w:rsidR="00A043FC">
        <w:t xml:space="preserve">which </w:t>
      </w:r>
      <w:r w:rsidR="00347E3E">
        <w:t xml:space="preserve">it builds and leases to hyperscale tenants. Rowan </w:t>
      </w:r>
      <w:r>
        <w:t>appreciates the opportunity to participate in the stakeholder process.</w:t>
      </w:r>
      <w:r w:rsidR="00347E3E">
        <w:t xml:space="preserve"> </w:t>
      </w:r>
    </w:p>
    <w:p w14:paraId="4FF1B013" w14:textId="77777777" w:rsidR="00BC09EF" w:rsidRDefault="00BC09EF" w:rsidP="009644E2">
      <w:pPr>
        <w:pStyle w:val="NormalArial"/>
        <w:ind w:firstLine="720"/>
        <w:jc w:val="both"/>
      </w:pPr>
    </w:p>
    <w:p w14:paraId="586D3BC5" w14:textId="2CAEADC5" w:rsidR="00A043FC" w:rsidRDefault="00A043FC" w:rsidP="009644E2">
      <w:pPr>
        <w:pStyle w:val="NormalArial"/>
        <w:ind w:firstLine="720"/>
        <w:jc w:val="both"/>
      </w:pPr>
      <w:r>
        <w:t xml:space="preserve">Rowan supports ERCOT’s removal of the requirement to execute </w:t>
      </w:r>
      <w:r w:rsidR="00BC09EF">
        <w:t xml:space="preserve">an intermediate agreement or </w:t>
      </w:r>
      <w:r>
        <w:t xml:space="preserve">an interconnection agreement as a prerequisite for Batch Zero inclusion. </w:t>
      </w:r>
      <w:r w:rsidR="009644E2">
        <w:t xml:space="preserve">The revised eligibility framework set forth in Section 9.2.1.1 appropriately </w:t>
      </w:r>
      <w:r w:rsidR="00A93207">
        <w:t xml:space="preserve">shifts the focus toward objective indicators of </w:t>
      </w:r>
      <w:r w:rsidR="009175D1">
        <w:t xml:space="preserve">project readiness </w:t>
      </w:r>
      <w:r w:rsidR="00154B05">
        <w:t xml:space="preserve">rather than formal contract execution that typically occurs later in the </w:t>
      </w:r>
      <w:r w:rsidR="009644E2">
        <w:t>large-scale load development</w:t>
      </w:r>
      <w:r w:rsidR="007E63AF">
        <w:t xml:space="preserve"> process</w:t>
      </w:r>
      <w:r w:rsidR="009644E2">
        <w:t xml:space="preserve">. </w:t>
      </w:r>
      <w:r w:rsidR="009522E9" w:rsidRPr="009522E9">
        <w:t>This change better aligns PGRR 145 with the realities of large</w:t>
      </w:r>
      <w:r w:rsidR="009522E9" w:rsidRPr="009522E9">
        <w:rPr>
          <w:rFonts w:ascii="Cambria Math" w:hAnsi="Cambria Math" w:cs="Cambria Math"/>
        </w:rPr>
        <w:t>‑</w:t>
      </w:r>
      <w:r w:rsidR="009522E9" w:rsidRPr="009522E9">
        <w:t>scale load development while still supporting ERCOT</w:t>
      </w:r>
      <w:r w:rsidR="009522E9" w:rsidRPr="009522E9">
        <w:rPr>
          <w:rFonts w:cs="Arial"/>
        </w:rPr>
        <w:t>’</w:t>
      </w:r>
      <w:r w:rsidR="009522E9" w:rsidRPr="009522E9">
        <w:t>s system planning objectives.</w:t>
      </w:r>
      <w:r w:rsidR="009522E9">
        <w:t xml:space="preserve"> </w:t>
      </w:r>
    </w:p>
    <w:p w14:paraId="4B99BB0D" w14:textId="77777777" w:rsidR="00BC09EF" w:rsidRDefault="00BC09EF" w:rsidP="009644E2">
      <w:pPr>
        <w:pStyle w:val="NormalArial"/>
        <w:ind w:firstLine="720"/>
        <w:jc w:val="both"/>
      </w:pPr>
    </w:p>
    <w:p w14:paraId="68754AE4" w14:textId="77777777" w:rsidR="002C6960" w:rsidRDefault="009644E2" w:rsidP="009644E2">
      <w:pPr>
        <w:pStyle w:val="NormalArial"/>
        <w:ind w:firstLine="720"/>
        <w:jc w:val="both"/>
      </w:pPr>
      <w:r>
        <w:t xml:space="preserve">Rowan </w:t>
      </w:r>
      <w:r w:rsidR="00A043FC">
        <w:t>recommends further revisions to three aspects of PGRR 145</w:t>
      </w:r>
      <w:r>
        <w:t xml:space="preserve">: </w:t>
      </w:r>
    </w:p>
    <w:p w14:paraId="49ACBEDC" w14:textId="77777777" w:rsidR="000E1F94" w:rsidRDefault="000E1F94" w:rsidP="009644E2">
      <w:pPr>
        <w:pStyle w:val="NormalArial"/>
        <w:ind w:firstLine="720"/>
        <w:jc w:val="both"/>
      </w:pPr>
    </w:p>
    <w:p w14:paraId="4B7A62E2" w14:textId="17E700E7" w:rsidR="000E1F94" w:rsidRDefault="008259B3" w:rsidP="008259B3">
      <w:pPr>
        <w:pStyle w:val="NormalArial"/>
        <w:numPr>
          <w:ilvl w:val="0"/>
          <w:numId w:val="28"/>
        </w:numPr>
        <w:jc w:val="both"/>
      </w:pPr>
      <w:r>
        <w:t>T</w:t>
      </w:r>
      <w:r w:rsidR="009644E2">
        <w:t xml:space="preserve">he </w:t>
      </w:r>
      <w:r w:rsidR="00437E12">
        <w:t xml:space="preserve">deletion of the </w:t>
      </w:r>
      <w:r w:rsidR="00A043FC">
        <w:t>end-use customer contract</w:t>
      </w:r>
      <w:r w:rsidR="009644E2">
        <w:t xml:space="preserve"> requirement in Section 9.2.1.1(1)(f)(iii)</w:t>
      </w:r>
      <w:r w:rsidR="001762F7">
        <w:t xml:space="preserve">; </w:t>
      </w:r>
    </w:p>
    <w:p w14:paraId="4FC11249" w14:textId="77777777" w:rsidR="008259B3" w:rsidRDefault="008259B3" w:rsidP="008259B3">
      <w:pPr>
        <w:pStyle w:val="NormalArial"/>
        <w:ind w:left="1155"/>
        <w:jc w:val="both"/>
      </w:pPr>
    </w:p>
    <w:p w14:paraId="1F122C5E" w14:textId="77777777" w:rsidR="00F20D9D" w:rsidRDefault="008259B3" w:rsidP="008259B3">
      <w:pPr>
        <w:pStyle w:val="NormalArial"/>
        <w:numPr>
          <w:ilvl w:val="0"/>
          <w:numId w:val="28"/>
        </w:numPr>
        <w:jc w:val="both"/>
      </w:pPr>
      <w:r>
        <w:t>T</w:t>
      </w:r>
      <w:r w:rsidR="001762F7">
        <w:t xml:space="preserve">he </w:t>
      </w:r>
      <w:r w:rsidR="00C154C9">
        <w:t xml:space="preserve">inclusion of an executed </w:t>
      </w:r>
      <w:r w:rsidR="00A043FC">
        <w:t>purchase and sale</w:t>
      </w:r>
      <w:r w:rsidR="006D5087">
        <w:t>s</w:t>
      </w:r>
      <w:r w:rsidR="00A043FC">
        <w:t xml:space="preserve"> agreement</w:t>
      </w:r>
      <w:r w:rsidR="006D5087">
        <w:t xml:space="preserve"> </w:t>
      </w:r>
      <w:r w:rsidR="00A043FC">
        <w:t>method of site control</w:t>
      </w:r>
      <w:r w:rsidR="001762F7">
        <w:t xml:space="preserve"> </w:t>
      </w:r>
      <w:r w:rsidR="00396E5B">
        <w:t>in</w:t>
      </w:r>
      <w:r w:rsidR="001762F7">
        <w:t xml:space="preserve"> </w:t>
      </w:r>
      <w:r w:rsidR="009644E2">
        <w:t xml:space="preserve">the </w:t>
      </w:r>
      <w:r w:rsidR="001762F7">
        <w:t>base load site control requirements in Sections 9.2.1.1(1)(e)(viii) and 9.2.1.1(1)(f)(vi)</w:t>
      </w:r>
      <w:r w:rsidR="00347E3E">
        <w:t>; and</w:t>
      </w:r>
    </w:p>
    <w:p w14:paraId="001F97A7" w14:textId="3140D402" w:rsidR="008259B3" w:rsidRDefault="00347E3E" w:rsidP="00F20D9D">
      <w:pPr>
        <w:pStyle w:val="NormalArial"/>
        <w:ind w:left="1155"/>
        <w:jc w:val="both"/>
      </w:pPr>
      <w:r>
        <w:t xml:space="preserve"> </w:t>
      </w:r>
    </w:p>
    <w:p w14:paraId="39FB8DD9" w14:textId="607C4366" w:rsidR="009644E2" w:rsidRDefault="008259B3" w:rsidP="00396E5B">
      <w:pPr>
        <w:pStyle w:val="NormalArial"/>
        <w:numPr>
          <w:ilvl w:val="0"/>
          <w:numId w:val="28"/>
        </w:numPr>
        <w:jc w:val="both"/>
      </w:pPr>
      <w:r>
        <w:t>A</w:t>
      </w:r>
      <w:r w:rsidR="00F33278">
        <w:t xml:space="preserve">djustment of </w:t>
      </w:r>
      <w:r w:rsidR="000A7A7C">
        <w:t>Regional Planning Group (</w:t>
      </w:r>
      <w:r w:rsidR="009644E2">
        <w:t>RPG</w:t>
      </w:r>
      <w:r w:rsidR="000A7A7C">
        <w:t>)</w:t>
      </w:r>
      <w:r w:rsidR="009644E2">
        <w:t xml:space="preserve"> acceptance and ERCOT endorsement timing under Section 9.2.1.4</w:t>
      </w:r>
      <w:r w:rsidR="00F33278">
        <w:t xml:space="preserve"> to ensure that otherwise ready </w:t>
      </w:r>
      <w:r w:rsidR="00F33278">
        <w:lastRenderedPageBreak/>
        <w:t xml:space="preserve">projects are not excluded due to </w:t>
      </w:r>
      <w:r w:rsidR="00B858EF">
        <w:t>administrative timing constraints outside the developer’s control</w:t>
      </w:r>
      <w:r w:rsidR="00347E3E">
        <w:t>.</w:t>
      </w:r>
    </w:p>
    <w:p w14:paraId="5B864EC7" w14:textId="77777777" w:rsidR="00BC09EF" w:rsidRDefault="00BC09EF" w:rsidP="009644E2">
      <w:pPr>
        <w:pStyle w:val="NormalArial"/>
        <w:ind w:firstLine="720"/>
        <w:jc w:val="both"/>
      </w:pPr>
    </w:p>
    <w:p w14:paraId="3BDE276F" w14:textId="15C3FA04" w:rsidR="003538B7" w:rsidRPr="001762F7" w:rsidRDefault="001762F7" w:rsidP="001762F7">
      <w:pPr>
        <w:numPr>
          <w:ilvl w:val="0"/>
          <w:numId w:val="5"/>
        </w:numPr>
        <w:rPr>
          <w:rFonts w:ascii="Arial" w:hAnsi="Arial" w:cs="Arial"/>
          <w:b/>
          <w:bCs/>
        </w:rPr>
      </w:pPr>
      <w:r w:rsidRPr="001762F7">
        <w:rPr>
          <w:rFonts w:ascii="Arial" w:hAnsi="Arial" w:cs="Arial"/>
          <w:b/>
          <w:bCs/>
        </w:rPr>
        <w:t xml:space="preserve">The </w:t>
      </w:r>
      <w:r w:rsidR="008117AA">
        <w:rPr>
          <w:rFonts w:ascii="Arial" w:hAnsi="Arial" w:cs="Arial"/>
          <w:b/>
          <w:bCs/>
        </w:rPr>
        <w:t>End-Use Customer</w:t>
      </w:r>
      <w:r w:rsidRPr="001762F7">
        <w:rPr>
          <w:rFonts w:ascii="Arial" w:hAnsi="Arial" w:cs="Arial"/>
          <w:b/>
          <w:bCs/>
        </w:rPr>
        <w:t xml:space="preserve"> Requirement in Section 9.2.1.1(1)(f)(iii) Should Be </w:t>
      </w:r>
      <w:r w:rsidR="00053D77">
        <w:rPr>
          <w:rFonts w:ascii="Arial" w:hAnsi="Arial" w:cs="Arial"/>
          <w:b/>
          <w:bCs/>
        </w:rPr>
        <w:t>Removed</w:t>
      </w:r>
    </w:p>
    <w:p w14:paraId="7324DF0F" w14:textId="77777777" w:rsidR="001762F7" w:rsidRDefault="001762F7" w:rsidP="001762F7">
      <w:pPr>
        <w:pStyle w:val="Header"/>
        <w:rPr>
          <w:rFonts w:cs="Arial"/>
        </w:rPr>
      </w:pPr>
    </w:p>
    <w:p w14:paraId="67671D63" w14:textId="5B864D68" w:rsidR="008117AA" w:rsidRDefault="001762F7" w:rsidP="001541A4">
      <w:pPr>
        <w:jc w:val="both"/>
        <w:rPr>
          <w:rFonts w:ascii="Arial" w:hAnsi="Arial" w:cs="Arial"/>
        </w:rPr>
      </w:pPr>
      <w:r>
        <w:rPr>
          <w:rFonts w:cs="Arial"/>
          <w:b/>
        </w:rPr>
        <w:tab/>
      </w:r>
      <w:r w:rsidR="003538B7" w:rsidRPr="001762F7">
        <w:rPr>
          <w:rFonts w:ascii="Arial" w:hAnsi="Arial" w:cs="Arial"/>
        </w:rPr>
        <w:t xml:space="preserve">Section 9.2.1.1(1)(f)(iii) </w:t>
      </w:r>
      <w:r w:rsidR="009644E2" w:rsidRPr="001762F7">
        <w:rPr>
          <w:rFonts w:ascii="Arial" w:hAnsi="Arial" w:cs="Arial"/>
        </w:rPr>
        <w:t xml:space="preserve">requires </w:t>
      </w:r>
      <w:r w:rsidR="003538B7" w:rsidRPr="001762F7">
        <w:rPr>
          <w:rFonts w:ascii="Arial" w:hAnsi="Arial" w:cs="Arial"/>
        </w:rPr>
        <w:t xml:space="preserve">the </w:t>
      </w:r>
      <w:r w:rsidR="008117AA">
        <w:rPr>
          <w:rFonts w:ascii="Arial" w:hAnsi="Arial" w:cs="Arial"/>
        </w:rPr>
        <w:t>Interconnecting Large Load Entity (</w:t>
      </w:r>
      <w:r w:rsidR="003538B7" w:rsidRPr="001762F7">
        <w:rPr>
          <w:rFonts w:ascii="Arial" w:hAnsi="Arial" w:cs="Arial"/>
        </w:rPr>
        <w:t>ILLE</w:t>
      </w:r>
      <w:r w:rsidR="008117AA">
        <w:rPr>
          <w:rFonts w:ascii="Arial" w:hAnsi="Arial" w:cs="Arial"/>
        </w:rPr>
        <w:t>)</w:t>
      </w:r>
      <w:r w:rsidR="003538B7" w:rsidRPr="001762F7">
        <w:rPr>
          <w:rFonts w:ascii="Arial" w:hAnsi="Arial" w:cs="Arial"/>
        </w:rPr>
        <w:t xml:space="preserve"> </w:t>
      </w:r>
      <w:r w:rsidR="009644E2" w:rsidRPr="001762F7">
        <w:rPr>
          <w:rFonts w:ascii="Arial" w:hAnsi="Arial" w:cs="Arial"/>
        </w:rPr>
        <w:t xml:space="preserve">to </w:t>
      </w:r>
      <w:r w:rsidR="003538B7" w:rsidRPr="001762F7">
        <w:rPr>
          <w:rFonts w:ascii="Arial" w:hAnsi="Arial" w:cs="Arial"/>
        </w:rPr>
        <w:t xml:space="preserve">attest </w:t>
      </w:r>
      <w:r w:rsidR="009644E2" w:rsidRPr="001762F7">
        <w:rPr>
          <w:rFonts w:ascii="Arial" w:hAnsi="Arial" w:cs="Arial"/>
        </w:rPr>
        <w:t xml:space="preserve">that </w:t>
      </w:r>
      <w:r w:rsidR="003538B7" w:rsidRPr="001762F7">
        <w:rPr>
          <w:rFonts w:ascii="Arial" w:hAnsi="Arial" w:cs="Arial"/>
        </w:rPr>
        <w:t xml:space="preserve">it </w:t>
      </w:r>
      <w:r w:rsidRPr="002967A7">
        <w:rPr>
          <w:rFonts w:ascii="Arial" w:hAnsi="Arial" w:cs="Arial"/>
        </w:rPr>
        <w:t>“</w:t>
      </w:r>
      <w:r w:rsidR="003538B7" w:rsidRPr="001762F7">
        <w:rPr>
          <w:rFonts w:ascii="Arial" w:hAnsi="Arial" w:cs="Arial"/>
        </w:rPr>
        <w:t>is the end-use Customer or</w:t>
      </w:r>
      <w:r w:rsidR="009644E2" w:rsidRPr="001762F7">
        <w:rPr>
          <w:rFonts w:ascii="Arial" w:hAnsi="Arial" w:cs="Arial"/>
        </w:rPr>
        <w:t>, if the ILLE is</w:t>
      </w:r>
      <w:r w:rsidR="003538B7" w:rsidRPr="001762F7">
        <w:rPr>
          <w:rFonts w:ascii="Arial" w:hAnsi="Arial" w:cs="Arial"/>
        </w:rPr>
        <w:t xml:space="preserve"> a </w:t>
      </w:r>
      <w:r w:rsidR="009644E2" w:rsidRPr="001762F7">
        <w:rPr>
          <w:rFonts w:ascii="Arial" w:hAnsi="Arial" w:cs="Arial"/>
        </w:rPr>
        <w:t>project developer</w:t>
      </w:r>
      <w:r w:rsidR="003538B7" w:rsidRPr="001762F7">
        <w:rPr>
          <w:rFonts w:ascii="Arial" w:hAnsi="Arial" w:cs="Arial"/>
        </w:rPr>
        <w:t xml:space="preserve">, </w:t>
      </w:r>
      <w:r w:rsidR="009644E2" w:rsidRPr="001762F7">
        <w:rPr>
          <w:rFonts w:ascii="Arial" w:hAnsi="Arial" w:cs="Arial"/>
        </w:rPr>
        <w:t xml:space="preserve">it has </w:t>
      </w:r>
      <w:r w:rsidR="003538B7" w:rsidRPr="001762F7">
        <w:rPr>
          <w:rFonts w:ascii="Arial" w:hAnsi="Arial" w:cs="Arial"/>
        </w:rPr>
        <w:t>a signed contract</w:t>
      </w:r>
      <w:r w:rsidR="009644E2" w:rsidRPr="001762F7">
        <w:rPr>
          <w:rFonts w:ascii="Arial" w:hAnsi="Arial" w:cs="Arial"/>
        </w:rPr>
        <w:t xml:space="preserve"> </w:t>
      </w:r>
      <w:r w:rsidR="003538B7" w:rsidRPr="001762F7">
        <w:rPr>
          <w:rFonts w:ascii="Arial" w:hAnsi="Arial" w:cs="Arial"/>
        </w:rPr>
        <w:t xml:space="preserve">with an end-use </w:t>
      </w:r>
      <w:r w:rsidR="009644E2" w:rsidRPr="001762F7">
        <w:rPr>
          <w:rFonts w:ascii="Arial" w:hAnsi="Arial" w:cs="Arial"/>
        </w:rPr>
        <w:t>Customer.</w:t>
      </w:r>
      <w:r w:rsidRPr="002967A7">
        <w:rPr>
          <w:rFonts w:ascii="Arial" w:hAnsi="Arial" w:cs="Arial"/>
        </w:rPr>
        <w:t>”</w:t>
      </w:r>
      <w:r w:rsidR="009644E2" w:rsidRPr="001762F7">
        <w:rPr>
          <w:rFonts w:ascii="Arial" w:hAnsi="Arial" w:cs="Arial"/>
        </w:rPr>
        <w:t xml:space="preserve"> This requirement creates a circular dependency for build-to-suit developers</w:t>
      </w:r>
      <w:r w:rsidR="003538B7" w:rsidRPr="001762F7">
        <w:rPr>
          <w:rFonts w:ascii="Arial" w:hAnsi="Arial" w:cs="Arial"/>
        </w:rPr>
        <w:t xml:space="preserve">. Hyperscale tenants </w:t>
      </w:r>
      <w:r w:rsidR="008527AA">
        <w:rPr>
          <w:rFonts w:ascii="Arial" w:hAnsi="Arial" w:cs="Arial"/>
        </w:rPr>
        <w:t xml:space="preserve">typically </w:t>
      </w:r>
      <w:r w:rsidR="003538B7" w:rsidRPr="001762F7">
        <w:rPr>
          <w:rFonts w:ascii="Arial" w:hAnsi="Arial" w:cs="Arial"/>
        </w:rPr>
        <w:t>will not</w:t>
      </w:r>
      <w:r w:rsidR="008527AA">
        <w:rPr>
          <w:rFonts w:ascii="Arial" w:hAnsi="Arial" w:cs="Arial"/>
        </w:rPr>
        <w:t xml:space="preserve"> </w:t>
      </w:r>
      <w:r w:rsidR="003538B7" w:rsidRPr="001762F7">
        <w:rPr>
          <w:rFonts w:ascii="Arial" w:hAnsi="Arial" w:cs="Arial"/>
        </w:rPr>
        <w:t xml:space="preserve">execute a binding lease or service agreement absent an approved interconnection study and executed </w:t>
      </w:r>
      <w:r w:rsidR="008117AA">
        <w:rPr>
          <w:rFonts w:ascii="Arial" w:hAnsi="Arial" w:cs="Arial"/>
        </w:rPr>
        <w:t>i</w:t>
      </w:r>
      <w:r w:rsidR="003538B7" w:rsidRPr="001762F7">
        <w:rPr>
          <w:rFonts w:ascii="Arial" w:hAnsi="Arial" w:cs="Arial"/>
        </w:rPr>
        <w:t xml:space="preserve">nterconnection </w:t>
      </w:r>
      <w:r w:rsidR="008117AA">
        <w:rPr>
          <w:rFonts w:ascii="Arial" w:hAnsi="Arial" w:cs="Arial"/>
        </w:rPr>
        <w:t>a</w:t>
      </w:r>
      <w:r w:rsidR="003538B7" w:rsidRPr="001762F7">
        <w:rPr>
          <w:rFonts w:ascii="Arial" w:hAnsi="Arial" w:cs="Arial"/>
        </w:rPr>
        <w:t xml:space="preserve">greement, because such customers require </w:t>
      </w:r>
      <w:r w:rsidR="008117AA">
        <w:rPr>
          <w:rFonts w:ascii="Arial" w:hAnsi="Arial" w:cs="Arial"/>
        </w:rPr>
        <w:t>more certainty regarding the load interconnection</w:t>
      </w:r>
      <w:r w:rsidR="003538B7" w:rsidRPr="001762F7">
        <w:rPr>
          <w:rFonts w:ascii="Arial" w:hAnsi="Arial" w:cs="Arial"/>
        </w:rPr>
        <w:t xml:space="preserve"> before </w:t>
      </w:r>
      <w:r w:rsidR="008117AA">
        <w:rPr>
          <w:rFonts w:ascii="Arial" w:hAnsi="Arial" w:cs="Arial"/>
        </w:rPr>
        <w:t>they are willing to make a</w:t>
      </w:r>
      <w:r w:rsidR="008117AA" w:rsidRPr="001762F7">
        <w:rPr>
          <w:rFonts w:ascii="Arial" w:hAnsi="Arial" w:cs="Arial"/>
        </w:rPr>
        <w:t xml:space="preserve"> </w:t>
      </w:r>
      <w:r w:rsidR="003538B7" w:rsidRPr="001762F7">
        <w:rPr>
          <w:rFonts w:ascii="Arial" w:hAnsi="Arial" w:cs="Arial"/>
        </w:rPr>
        <w:t xml:space="preserve">binding commitment </w:t>
      </w:r>
      <w:r w:rsidR="008117AA">
        <w:rPr>
          <w:rFonts w:ascii="Arial" w:hAnsi="Arial" w:cs="Arial"/>
        </w:rPr>
        <w:t>regarding</w:t>
      </w:r>
      <w:r w:rsidR="003538B7" w:rsidRPr="001762F7">
        <w:rPr>
          <w:rFonts w:ascii="Arial" w:hAnsi="Arial" w:cs="Arial"/>
        </w:rPr>
        <w:t xml:space="preserve"> a given location. </w:t>
      </w:r>
      <w:r w:rsidR="008117AA">
        <w:rPr>
          <w:rFonts w:ascii="Arial" w:hAnsi="Arial" w:cs="Arial"/>
        </w:rPr>
        <w:t>The current version of PGRR 145</w:t>
      </w:r>
      <w:r w:rsidR="00036654">
        <w:rPr>
          <w:rFonts w:ascii="Arial" w:hAnsi="Arial" w:cs="Arial"/>
        </w:rPr>
        <w:t xml:space="preserve">, however, </w:t>
      </w:r>
      <w:r w:rsidR="00B56B56" w:rsidRPr="00B56B56">
        <w:rPr>
          <w:rFonts w:ascii="Arial" w:hAnsi="Arial" w:cs="Arial"/>
        </w:rPr>
        <w:t>requires a signed end</w:t>
      </w:r>
      <w:r w:rsidR="00B56B56" w:rsidRPr="00B56B56">
        <w:rPr>
          <w:rFonts w:ascii="Cambria Math" w:hAnsi="Cambria Math" w:cs="Cambria Math"/>
        </w:rPr>
        <w:t>‑</w:t>
      </w:r>
      <w:r w:rsidR="00B56B56" w:rsidRPr="00B56B56">
        <w:rPr>
          <w:rFonts w:ascii="Arial" w:hAnsi="Arial" w:cs="Arial"/>
        </w:rPr>
        <w:t xml:space="preserve">use customer contract before a project can enter the study process that is meant to provide interconnection certainty. This </w:t>
      </w:r>
      <w:r w:rsidR="008259B3">
        <w:rPr>
          <w:rFonts w:ascii="Arial" w:hAnsi="Arial" w:cs="Arial"/>
        </w:rPr>
        <w:t xml:space="preserve">creates the </w:t>
      </w:r>
      <w:r w:rsidR="00B56B56" w:rsidRPr="00B56B56">
        <w:rPr>
          <w:rFonts w:ascii="Arial" w:hAnsi="Arial" w:cs="Arial"/>
        </w:rPr>
        <w:t>risk</w:t>
      </w:r>
      <w:r w:rsidR="008259B3">
        <w:rPr>
          <w:rFonts w:ascii="Arial" w:hAnsi="Arial" w:cs="Arial"/>
        </w:rPr>
        <w:t xml:space="preserve"> of</w:t>
      </w:r>
      <w:r w:rsidR="00B56B56" w:rsidRPr="00B56B56">
        <w:rPr>
          <w:rFonts w:ascii="Arial" w:hAnsi="Arial" w:cs="Arial"/>
        </w:rPr>
        <w:t xml:space="preserve"> shutting out otherwise viable projects based on deal timing rather than </w:t>
      </w:r>
      <w:r w:rsidR="00FD3A15">
        <w:rPr>
          <w:rFonts w:ascii="Arial" w:hAnsi="Arial" w:cs="Arial"/>
        </w:rPr>
        <w:t xml:space="preserve">evaluating </w:t>
      </w:r>
      <w:r w:rsidR="00B56B56" w:rsidRPr="00B56B56">
        <w:rPr>
          <w:rFonts w:ascii="Arial" w:hAnsi="Arial" w:cs="Arial"/>
        </w:rPr>
        <w:t>whether the project is technically ready or reliable for the system.</w:t>
      </w:r>
      <w:r w:rsidR="00B56B56">
        <w:rPr>
          <w:rFonts w:ascii="Arial" w:hAnsi="Arial" w:cs="Arial"/>
        </w:rPr>
        <w:t xml:space="preserve"> </w:t>
      </w:r>
    </w:p>
    <w:p w14:paraId="24B8BDE0" w14:textId="77777777" w:rsidR="008117AA" w:rsidRDefault="008117AA" w:rsidP="001541A4">
      <w:pPr>
        <w:jc w:val="both"/>
        <w:rPr>
          <w:rFonts w:ascii="Arial" w:hAnsi="Arial" w:cs="Arial"/>
        </w:rPr>
      </w:pPr>
    </w:p>
    <w:p w14:paraId="18BA74D8" w14:textId="14208FE2" w:rsidR="00094E3A" w:rsidRDefault="009644E2" w:rsidP="008117AA">
      <w:pPr>
        <w:ind w:firstLine="360"/>
        <w:jc w:val="both"/>
        <w:rPr>
          <w:rFonts w:ascii="Arial" w:hAnsi="Arial" w:cs="Arial"/>
        </w:rPr>
      </w:pPr>
      <w:r w:rsidRPr="001762F7">
        <w:rPr>
          <w:rFonts w:ascii="Arial" w:hAnsi="Arial" w:cs="Arial"/>
        </w:rPr>
        <w:t xml:space="preserve">Rowan does not object to </w:t>
      </w:r>
      <w:r w:rsidR="00775126">
        <w:rPr>
          <w:rFonts w:ascii="Arial" w:hAnsi="Arial" w:cs="Arial"/>
        </w:rPr>
        <w:t xml:space="preserve">disclosing information about </w:t>
      </w:r>
      <w:r w:rsidRPr="001762F7">
        <w:rPr>
          <w:rFonts w:ascii="Arial" w:hAnsi="Arial" w:cs="Arial"/>
        </w:rPr>
        <w:t>indicator</w:t>
      </w:r>
      <w:r w:rsidR="009928DC">
        <w:rPr>
          <w:rFonts w:ascii="Arial" w:hAnsi="Arial" w:cs="Arial"/>
        </w:rPr>
        <w:t>s</w:t>
      </w:r>
      <w:r w:rsidRPr="001762F7">
        <w:rPr>
          <w:rFonts w:ascii="Arial" w:hAnsi="Arial" w:cs="Arial"/>
        </w:rPr>
        <w:t xml:space="preserve"> of project readiness</w:t>
      </w:r>
      <w:r w:rsidR="00775126">
        <w:rPr>
          <w:rFonts w:ascii="Arial" w:hAnsi="Arial" w:cs="Arial"/>
        </w:rPr>
        <w:t>.</w:t>
      </w:r>
      <w:r w:rsidR="009928DC">
        <w:rPr>
          <w:rFonts w:ascii="Arial" w:hAnsi="Arial" w:cs="Arial"/>
        </w:rPr>
        <w:t xml:space="preserve"> The proposed Planning Guide Section 9.7 already contains a detailed list of required disclosures that would allow ERCOT </w:t>
      </w:r>
      <w:r w:rsidR="004A72FD" w:rsidRPr="004A72FD">
        <w:rPr>
          <w:rFonts w:ascii="Arial" w:hAnsi="Arial" w:cs="Arial"/>
        </w:rPr>
        <w:t>to assess the credibility and maturity of a project</w:t>
      </w:r>
      <w:r w:rsidR="009928DC">
        <w:rPr>
          <w:rFonts w:ascii="Arial" w:hAnsi="Arial" w:cs="Arial"/>
        </w:rPr>
        <w:t>—including disclosures related to progress on site-related studies, engineering services, and state and local regulatory approvals.</w:t>
      </w:r>
      <w:r w:rsidRPr="001762F7">
        <w:rPr>
          <w:rFonts w:ascii="Arial" w:hAnsi="Arial" w:cs="Arial"/>
        </w:rPr>
        <w:t xml:space="preserve"> </w:t>
      </w:r>
      <w:r w:rsidR="00C05462" w:rsidRPr="00C05462">
        <w:rPr>
          <w:rFonts w:ascii="Arial" w:hAnsi="Arial" w:cs="Arial"/>
        </w:rPr>
        <w:t>Unlike these disclosures, the end</w:t>
      </w:r>
      <w:r w:rsidR="00C05462" w:rsidRPr="00C05462">
        <w:rPr>
          <w:rFonts w:ascii="Cambria Math" w:hAnsi="Cambria Math" w:cs="Cambria Math"/>
        </w:rPr>
        <w:t>‑</w:t>
      </w:r>
      <w:r w:rsidR="00C05462" w:rsidRPr="00C05462">
        <w:rPr>
          <w:rFonts w:ascii="Arial" w:hAnsi="Arial" w:cs="Arial"/>
        </w:rPr>
        <w:t>use customer contract requirement imposes a substantive commercial condition that many legitimate projects cannot satisfy at this stage of development.</w:t>
      </w:r>
      <w:r w:rsidR="00C05462">
        <w:rPr>
          <w:rFonts w:ascii="Arial" w:hAnsi="Arial" w:cs="Arial"/>
        </w:rPr>
        <w:t xml:space="preserve"> </w:t>
      </w:r>
      <w:r w:rsidR="009F2089">
        <w:rPr>
          <w:rFonts w:ascii="Arial" w:hAnsi="Arial" w:cs="Arial"/>
        </w:rPr>
        <w:t xml:space="preserve">The end-use customer contract requirement would also compel </w:t>
      </w:r>
      <w:proofErr w:type="gramStart"/>
      <w:r w:rsidR="009F2089">
        <w:rPr>
          <w:rFonts w:ascii="Arial" w:hAnsi="Arial" w:cs="Arial"/>
        </w:rPr>
        <w:t>large load</w:t>
      </w:r>
      <w:proofErr w:type="gramEnd"/>
      <w:r w:rsidR="009F2089">
        <w:rPr>
          <w:rFonts w:ascii="Arial" w:hAnsi="Arial" w:cs="Arial"/>
        </w:rPr>
        <w:t xml:space="preserve"> developers to change the current timing of </w:t>
      </w:r>
      <w:r w:rsidR="00BE043F">
        <w:rPr>
          <w:rFonts w:ascii="Arial" w:hAnsi="Arial" w:cs="Arial"/>
        </w:rPr>
        <w:t xml:space="preserve">executing </w:t>
      </w:r>
      <w:r w:rsidR="009F2089">
        <w:rPr>
          <w:rFonts w:ascii="Arial" w:hAnsi="Arial" w:cs="Arial"/>
        </w:rPr>
        <w:t xml:space="preserve">customer contracts simply to comply with a regulatory requirement—which, as discussed above, may not always be feasible because prospective customers may not want to </w:t>
      </w:r>
      <w:r w:rsidR="009B0997">
        <w:rPr>
          <w:rFonts w:ascii="Arial" w:hAnsi="Arial" w:cs="Arial"/>
        </w:rPr>
        <w:t>sign</w:t>
      </w:r>
      <w:r w:rsidR="009F2089">
        <w:rPr>
          <w:rFonts w:ascii="Arial" w:hAnsi="Arial" w:cs="Arial"/>
        </w:rPr>
        <w:t xml:space="preserve"> an end-use customer contract before the Batch Zero process is complete. </w:t>
      </w:r>
      <w:r w:rsidR="004A72FD">
        <w:rPr>
          <w:rFonts w:ascii="Arial" w:hAnsi="Arial" w:cs="Arial"/>
        </w:rPr>
        <w:t xml:space="preserve"> </w:t>
      </w:r>
    </w:p>
    <w:p w14:paraId="02A5CFDF" w14:textId="77777777" w:rsidR="00094E3A" w:rsidRDefault="00094E3A" w:rsidP="008117AA">
      <w:pPr>
        <w:ind w:firstLine="360"/>
        <w:jc w:val="both"/>
        <w:rPr>
          <w:rFonts w:ascii="Arial" w:hAnsi="Arial" w:cs="Arial"/>
        </w:rPr>
      </w:pPr>
    </w:p>
    <w:p w14:paraId="131CE3AE" w14:textId="4C5FA5F6" w:rsidR="001762F7" w:rsidRPr="001762F7" w:rsidRDefault="009644E2" w:rsidP="002967A7">
      <w:pPr>
        <w:ind w:firstLine="360"/>
        <w:jc w:val="both"/>
        <w:rPr>
          <w:rFonts w:ascii="Arial" w:hAnsi="Arial" w:cs="Arial"/>
        </w:rPr>
      </w:pPr>
      <w:r w:rsidRPr="001762F7">
        <w:rPr>
          <w:rFonts w:ascii="Arial" w:hAnsi="Arial" w:cs="Arial"/>
        </w:rPr>
        <w:t>Rowan respectfully requests that ERCOT</w:t>
      </w:r>
      <w:r w:rsidR="00094E3A">
        <w:rPr>
          <w:rFonts w:ascii="Arial" w:hAnsi="Arial" w:cs="Arial"/>
        </w:rPr>
        <w:t xml:space="preserve"> </w:t>
      </w:r>
      <w:r w:rsidR="009928DC">
        <w:rPr>
          <w:rFonts w:ascii="Arial" w:hAnsi="Arial" w:cs="Arial"/>
        </w:rPr>
        <w:t>remove the end-use customer contract requirement from PGRR 145</w:t>
      </w:r>
      <w:r w:rsidR="003538B7" w:rsidRPr="001762F7">
        <w:rPr>
          <w:rFonts w:ascii="Arial" w:hAnsi="Arial" w:cs="Arial"/>
        </w:rPr>
        <w:t>.</w:t>
      </w:r>
      <w:r w:rsidR="00094E3A">
        <w:rPr>
          <w:rFonts w:ascii="Arial" w:hAnsi="Arial" w:cs="Arial"/>
        </w:rPr>
        <w:t xml:space="preserve"> </w:t>
      </w:r>
      <w:r w:rsidR="003665DE" w:rsidRPr="003665DE">
        <w:rPr>
          <w:rFonts w:ascii="Arial" w:hAnsi="Arial" w:cs="Arial"/>
        </w:rPr>
        <w:t>Removing this requirement would better align Batch Zero eligibility with real</w:t>
      </w:r>
      <w:r w:rsidR="003665DE" w:rsidRPr="003665DE">
        <w:rPr>
          <w:rFonts w:ascii="Cambria Math" w:hAnsi="Cambria Math" w:cs="Cambria Math"/>
        </w:rPr>
        <w:t>‑</w:t>
      </w:r>
      <w:r w:rsidR="003665DE" w:rsidRPr="003665DE">
        <w:rPr>
          <w:rFonts w:ascii="Arial" w:hAnsi="Arial" w:cs="Arial"/>
        </w:rPr>
        <w:t>world development practices</w:t>
      </w:r>
      <w:r w:rsidR="003665DE">
        <w:rPr>
          <w:rFonts w:ascii="Arial" w:hAnsi="Arial" w:cs="Arial"/>
        </w:rPr>
        <w:t>.</w:t>
      </w:r>
      <w:r w:rsidR="003E099A">
        <w:rPr>
          <w:rFonts w:ascii="Arial" w:hAnsi="Arial" w:cs="Arial"/>
        </w:rPr>
        <w:t xml:space="preserve"> </w:t>
      </w:r>
      <w:r w:rsidR="006D5087">
        <w:rPr>
          <w:rFonts w:ascii="Arial" w:hAnsi="Arial" w:cs="Arial"/>
        </w:rPr>
        <w:t xml:space="preserve">The </w:t>
      </w:r>
      <w:r w:rsidR="009928DC">
        <w:rPr>
          <w:rFonts w:ascii="Arial" w:hAnsi="Arial" w:cs="Arial"/>
        </w:rPr>
        <w:t xml:space="preserve">disclosure requirement under Planning Guide Section 9.7 </w:t>
      </w:r>
      <w:r w:rsidR="006D5087">
        <w:rPr>
          <w:rFonts w:ascii="Arial" w:hAnsi="Arial" w:cs="Arial"/>
        </w:rPr>
        <w:t>function</w:t>
      </w:r>
      <w:r w:rsidR="009928DC">
        <w:rPr>
          <w:rFonts w:ascii="Arial" w:hAnsi="Arial" w:cs="Arial"/>
        </w:rPr>
        <w:t>s</w:t>
      </w:r>
      <w:r w:rsidR="006D5087">
        <w:rPr>
          <w:rFonts w:ascii="Arial" w:hAnsi="Arial" w:cs="Arial"/>
        </w:rPr>
        <w:t xml:space="preserve"> as a readiness check, </w:t>
      </w:r>
      <w:r w:rsidR="009928DC">
        <w:rPr>
          <w:rFonts w:ascii="Arial" w:hAnsi="Arial" w:cs="Arial"/>
        </w:rPr>
        <w:t xml:space="preserve">while the end-use customer contract requirement would create </w:t>
      </w:r>
      <w:r w:rsidR="006D5087">
        <w:rPr>
          <w:rFonts w:ascii="Arial" w:hAnsi="Arial" w:cs="Arial"/>
        </w:rPr>
        <w:t xml:space="preserve">a barrier to otherwise viable projects. </w:t>
      </w:r>
      <w:r w:rsidR="00094E3A">
        <w:rPr>
          <w:rFonts w:ascii="Arial" w:hAnsi="Arial" w:cs="Arial"/>
        </w:rPr>
        <w:t xml:space="preserve"> </w:t>
      </w:r>
    </w:p>
    <w:p w14:paraId="2492443F" w14:textId="77777777" w:rsidR="001762F7" w:rsidRDefault="001762F7" w:rsidP="009644E2">
      <w:pPr>
        <w:pStyle w:val="NormalArial"/>
        <w:ind w:firstLine="720"/>
        <w:jc w:val="both"/>
        <w:rPr>
          <w:rFonts w:cs="Arial"/>
        </w:rPr>
      </w:pPr>
    </w:p>
    <w:p w14:paraId="11E0722E" w14:textId="6E2343EC" w:rsidR="001762F7" w:rsidRPr="001762F7" w:rsidRDefault="001762F7" w:rsidP="001762F7">
      <w:pPr>
        <w:numPr>
          <w:ilvl w:val="0"/>
          <w:numId w:val="5"/>
        </w:numPr>
        <w:rPr>
          <w:rFonts w:ascii="Arial" w:hAnsi="Arial" w:cs="Arial"/>
          <w:b/>
          <w:bCs/>
        </w:rPr>
      </w:pPr>
      <w:r w:rsidRPr="001762F7">
        <w:rPr>
          <w:rFonts w:ascii="Arial" w:hAnsi="Arial" w:cs="Arial"/>
          <w:b/>
          <w:bCs/>
        </w:rPr>
        <w:t>The Site Control Requirements in Sections 9.2.1.1(1)(e)(viii) and 9.2.1.1(1)(f)(vi) Should Include a</w:t>
      </w:r>
      <w:r w:rsidR="006D5087">
        <w:rPr>
          <w:rFonts w:ascii="Arial" w:hAnsi="Arial" w:cs="Arial"/>
          <w:b/>
          <w:bCs/>
        </w:rPr>
        <w:t xml:space="preserve"> P</w:t>
      </w:r>
      <w:r w:rsidR="00134560">
        <w:rPr>
          <w:rFonts w:ascii="Arial" w:hAnsi="Arial" w:cs="Arial"/>
          <w:b/>
          <w:bCs/>
        </w:rPr>
        <w:t>urchase and Sales Agreement</w:t>
      </w:r>
      <w:r w:rsidR="006D5087">
        <w:rPr>
          <w:rFonts w:ascii="Arial" w:hAnsi="Arial" w:cs="Arial"/>
          <w:b/>
          <w:bCs/>
        </w:rPr>
        <w:t xml:space="preserve"> as an Allowable Method of Site Control for Base Load</w:t>
      </w:r>
    </w:p>
    <w:p w14:paraId="5D95E863" w14:textId="77777777" w:rsidR="001762F7" w:rsidRPr="001762F7" w:rsidRDefault="001762F7" w:rsidP="001762F7">
      <w:pPr>
        <w:pStyle w:val="NormalArial"/>
        <w:ind w:firstLine="720"/>
        <w:rPr>
          <w:rFonts w:cs="Arial"/>
          <w:b/>
          <w:bCs/>
        </w:rPr>
      </w:pPr>
    </w:p>
    <w:p w14:paraId="43FBE697" w14:textId="016BEF24" w:rsidR="00530D7B" w:rsidRDefault="001762F7" w:rsidP="00530D7B">
      <w:pPr>
        <w:pStyle w:val="NormalArial"/>
        <w:ind w:firstLine="720"/>
        <w:jc w:val="both"/>
        <w:rPr>
          <w:rFonts w:cs="Arial"/>
        </w:rPr>
      </w:pPr>
      <w:r>
        <w:rPr>
          <w:rFonts w:cs="Arial"/>
        </w:rPr>
        <w:t>Sections 9.2.1.1(1)(e)(viii) and 9.2.</w:t>
      </w:r>
      <w:r w:rsidR="00822E70">
        <w:rPr>
          <w:rFonts w:cs="Arial"/>
        </w:rPr>
        <w:t>1.1</w:t>
      </w:r>
      <w:r>
        <w:rPr>
          <w:rFonts w:cs="Arial"/>
        </w:rPr>
        <w:t>(1)(f)(vi) require the ILLE to demonstrate site control for the proposed Load location</w:t>
      </w:r>
      <w:r w:rsidR="006D5087">
        <w:rPr>
          <w:rFonts w:cs="Arial"/>
        </w:rPr>
        <w:t>,</w:t>
      </w:r>
      <w:r>
        <w:rPr>
          <w:rFonts w:cs="Arial"/>
        </w:rPr>
        <w:t xml:space="preserve"> but</w:t>
      </w:r>
      <w:r w:rsidR="006D5087">
        <w:rPr>
          <w:rFonts w:cs="Arial"/>
        </w:rPr>
        <w:t xml:space="preserve"> those sections</w:t>
      </w:r>
      <w:r>
        <w:rPr>
          <w:rFonts w:cs="Arial"/>
        </w:rPr>
        <w:t xml:space="preserve"> limit </w:t>
      </w:r>
      <w:r w:rsidR="006D5087">
        <w:rPr>
          <w:rFonts w:cs="Arial"/>
        </w:rPr>
        <w:t xml:space="preserve">the </w:t>
      </w:r>
      <w:r>
        <w:rPr>
          <w:rFonts w:cs="Arial"/>
        </w:rPr>
        <w:t xml:space="preserve">acceptable </w:t>
      </w:r>
      <w:r w:rsidR="006D5087">
        <w:rPr>
          <w:rFonts w:cs="Arial"/>
        </w:rPr>
        <w:t xml:space="preserve">methods of site control </w:t>
      </w:r>
      <w:r>
        <w:rPr>
          <w:rFonts w:cs="Arial"/>
        </w:rPr>
        <w:t>to</w:t>
      </w:r>
      <w:r w:rsidR="00530D7B">
        <w:rPr>
          <w:rFonts w:cs="Arial"/>
        </w:rPr>
        <w:t xml:space="preserve"> only</w:t>
      </w:r>
      <w:r>
        <w:rPr>
          <w:rFonts w:cs="Arial"/>
        </w:rPr>
        <w:t xml:space="preserve"> a lease agreement or a deed. </w:t>
      </w:r>
      <w:r w:rsidR="006D5087">
        <w:rPr>
          <w:rFonts w:cs="Arial"/>
        </w:rPr>
        <w:t xml:space="preserve">This is not consistent with the Commission’s Proposal for Publication (PFP) in Project No. 58481, which includes a purchase and sales agreement as a third allowable method of site control </w:t>
      </w:r>
      <w:r w:rsidR="00530D7B">
        <w:rPr>
          <w:rFonts w:cs="Arial"/>
        </w:rPr>
        <w:t xml:space="preserve">(in addition to </w:t>
      </w:r>
      <w:r w:rsidR="00530D7B">
        <w:rPr>
          <w:rFonts w:cs="Arial"/>
        </w:rPr>
        <w:lastRenderedPageBreak/>
        <w:t xml:space="preserve">a lease or deed) </w:t>
      </w:r>
      <w:r w:rsidR="006D5087">
        <w:rPr>
          <w:rFonts w:cs="Arial"/>
        </w:rPr>
        <w:t xml:space="preserve">under the interconnection agreement requirements in the proposed 16 Texas Administrative Code (TAC) </w:t>
      </w:r>
      <w:r w:rsidR="006D5087" w:rsidRPr="006D5087">
        <w:rPr>
          <w:rFonts w:cs="Arial"/>
        </w:rPr>
        <w:t>§</w:t>
      </w:r>
      <w:r w:rsidR="006D5087">
        <w:rPr>
          <w:rFonts w:cs="Arial"/>
        </w:rPr>
        <w:t xml:space="preserve"> </w:t>
      </w:r>
      <w:r w:rsidR="006D5087" w:rsidRPr="006D5087">
        <w:rPr>
          <w:rFonts w:cs="Arial"/>
        </w:rPr>
        <w:t>25.194</w:t>
      </w:r>
      <w:r w:rsidR="006D5087">
        <w:rPr>
          <w:rFonts w:cs="Arial"/>
        </w:rPr>
        <w:t xml:space="preserve">(f)(1)(c). </w:t>
      </w:r>
    </w:p>
    <w:p w14:paraId="2E6BE9F5" w14:textId="77777777" w:rsidR="00530D7B" w:rsidRDefault="00530D7B" w:rsidP="00530D7B">
      <w:pPr>
        <w:pStyle w:val="NormalArial"/>
        <w:ind w:firstLine="720"/>
        <w:jc w:val="both"/>
        <w:rPr>
          <w:rFonts w:cs="Arial"/>
        </w:rPr>
      </w:pPr>
    </w:p>
    <w:p w14:paraId="13361FE9" w14:textId="12B9B01C" w:rsidR="006D5087" w:rsidRDefault="00530D7B" w:rsidP="00530D7B">
      <w:pPr>
        <w:pStyle w:val="NormalArial"/>
        <w:ind w:firstLine="720"/>
        <w:jc w:val="both"/>
        <w:rPr>
          <w:rFonts w:cs="Arial"/>
        </w:rPr>
      </w:pPr>
      <w:r>
        <w:rPr>
          <w:rFonts w:cs="Arial"/>
        </w:rPr>
        <w:t xml:space="preserve">Since ERCOT has indicated that the site control requirements in PGRR 145 will align with those in </w:t>
      </w:r>
      <w:proofErr w:type="gramStart"/>
      <w:r>
        <w:rPr>
          <w:rFonts w:cs="Arial"/>
        </w:rPr>
        <w:t>the Project</w:t>
      </w:r>
      <w:proofErr w:type="gramEnd"/>
      <w:r>
        <w:rPr>
          <w:rFonts w:cs="Arial"/>
        </w:rPr>
        <w:t xml:space="preserve"> No. 58481 rule (and ERCOT has made other conforming changes to ensure that alignment), ERCOT should revise PGRR 145 to reflect that an executed purchase and sales agreement is an acceptable method of site control for purposes of base load qualification</w:t>
      </w:r>
      <w:r w:rsidR="002D0D24">
        <w:rPr>
          <w:rFonts w:cs="Arial"/>
        </w:rPr>
        <w:t>.</w:t>
      </w:r>
      <w:r w:rsidR="002D0D24">
        <w:rPr>
          <w:rStyle w:val="FootnoteReference"/>
          <w:rFonts w:cs="Arial"/>
        </w:rPr>
        <w:footnoteReference w:id="1"/>
      </w:r>
      <w:r>
        <w:rPr>
          <w:rFonts w:cs="Arial"/>
        </w:rPr>
        <w:t xml:space="preserve"> </w:t>
      </w:r>
    </w:p>
    <w:p w14:paraId="27A0B456" w14:textId="77777777" w:rsidR="002D0D24" w:rsidRDefault="002D0D24" w:rsidP="00530D7B">
      <w:pPr>
        <w:pStyle w:val="NormalArial"/>
        <w:ind w:firstLine="720"/>
        <w:jc w:val="both"/>
        <w:rPr>
          <w:rFonts w:cs="Arial"/>
        </w:rPr>
      </w:pPr>
    </w:p>
    <w:p w14:paraId="4EE8A995" w14:textId="3C7FF74D" w:rsidR="002D0D24" w:rsidRDefault="002D0D24" w:rsidP="00530D7B">
      <w:pPr>
        <w:pStyle w:val="NormalArial"/>
        <w:ind w:firstLine="720"/>
        <w:jc w:val="both"/>
        <w:rPr>
          <w:rFonts w:cs="Arial"/>
        </w:rPr>
      </w:pPr>
      <w:r>
        <w:rPr>
          <w:rFonts w:cs="Arial"/>
        </w:rPr>
        <w:t xml:space="preserve">This change would also be consistent with the changes that ERCOT has made to the site control criteria for studied load under Section 9.2.1.2(1)(b). Under Section 9.2.1.2(1)(b), the allowable methods of site control are fully aligned with the PFP in Project No. 58481. Section 9.2.1.2(1)(b)(i)-(iii) allows an ILLE to demonstrate site control through either (i) </w:t>
      </w:r>
      <w:r w:rsidR="00130F9B">
        <w:rPr>
          <w:rFonts w:cs="Arial"/>
        </w:rPr>
        <w:t xml:space="preserve">a </w:t>
      </w:r>
      <w:r>
        <w:rPr>
          <w:rFonts w:cs="Arial"/>
        </w:rPr>
        <w:t xml:space="preserve">lease agreement, (ii) a deed, or (iii) an option to purchase or lease, consistent with the methods of site control that may be used under an intermediate agreement in the proposed 16 TAC </w:t>
      </w:r>
      <w:r w:rsidRPr="002D0D24">
        <w:rPr>
          <w:rFonts w:cs="Arial"/>
        </w:rPr>
        <w:t>§ 25.194</w:t>
      </w:r>
      <w:r>
        <w:rPr>
          <w:rFonts w:cs="Arial"/>
        </w:rPr>
        <w:t xml:space="preserve">(d)(1)(A)-(C). </w:t>
      </w:r>
    </w:p>
    <w:p w14:paraId="7190230B" w14:textId="7D236B00" w:rsidR="006D5087" w:rsidRDefault="006D5087" w:rsidP="008259B3">
      <w:pPr>
        <w:pStyle w:val="NormalArial"/>
        <w:jc w:val="both"/>
        <w:rPr>
          <w:rFonts w:cs="Arial"/>
        </w:rPr>
      </w:pPr>
    </w:p>
    <w:p w14:paraId="30B3C328" w14:textId="314EBFC9" w:rsidR="003538B7" w:rsidRPr="001762F7" w:rsidRDefault="00944F7F" w:rsidP="009644E2">
      <w:pPr>
        <w:pStyle w:val="NormalArial"/>
        <w:ind w:firstLine="720"/>
        <w:jc w:val="both"/>
        <w:rPr>
          <w:rFonts w:cs="Arial"/>
        </w:rPr>
      </w:pPr>
      <w:r>
        <w:rPr>
          <w:rFonts w:cs="Arial"/>
        </w:rPr>
        <w:t xml:space="preserve">Rowan respectfully requests that ERCOT </w:t>
      </w:r>
      <w:r w:rsidR="003E60D7">
        <w:rPr>
          <w:rFonts w:cs="Arial"/>
        </w:rPr>
        <w:t>revise</w:t>
      </w:r>
      <w:r>
        <w:rPr>
          <w:rFonts w:cs="Arial"/>
        </w:rPr>
        <w:t xml:space="preserve"> Sections 9.2.1.1(1)(e)(viii) and 9.2.1.1(1)(f)(vi) to include a</w:t>
      </w:r>
      <w:r w:rsidR="000D618C">
        <w:rPr>
          <w:rFonts w:cs="Arial"/>
        </w:rPr>
        <w:t>n executed</w:t>
      </w:r>
      <w:r>
        <w:rPr>
          <w:rFonts w:cs="Arial"/>
        </w:rPr>
        <w:t xml:space="preserve"> </w:t>
      </w:r>
      <w:r w:rsidR="000D618C">
        <w:rPr>
          <w:rFonts w:cs="Arial"/>
        </w:rPr>
        <w:t>purchase and sales agreement</w:t>
      </w:r>
      <w:r>
        <w:rPr>
          <w:rFonts w:cs="Arial"/>
        </w:rPr>
        <w:t xml:space="preserve"> as an acceptable form of site control</w:t>
      </w:r>
      <w:r w:rsidR="006D5087">
        <w:rPr>
          <w:rFonts w:cs="Arial"/>
        </w:rPr>
        <w:t xml:space="preserve"> for purposes of base load qualification</w:t>
      </w:r>
      <w:r>
        <w:rPr>
          <w:rFonts w:cs="Arial"/>
        </w:rPr>
        <w:t>.</w:t>
      </w:r>
    </w:p>
    <w:p w14:paraId="64437818" w14:textId="77777777" w:rsidR="001762F7" w:rsidRDefault="001762F7" w:rsidP="00FF5E88">
      <w:pPr>
        <w:pStyle w:val="NormalArial"/>
      </w:pPr>
    </w:p>
    <w:p w14:paraId="1F9A2061" w14:textId="564330A0" w:rsidR="003538B7" w:rsidRPr="001762F7" w:rsidRDefault="001762F7" w:rsidP="001762F7">
      <w:pPr>
        <w:numPr>
          <w:ilvl w:val="0"/>
          <w:numId w:val="5"/>
        </w:numPr>
        <w:rPr>
          <w:rFonts w:ascii="Arial" w:hAnsi="Arial" w:cs="Arial"/>
          <w:b/>
          <w:bCs/>
        </w:rPr>
      </w:pPr>
      <w:r w:rsidRPr="001762F7">
        <w:rPr>
          <w:rFonts w:ascii="Arial" w:hAnsi="Arial" w:cs="Arial"/>
          <w:b/>
          <w:bCs/>
        </w:rPr>
        <w:t>RPG Acceptance and ERCOT Endorsement Timing Under Section 9.2.1.4</w:t>
      </w:r>
    </w:p>
    <w:p w14:paraId="28DCBF2B" w14:textId="77777777" w:rsidR="001762F7" w:rsidRPr="001762F7" w:rsidRDefault="001762F7" w:rsidP="001762F7">
      <w:pPr>
        <w:pStyle w:val="NormalArial"/>
        <w:rPr>
          <w:rFonts w:cs="Arial"/>
          <w:b/>
          <w:bCs/>
        </w:rPr>
      </w:pPr>
    </w:p>
    <w:p w14:paraId="1AC5AEF5" w14:textId="569606F7" w:rsidR="003801DD" w:rsidRDefault="000D618C" w:rsidP="009644E2">
      <w:pPr>
        <w:pStyle w:val="NormalArial"/>
        <w:ind w:firstLine="720"/>
        <w:jc w:val="both"/>
      </w:pPr>
      <w:r>
        <w:t xml:space="preserve">Rowan requests that </w:t>
      </w:r>
      <w:r w:rsidR="009644E2">
        <w:t>Section 9.2.1.4(</w:t>
      </w:r>
      <w:r w:rsidR="00126B4F">
        <w:t>3</w:t>
      </w:r>
      <w:r w:rsidR="009644E2">
        <w:t>)(a)</w:t>
      </w:r>
      <w:r w:rsidR="00915309">
        <w:t xml:space="preserve"> </w:t>
      </w:r>
      <w:r>
        <w:t xml:space="preserve">be revised to </w:t>
      </w:r>
      <w:r w:rsidR="009644E2">
        <w:t xml:space="preserve">allow </w:t>
      </w:r>
      <w:r>
        <w:t>a Large Load’s studies to be automatically deemed complete and valid, for purposes of Batch Zero</w:t>
      </w:r>
      <w:r w:rsidR="00126B4F">
        <w:t xml:space="preserve"> base load</w:t>
      </w:r>
      <w:r>
        <w:t xml:space="preserve"> inclusion, if the Large Load obtains </w:t>
      </w:r>
      <w:r w:rsidR="009644E2">
        <w:t xml:space="preserve">RPG acceptance or ERCOT endorsement on or before July 10, 2026, rather than requiring it by March 4, 2026. </w:t>
      </w:r>
      <w:r w:rsidR="00274A85">
        <w:t xml:space="preserve">Rowan </w:t>
      </w:r>
      <w:r w:rsidR="00B131DE">
        <w:t xml:space="preserve">strongly believes that projects with </w:t>
      </w:r>
      <w:r w:rsidR="00B131DE" w:rsidRPr="00B131DE">
        <w:t xml:space="preserve">otherwise complete and valid studies </w:t>
      </w:r>
      <w:r w:rsidR="002E2944">
        <w:t>should</w:t>
      </w:r>
      <w:r w:rsidR="00B131DE" w:rsidRPr="00B131DE">
        <w:t xml:space="preserve"> not</w:t>
      </w:r>
      <w:r w:rsidR="002E2944">
        <w:t xml:space="preserve"> be</w:t>
      </w:r>
      <w:r w:rsidR="00B131DE" w:rsidRPr="00B131DE">
        <w:t xml:space="preserve"> excluded from Batch Zero solely due to RPG or ERCOT endorsement timing driven by procedural factors</w:t>
      </w:r>
      <w:r w:rsidR="001277C0">
        <w:t xml:space="preserve"> or administrative delays</w:t>
      </w:r>
      <w:r w:rsidR="00B131DE" w:rsidRPr="00B131DE">
        <w:t>.</w:t>
      </w:r>
    </w:p>
    <w:p w14:paraId="3C277E2B" w14:textId="77777777" w:rsidR="003801DD" w:rsidRDefault="003801DD" w:rsidP="009644E2">
      <w:pPr>
        <w:pStyle w:val="NormalArial"/>
        <w:ind w:firstLine="720"/>
        <w:jc w:val="both"/>
      </w:pPr>
    </w:p>
    <w:p w14:paraId="207EF161" w14:textId="28175F53" w:rsidR="00441E66" w:rsidRDefault="009644E2" w:rsidP="009644E2">
      <w:pPr>
        <w:pStyle w:val="NormalArial"/>
        <w:ind w:firstLine="720"/>
        <w:jc w:val="both"/>
      </w:pPr>
      <w:r>
        <w:t xml:space="preserve">Many </w:t>
      </w:r>
      <w:r w:rsidR="00126B4F">
        <w:t>project studies submitted</w:t>
      </w:r>
      <w:r>
        <w:t xml:space="preserve"> to the </w:t>
      </w:r>
      <w:r w:rsidR="003538B7">
        <w:t xml:space="preserve">RPG </w:t>
      </w:r>
      <w:r w:rsidR="00126B4F">
        <w:t xml:space="preserve">on or </w:t>
      </w:r>
      <w:r>
        <w:t>before December 15, 2025</w:t>
      </w:r>
      <w:r w:rsidR="008259B3">
        <w:t>,</w:t>
      </w:r>
      <w:r>
        <w:t xml:space="preserve"> remain pending </w:t>
      </w:r>
      <w:r w:rsidR="003538B7">
        <w:t xml:space="preserve">acceptance or endorsement </w:t>
      </w:r>
      <w:r>
        <w:t xml:space="preserve">due to scheduling and procedural factors </w:t>
      </w:r>
      <w:r w:rsidR="003538B7">
        <w:t>outside the developer</w:t>
      </w:r>
      <w:r w:rsidR="001762F7">
        <w:t>’</w:t>
      </w:r>
      <w:r w:rsidR="003538B7">
        <w:t xml:space="preserve">s control. </w:t>
      </w:r>
      <w:r>
        <w:t>Excluding such projects from Batch Zero solely because of process-related timing would be inconsistent with the readiness-based framework that PGRR</w:t>
      </w:r>
      <w:r w:rsidR="00126B4F">
        <w:t xml:space="preserve"> </w:t>
      </w:r>
      <w:r>
        <w:t xml:space="preserve">145 is designed </w:t>
      </w:r>
      <w:r w:rsidR="003538B7">
        <w:t xml:space="preserve">to </w:t>
      </w:r>
      <w:r>
        <w:t>implement.</w:t>
      </w:r>
      <w:r w:rsidR="00126B4F">
        <w:t xml:space="preserve"> </w:t>
      </w:r>
      <w:r w:rsidR="006C299C">
        <w:t xml:space="preserve">In addition, requiring </w:t>
      </w:r>
      <w:r w:rsidR="006C299C" w:rsidRPr="006C299C">
        <w:t>RPG acceptance or ERCOT endorsement by March 4, 2026, as a hard cutoff for study validity risks excluding projects that are substantively identical to those accepted shortly thereafter.</w:t>
      </w:r>
    </w:p>
    <w:p w14:paraId="04102D74" w14:textId="77777777" w:rsidR="00441E66" w:rsidRPr="008259B3" w:rsidRDefault="00441E66" w:rsidP="009644E2">
      <w:pPr>
        <w:pStyle w:val="NormalArial"/>
        <w:ind w:firstLine="720"/>
        <w:jc w:val="both"/>
        <w:rPr>
          <w:rFonts w:cs="Arial"/>
        </w:rPr>
      </w:pPr>
    </w:p>
    <w:p w14:paraId="608F5D03" w14:textId="1C8C561A" w:rsidR="00944F7F" w:rsidRDefault="00A649A1" w:rsidP="008259B3">
      <w:pPr>
        <w:ind w:firstLine="360"/>
      </w:pPr>
      <w:r w:rsidRPr="008259B3">
        <w:rPr>
          <w:rFonts w:ascii="Arial" w:hAnsi="Arial" w:cs="Arial"/>
        </w:rPr>
        <w:t xml:space="preserve">Rowan recommends allowing interconnection studies to be deemed complete and valid for purposes of Batch Zero base load inclusion if the project receives RPG acceptance or ERCOT endorsement on or before July 10, 2026, rather than March 4, 2026. If necessary to protect system reliability, ERCOT could require confirmation from </w:t>
      </w:r>
      <w:r w:rsidRPr="008259B3">
        <w:rPr>
          <w:rFonts w:ascii="Arial" w:hAnsi="Arial" w:cs="Arial"/>
        </w:rPr>
        <w:lastRenderedPageBreak/>
        <w:t>the applicable DSP or TSP by July 24, 2026</w:t>
      </w:r>
      <w:r w:rsidR="008259B3">
        <w:rPr>
          <w:rFonts w:ascii="Arial" w:hAnsi="Arial" w:cs="Arial"/>
        </w:rPr>
        <w:t>,</w:t>
      </w:r>
      <w:r w:rsidRPr="008259B3">
        <w:rPr>
          <w:rFonts w:ascii="Arial" w:hAnsi="Arial" w:cs="Arial"/>
        </w:rPr>
        <w:t xml:space="preserve"> that inclusion of the project would not result in adverse system impacts.</w:t>
      </w:r>
      <w:r>
        <w:t xml:space="preserve"> </w:t>
      </w:r>
    </w:p>
    <w:p w14:paraId="34BD574D" w14:textId="77777777" w:rsidR="008259B3" w:rsidRDefault="008259B3" w:rsidP="00944F7F">
      <w:pPr>
        <w:rPr>
          <w:rFonts w:ascii="Arial" w:hAnsi="Arial" w:cs="Arial"/>
        </w:rPr>
      </w:pPr>
    </w:p>
    <w:p w14:paraId="0B201EF4" w14:textId="7C4790EA" w:rsidR="00944F7F" w:rsidRPr="00944F7F" w:rsidRDefault="00944F7F" w:rsidP="00944F7F">
      <w:pPr>
        <w:numPr>
          <w:ilvl w:val="0"/>
          <w:numId w:val="5"/>
        </w:numPr>
        <w:rPr>
          <w:rFonts w:ascii="Arial" w:hAnsi="Arial" w:cs="Arial"/>
          <w:b/>
          <w:bCs/>
        </w:rPr>
      </w:pPr>
      <w:r w:rsidRPr="00944F7F">
        <w:rPr>
          <w:rFonts w:ascii="Arial" w:hAnsi="Arial" w:cs="Arial"/>
          <w:b/>
          <w:bCs/>
        </w:rPr>
        <w:t>Conclusion</w:t>
      </w:r>
    </w:p>
    <w:p w14:paraId="76DBE7ED" w14:textId="77777777" w:rsidR="00944F7F" w:rsidRPr="001541A4" w:rsidRDefault="00944F7F" w:rsidP="00944F7F">
      <w:pPr>
        <w:rPr>
          <w:rFonts w:ascii="Arial" w:hAnsi="Arial" w:cs="Arial"/>
        </w:rPr>
      </w:pPr>
    </w:p>
    <w:p w14:paraId="2FD5C222" w14:textId="556CEE1E" w:rsidR="00473093" w:rsidRDefault="002967A7" w:rsidP="009644E2">
      <w:pPr>
        <w:pStyle w:val="NormalArial"/>
        <w:ind w:firstLine="720"/>
        <w:jc w:val="both"/>
        <w:rPr>
          <w:rFonts w:cs="Arial"/>
        </w:rPr>
      </w:pPr>
      <w:r>
        <w:rPr>
          <w:rFonts w:cs="Arial"/>
        </w:rPr>
        <w:t>As set forth above</w:t>
      </w:r>
      <w:r w:rsidR="00944F7F">
        <w:rPr>
          <w:rFonts w:cs="Arial"/>
        </w:rPr>
        <w:t xml:space="preserve">, Rowan </w:t>
      </w:r>
      <w:r>
        <w:rPr>
          <w:rFonts w:cs="Arial"/>
        </w:rPr>
        <w:t>respectfully recommends three targeted revisions</w:t>
      </w:r>
      <w:r w:rsidR="00134560">
        <w:rPr>
          <w:rFonts w:cs="Arial"/>
        </w:rPr>
        <w:t xml:space="preserve"> to PGRR 145</w:t>
      </w:r>
      <w:r>
        <w:rPr>
          <w:rFonts w:cs="Arial"/>
        </w:rPr>
        <w:t xml:space="preserve">: (1) </w:t>
      </w:r>
      <w:r w:rsidR="009928DC">
        <w:rPr>
          <w:rFonts w:cs="Arial"/>
        </w:rPr>
        <w:t xml:space="preserve">deletion </w:t>
      </w:r>
      <w:r w:rsidR="00134560">
        <w:rPr>
          <w:rFonts w:cs="Arial"/>
        </w:rPr>
        <w:t>of</w:t>
      </w:r>
      <w:r>
        <w:rPr>
          <w:rFonts w:cs="Arial"/>
        </w:rPr>
        <w:t xml:space="preserve"> </w:t>
      </w:r>
      <w:r w:rsidR="00944F7F">
        <w:rPr>
          <w:rFonts w:cs="Arial"/>
        </w:rPr>
        <w:t xml:space="preserve">the </w:t>
      </w:r>
      <w:r>
        <w:rPr>
          <w:rFonts w:cs="Arial"/>
        </w:rPr>
        <w:t xml:space="preserve">end-use customer contract requirement in Section 9.2.1.1(1)(f)(iii); (2) </w:t>
      </w:r>
      <w:r w:rsidR="00134560">
        <w:rPr>
          <w:rFonts w:cs="Arial"/>
        </w:rPr>
        <w:t>revision of</w:t>
      </w:r>
      <w:r>
        <w:rPr>
          <w:rFonts w:cs="Arial"/>
        </w:rPr>
        <w:t xml:space="preserve"> the site control requirements </w:t>
      </w:r>
      <w:r w:rsidR="00944F7F">
        <w:rPr>
          <w:rFonts w:cs="Arial"/>
        </w:rPr>
        <w:t xml:space="preserve">in </w:t>
      </w:r>
      <w:r>
        <w:rPr>
          <w:rFonts w:cs="Arial"/>
        </w:rPr>
        <w:t>Sections</w:t>
      </w:r>
      <w:r w:rsidR="00944F7F">
        <w:rPr>
          <w:rFonts w:cs="Arial"/>
        </w:rPr>
        <w:t xml:space="preserve"> 9.2.1.</w:t>
      </w:r>
      <w:r>
        <w:rPr>
          <w:rFonts w:cs="Arial"/>
        </w:rPr>
        <w:t>1(1)(e)(viii) and 9.2.1.1(1)(f)(vi) to include an executed purchase and sales agreement</w:t>
      </w:r>
      <w:r w:rsidR="00944F7F">
        <w:rPr>
          <w:rFonts w:cs="Arial"/>
        </w:rPr>
        <w:t xml:space="preserve"> as </w:t>
      </w:r>
      <w:r>
        <w:rPr>
          <w:rFonts w:cs="Arial"/>
        </w:rPr>
        <w:t>an allowable method of site control for base load</w:t>
      </w:r>
      <w:r w:rsidR="00944F7F">
        <w:rPr>
          <w:rFonts w:cs="Arial"/>
        </w:rPr>
        <w:t xml:space="preserve">, </w:t>
      </w:r>
      <w:r>
        <w:rPr>
          <w:rFonts w:cs="Arial"/>
        </w:rPr>
        <w:t xml:space="preserve">consistent with </w:t>
      </w:r>
      <w:r w:rsidR="00944F7F">
        <w:rPr>
          <w:rFonts w:cs="Arial"/>
        </w:rPr>
        <w:t xml:space="preserve">the </w:t>
      </w:r>
      <w:r>
        <w:rPr>
          <w:rFonts w:cs="Arial"/>
        </w:rPr>
        <w:t xml:space="preserve">Commission's </w:t>
      </w:r>
      <w:r w:rsidR="00134560">
        <w:rPr>
          <w:rFonts w:cs="Arial"/>
        </w:rPr>
        <w:t>PFP</w:t>
      </w:r>
      <w:r>
        <w:rPr>
          <w:rFonts w:cs="Arial"/>
        </w:rPr>
        <w:t xml:space="preserve"> in Project No. 58481; and (3) revis</w:t>
      </w:r>
      <w:r w:rsidR="00134560">
        <w:rPr>
          <w:rFonts w:cs="Arial"/>
        </w:rPr>
        <w:t>ion of</w:t>
      </w:r>
      <w:r>
        <w:rPr>
          <w:rFonts w:cs="Arial"/>
        </w:rPr>
        <w:t xml:space="preserve"> the RPG acceptance and ERCOT endorsement timing </w:t>
      </w:r>
      <w:r w:rsidR="00944F7F">
        <w:rPr>
          <w:rFonts w:cs="Arial"/>
        </w:rPr>
        <w:t>under Section 9.2</w:t>
      </w:r>
      <w:r>
        <w:rPr>
          <w:rFonts w:cs="Arial"/>
        </w:rPr>
        <w:t>.1.4</w:t>
      </w:r>
      <w:r w:rsidR="00944F7F">
        <w:rPr>
          <w:rFonts w:cs="Arial"/>
        </w:rPr>
        <w:t>(</w:t>
      </w:r>
      <w:r>
        <w:rPr>
          <w:rFonts w:cs="Arial"/>
        </w:rPr>
        <w:t>3</w:t>
      </w:r>
      <w:r w:rsidR="00944F7F">
        <w:rPr>
          <w:rFonts w:cs="Arial"/>
        </w:rPr>
        <w:t>)</w:t>
      </w:r>
      <w:r>
        <w:rPr>
          <w:rFonts w:cs="Arial"/>
        </w:rPr>
        <w:t>(a) to allow projects that obtain RPG acceptance or ERCOT endorsement on or before July 10, 2026, to qualify for Batch Zero base load inclusion.</w:t>
      </w:r>
    </w:p>
    <w:p w14:paraId="2636FC9D" w14:textId="77777777" w:rsidR="00473093" w:rsidRDefault="00473093" w:rsidP="009644E2">
      <w:pPr>
        <w:pStyle w:val="NormalArial"/>
        <w:ind w:firstLine="720"/>
        <w:jc w:val="both"/>
        <w:rPr>
          <w:rFonts w:cs="Arial"/>
        </w:rPr>
      </w:pPr>
    </w:p>
    <w:p w14:paraId="06C925E4" w14:textId="281A3402" w:rsidR="003538B7" w:rsidRDefault="00D2704B" w:rsidP="009644E2">
      <w:pPr>
        <w:pStyle w:val="NormalArial"/>
        <w:ind w:firstLine="720"/>
        <w:jc w:val="both"/>
        <w:rPr>
          <w:rFonts w:cs="Arial"/>
        </w:rPr>
      </w:pPr>
      <w:r>
        <w:rPr>
          <w:rFonts w:cs="Arial"/>
        </w:rPr>
        <w:t>These</w:t>
      </w:r>
      <w:r w:rsidR="00944F7F">
        <w:rPr>
          <w:rFonts w:cs="Arial"/>
        </w:rPr>
        <w:t xml:space="preserve"> refinements </w:t>
      </w:r>
      <w:r w:rsidR="00473093">
        <w:rPr>
          <w:rFonts w:cs="Arial"/>
        </w:rPr>
        <w:t>will help</w:t>
      </w:r>
      <w:r w:rsidR="00944F7F">
        <w:rPr>
          <w:rFonts w:cs="Arial"/>
        </w:rPr>
        <w:t xml:space="preserve"> </w:t>
      </w:r>
      <w:r w:rsidR="00473093">
        <w:rPr>
          <w:rFonts w:cs="Arial"/>
        </w:rPr>
        <w:t xml:space="preserve">ensure that the Batch Zero Process is </w:t>
      </w:r>
      <w:r w:rsidR="000A5F3A">
        <w:rPr>
          <w:rFonts w:cs="Arial"/>
        </w:rPr>
        <w:t xml:space="preserve">better </w:t>
      </w:r>
      <w:r w:rsidR="00473093">
        <w:rPr>
          <w:rFonts w:cs="Arial"/>
        </w:rPr>
        <w:t>aligned</w:t>
      </w:r>
      <w:r w:rsidR="00944F7F">
        <w:rPr>
          <w:rFonts w:cs="Arial"/>
        </w:rPr>
        <w:t xml:space="preserve"> with the practical realities of large-scale load development</w:t>
      </w:r>
      <w:r w:rsidR="00473093">
        <w:rPr>
          <w:rFonts w:cs="Arial"/>
        </w:rPr>
        <w:t>.</w:t>
      </w:r>
      <w:r w:rsidR="00944F7F">
        <w:rPr>
          <w:rFonts w:cs="Arial"/>
        </w:rPr>
        <w:t xml:space="preserve"> Rowan looks forward to continued engagement with ERCOT and</w:t>
      </w:r>
      <w:r w:rsidR="00473093">
        <w:rPr>
          <w:rFonts w:cs="Arial"/>
        </w:rPr>
        <w:t xml:space="preserve"> other</w:t>
      </w:r>
      <w:r w:rsidR="00944F7F">
        <w:rPr>
          <w:rFonts w:cs="Arial"/>
        </w:rPr>
        <w:t xml:space="preserve"> stakeholders as PGRR</w:t>
      </w:r>
      <w:r w:rsidR="000D618C">
        <w:rPr>
          <w:rFonts w:cs="Arial"/>
        </w:rPr>
        <w:t xml:space="preserve"> </w:t>
      </w:r>
      <w:r w:rsidR="00944F7F">
        <w:rPr>
          <w:rFonts w:cs="Arial"/>
        </w:rPr>
        <w:t>145 advances through the approval process.</w:t>
      </w:r>
    </w:p>
    <w:p w14:paraId="1C29D6F5" w14:textId="77777777" w:rsidR="005542DF" w:rsidRPr="00944F7F" w:rsidRDefault="005542DF" w:rsidP="009644E2">
      <w:pPr>
        <w:pStyle w:val="NormalArial"/>
        <w:ind w:firstLine="720"/>
        <w:jc w:val="both"/>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42DF" w14:paraId="08924B64" w14:textId="77777777" w:rsidTr="00FA5131">
        <w:trPr>
          <w:trHeight w:val="350"/>
        </w:trPr>
        <w:tc>
          <w:tcPr>
            <w:tcW w:w="10440" w:type="dxa"/>
            <w:tcBorders>
              <w:bottom w:val="single" w:sz="4" w:space="0" w:color="auto"/>
            </w:tcBorders>
            <w:shd w:val="clear" w:color="auto" w:fill="FFFFFF"/>
            <w:vAlign w:val="center"/>
          </w:tcPr>
          <w:p w14:paraId="2E442D80" w14:textId="77777777" w:rsidR="005542DF" w:rsidRDefault="005542DF" w:rsidP="00FA5131">
            <w:pPr>
              <w:pStyle w:val="Header"/>
              <w:jc w:val="center"/>
            </w:pPr>
            <w:r>
              <w:t>Revised Cover Page Language</w:t>
            </w:r>
          </w:p>
        </w:tc>
      </w:tr>
    </w:tbl>
    <w:p w14:paraId="6F62DE2B" w14:textId="77777777" w:rsidR="005542DF" w:rsidRDefault="005542DF" w:rsidP="005542D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542DF" w:rsidRPr="00FB509B" w14:paraId="36B84C42" w14:textId="77777777" w:rsidTr="00FA5131">
        <w:trPr>
          <w:trHeight w:val="7190"/>
        </w:trPr>
        <w:tc>
          <w:tcPr>
            <w:tcW w:w="2880" w:type="dxa"/>
            <w:tcBorders>
              <w:top w:val="single" w:sz="4" w:space="0" w:color="auto"/>
              <w:bottom w:val="single" w:sz="4" w:space="0" w:color="auto"/>
            </w:tcBorders>
            <w:shd w:val="clear" w:color="auto" w:fill="FFFFFF"/>
            <w:vAlign w:val="center"/>
          </w:tcPr>
          <w:p w14:paraId="3EF20338" w14:textId="77777777" w:rsidR="005542DF" w:rsidRDefault="005542DF" w:rsidP="00FA5131">
            <w:pPr>
              <w:pStyle w:val="Header"/>
            </w:pPr>
            <w:r>
              <w:lastRenderedPageBreak/>
              <w:t xml:space="preserve">Planning Guide Sections Requiring Revision </w:t>
            </w:r>
          </w:p>
        </w:tc>
        <w:tc>
          <w:tcPr>
            <w:tcW w:w="7560" w:type="dxa"/>
            <w:tcBorders>
              <w:top w:val="single" w:sz="4" w:space="0" w:color="auto"/>
            </w:tcBorders>
            <w:vAlign w:val="center"/>
          </w:tcPr>
          <w:p w14:paraId="65724EE3" w14:textId="77777777" w:rsidR="005542DF" w:rsidRDefault="005542DF" w:rsidP="00FA5131">
            <w:pPr>
              <w:pStyle w:val="NormalArial"/>
              <w:spacing w:before="120"/>
            </w:pPr>
            <w:r>
              <w:t>2.1, Definitions</w:t>
            </w:r>
          </w:p>
          <w:p w14:paraId="6D49489B" w14:textId="77777777" w:rsidR="005542DF" w:rsidRDefault="005542DF" w:rsidP="00FA5131">
            <w:pPr>
              <w:pStyle w:val="NormalArial"/>
            </w:pPr>
            <w:r>
              <w:t>2.2, Acronyms and Abbreviations</w:t>
            </w:r>
          </w:p>
          <w:p w14:paraId="2F7362F6" w14:textId="77777777" w:rsidR="005542DF" w:rsidRDefault="005542DF" w:rsidP="00FA5131">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78A84C8F" w14:textId="77777777" w:rsidR="005542DF" w:rsidRDefault="005542DF" w:rsidP="00FA5131">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6B8DF7F1" w14:textId="77777777" w:rsidR="005542DF" w:rsidRDefault="005542DF" w:rsidP="00FA5131">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406DCB44" w14:textId="77777777" w:rsidR="005542DF" w:rsidRDefault="005542DF" w:rsidP="00FA5131">
            <w:pPr>
              <w:pStyle w:val="NormalArial"/>
            </w:pPr>
            <w:r w:rsidRPr="00337143">
              <w:t>5.3.5</w:t>
            </w:r>
            <w:r w:rsidRPr="00337143">
              <w:tab/>
              <w:t>ERCOT Quarterly Stability Assessment</w:t>
            </w:r>
          </w:p>
          <w:p w14:paraId="4F1BCD23" w14:textId="77777777" w:rsidR="005542DF" w:rsidRDefault="005542DF" w:rsidP="00FA5131">
            <w:pPr>
              <w:pStyle w:val="NormalArial"/>
            </w:pPr>
            <w:r w:rsidRPr="00842182">
              <w:t>6.6.1</w:t>
            </w:r>
            <w:r w:rsidRPr="00842182">
              <w:tab/>
              <w:t>Modeling of Large Loads Not Co-Located with a Generation Resource, Energy Storage Resource (ESR), or Settlement Only Generator (SOG)</w:t>
            </w:r>
          </w:p>
          <w:p w14:paraId="7899A4F5" w14:textId="77777777" w:rsidR="005542DF" w:rsidRDefault="005542DF" w:rsidP="00FA5131">
            <w:pPr>
              <w:pStyle w:val="NormalArial"/>
            </w:pPr>
            <w:r w:rsidRPr="00CF72B6">
              <w:t>6.6.2</w:t>
            </w:r>
            <w:r w:rsidRPr="00CF72B6">
              <w:tab/>
              <w:t>Modeling of Large Loads Co-Located with an Existing Generation Resource, Energy Storage Resource (ESR), or Settlement Only Generator (SOG)</w:t>
            </w:r>
          </w:p>
          <w:p w14:paraId="395A44C3" w14:textId="77777777" w:rsidR="005542DF" w:rsidRDefault="005542DF" w:rsidP="00FA5131">
            <w:pPr>
              <w:pStyle w:val="NormalArial"/>
            </w:pPr>
            <w:r w:rsidRPr="00CF72B6">
              <w:t>6.6.3</w:t>
            </w:r>
            <w:r w:rsidRPr="00CF72B6">
              <w:tab/>
              <w:t>Modeling of Large Loads Co-Located with a Proposed Generation Resource, Energy Storage Resource (ESR), or Settlement Only Generator (SOG)</w:t>
            </w:r>
          </w:p>
          <w:p w14:paraId="570CCD1F" w14:textId="77777777" w:rsidR="005542DF" w:rsidRDefault="005542DF" w:rsidP="00FA5131">
            <w:pPr>
              <w:pStyle w:val="NormalArial"/>
            </w:pPr>
            <w:r>
              <w:t>9, Large Load Additions at New or Modification of Existing Load Interconnection(s)</w:t>
            </w:r>
          </w:p>
          <w:p w14:paraId="212607C3" w14:textId="77777777" w:rsidR="005542DF" w:rsidRDefault="005542DF" w:rsidP="00FA5131">
            <w:pPr>
              <w:pStyle w:val="NormalArial"/>
            </w:pPr>
            <w:r>
              <w:t>9.1, Introduction</w:t>
            </w:r>
          </w:p>
          <w:p w14:paraId="4B049416" w14:textId="77777777" w:rsidR="005542DF" w:rsidRDefault="005542DF" w:rsidP="00FA5131">
            <w:pPr>
              <w:pStyle w:val="NormalArial"/>
            </w:pPr>
            <w:r>
              <w:t>9.2.1, Applicability of the Large Load Interconnection Study Process</w:t>
            </w:r>
          </w:p>
          <w:p w14:paraId="09B1FE71" w14:textId="77777777" w:rsidR="005542DF" w:rsidRDefault="005542DF" w:rsidP="00FA5131">
            <w:pPr>
              <w:pStyle w:val="NormalArial"/>
            </w:pPr>
            <w:r>
              <w:t>9.2.1.1, Eligibility Criteria for Inclusion of a Large Load as Base Load not Subject to Additional Study in Batch Zero (new)</w:t>
            </w:r>
          </w:p>
          <w:p w14:paraId="0C7ADE7D" w14:textId="77777777" w:rsidR="005542DF" w:rsidRDefault="005542DF" w:rsidP="00FA5131">
            <w:pPr>
              <w:pStyle w:val="NormalArial"/>
            </w:pPr>
            <w:r>
              <w:t>9.2.1.2, Eligibility Criteria for Inclusion as Load to be Studied and Allocated in Batch Zero (new)</w:t>
            </w:r>
          </w:p>
          <w:p w14:paraId="60B6260B" w14:textId="77777777" w:rsidR="005542DF" w:rsidRDefault="005542DF" w:rsidP="00FA5131">
            <w:pPr>
              <w:pStyle w:val="NormalArial"/>
            </w:pPr>
            <w:r>
              <w:t>9.2.1.3, Load not Included in Batch Zero (new)</w:t>
            </w:r>
          </w:p>
          <w:p w14:paraId="46DE5C85" w14:textId="77777777" w:rsidR="005542DF" w:rsidRDefault="005542DF" w:rsidP="00FA5131">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5B904311" w14:textId="77777777" w:rsidR="005542DF" w:rsidRDefault="005542DF" w:rsidP="00FA5131">
            <w:pPr>
              <w:pStyle w:val="NormalArial"/>
            </w:pPr>
            <w:r>
              <w:t>9.2.2, Submission of Large Load Project Information and Initiation of the Large Load Interconnection Study (LLIS)</w:t>
            </w:r>
          </w:p>
          <w:p w14:paraId="4869BA78" w14:textId="77777777" w:rsidR="005542DF" w:rsidRDefault="005542DF" w:rsidP="00FA5131">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1B235886" w14:textId="77777777" w:rsidR="005542DF" w:rsidRDefault="005542DF" w:rsidP="00FA5131">
            <w:pPr>
              <w:pStyle w:val="NormalArial"/>
            </w:pPr>
            <w:r>
              <w:t>9.2.3, Modification of Large Load Project Information</w:t>
            </w:r>
          </w:p>
          <w:p w14:paraId="3607D8BC" w14:textId="77777777" w:rsidR="005542DF" w:rsidRDefault="005542DF" w:rsidP="00FA5131">
            <w:pPr>
              <w:pStyle w:val="NormalArial"/>
            </w:pPr>
            <w:r>
              <w:t>9.2.4, Load Commissioning Plan</w:t>
            </w:r>
          </w:p>
          <w:p w14:paraId="661265C8" w14:textId="77777777" w:rsidR="005542DF" w:rsidRDefault="005542DF" w:rsidP="00FA5131">
            <w:pPr>
              <w:pStyle w:val="NormalArial"/>
            </w:pPr>
            <w:r>
              <w:t>9.2.5, Required Interconnection Equipment</w:t>
            </w:r>
          </w:p>
          <w:p w14:paraId="6AD7A06A" w14:textId="77777777" w:rsidR="005542DF" w:rsidRDefault="005542DF" w:rsidP="00FA5131">
            <w:pPr>
              <w:pStyle w:val="NormalArial"/>
            </w:pPr>
            <w:r>
              <w:t>9.3, Interconnection Study Procedures for Large Loads</w:t>
            </w:r>
          </w:p>
          <w:p w14:paraId="6D31FEE3" w14:textId="77777777" w:rsidR="005542DF" w:rsidRDefault="005542DF" w:rsidP="00FA5131">
            <w:pPr>
              <w:pStyle w:val="NormalArial"/>
            </w:pPr>
            <w:r>
              <w:t>9.3.1, Large Load Interconnection Study (LLIS)</w:t>
            </w:r>
          </w:p>
          <w:p w14:paraId="320C3863" w14:textId="77777777" w:rsidR="005542DF" w:rsidRDefault="005542DF" w:rsidP="00FA5131">
            <w:pPr>
              <w:pStyle w:val="NormalArial"/>
              <w:rPr>
                <w:ins w:id="6" w:author="ERCOT 041726" w:date="2026-04-08T23:19:00Z" w16du:dateUtc="2026-04-09T04:19:00Z"/>
              </w:rPr>
            </w:pPr>
            <w:r>
              <w:t>9.3.2, Large Load Interconnection Study Scoping Process</w:t>
            </w:r>
          </w:p>
          <w:p w14:paraId="19DBF36D" w14:textId="77777777" w:rsidR="005542DF" w:rsidRDefault="005542DF" w:rsidP="00FA5131">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26165EB0" w14:textId="77777777" w:rsidR="005542DF" w:rsidRDefault="005542DF" w:rsidP="00FA5131">
            <w:pPr>
              <w:pStyle w:val="NormalArial"/>
            </w:pPr>
            <w:r>
              <w:t>9.3.3, Large Load Interconnection Study Description and Methodology (delete)</w:t>
            </w:r>
          </w:p>
          <w:p w14:paraId="433B415B" w14:textId="77777777" w:rsidR="005542DF" w:rsidRDefault="005542DF" w:rsidP="00FA5131">
            <w:pPr>
              <w:pStyle w:val="NormalArial"/>
            </w:pPr>
            <w:r>
              <w:t xml:space="preserve">9.3.4, Large Load Interconnection Study Elements (delete) </w:t>
            </w:r>
          </w:p>
          <w:p w14:paraId="53471B78" w14:textId="77777777" w:rsidR="005542DF" w:rsidRDefault="005542DF" w:rsidP="00FA5131">
            <w:pPr>
              <w:pStyle w:val="NormalArial"/>
            </w:pPr>
            <w:r>
              <w:t>9.3.4.1, Steady-State Analysis (delete)</w:t>
            </w:r>
          </w:p>
          <w:p w14:paraId="69F5BB82" w14:textId="77777777" w:rsidR="005542DF" w:rsidRDefault="005542DF" w:rsidP="00FA5131">
            <w:pPr>
              <w:pStyle w:val="NormalArial"/>
            </w:pPr>
            <w:r>
              <w:t>9.3.4.2, System Protection (Short-Circuit) Analysis (delete)</w:t>
            </w:r>
          </w:p>
          <w:p w14:paraId="1327602B" w14:textId="77777777" w:rsidR="005542DF" w:rsidRDefault="005542DF" w:rsidP="00FA5131">
            <w:pPr>
              <w:pStyle w:val="NormalArial"/>
            </w:pPr>
            <w:r>
              <w:t>9.3.4.3, Dynamic and Transient Stability Analysis (delete)</w:t>
            </w:r>
          </w:p>
          <w:p w14:paraId="68A10159" w14:textId="77777777" w:rsidR="005542DF" w:rsidRDefault="005542DF" w:rsidP="00FA5131">
            <w:pPr>
              <w:pStyle w:val="NormalArial"/>
              <w:rPr>
                <w:ins w:id="11" w:author="ERCOT 041726" w:date="2026-04-08T23:19:00Z" w16du:dateUtc="2026-04-09T04:19:00Z"/>
              </w:rPr>
            </w:pPr>
            <w:r>
              <w:t>9.4, LLIS Report and Follow-up</w:t>
            </w:r>
          </w:p>
          <w:p w14:paraId="03BDA839" w14:textId="77777777" w:rsidR="005542DF" w:rsidRDefault="005542DF" w:rsidP="00FA5131">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1DEB53F9" w14:textId="77777777" w:rsidR="005542DF" w:rsidRDefault="005542DF" w:rsidP="00FA5131">
            <w:pPr>
              <w:pStyle w:val="NormalArial"/>
            </w:pPr>
            <w:r>
              <w:t>9.5, Interconnection Agreements and Responsibilities</w:t>
            </w:r>
          </w:p>
          <w:p w14:paraId="680132F3" w14:textId="77777777" w:rsidR="005542DF" w:rsidRDefault="005542DF" w:rsidP="00FA5131">
            <w:pPr>
              <w:pStyle w:val="NormalArial"/>
            </w:pPr>
            <w:r>
              <w:t>9.5.1, Interconnection Agreement for Large Loads not Co-Located with a Generation Resource Facility (delete)</w:t>
            </w:r>
          </w:p>
          <w:p w14:paraId="110C76A9" w14:textId="77777777" w:rsidR="005542DF" w:rsidRDefault="005542DF" w:rsidP="00FA5131">
            <w:pPr>
              <w:pStyle w:val="NormalArial"/>
              <w:rPr>
                <w:ins w:id="16" w:author="ERCOT 041726" w:date="2026-04-08T23:20:00Z" w16du:dateUtc="2026-04-09T04:20:00Z"/>
              </w:rPr>
            </w:pPr>
            <w:r>
              <w:t>9.5.2, Interconnection Agreement for Large Loads Co-Located with One or More Generation Resource Facilities (delete)</w:t>
            </w:r>
          </w:p>
          <w:p w14:paraId="2630F7D4" w14:textId="77777777" w:rsidR="005542DF" w:rsidRDefault="005542DF" w:rsidP="00FA5131">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3FA04FF7" w14:textId="77777777" w:rsidR="005542DF" w:rsidRDefault="005542DF" w:rsidP="00FA5131">
            <w:pPr>
              <w:pStyle w:val="NormalArial"/>
              <w:rPr>
                <w:ins w:id="21" w:author="ERCOT 041726" w:date="2026-04-08T23:20:00Z" w16du:dateUtc="2026-04-09T04:20:00Z"/>
              </w:rPr>
            </w:pPr>
            <w:r>
              <w:t>9.6, Initial Energization and Continuing Operations for Large Loads</w:t>
            </w:r>
          </w:p>
          <w:p w14:paraId="0428894E" w14:textId="77777777" w:rsidR="005542DF" w:rsidRDefault="005542DF" w:rsidP="00FA5131">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22282F42" w14:textId="77777777" w:rsidR="005542DF" w:rsidRDefault="005542DF" w:rsidP="00FA5131">
            <w:pPr>
              <w:pStyle w:val="NormalArial"/>
            </w:pPr>
            <w:r>
              <w:t>9.7, Definition of Required Commitment Criteria (new)</w:t>
            </w:r>
          </w:p>
          <w:p w14:paraId="7AA9BA1C" w14:textId="77777777" w:rsidR="005542DF" w:rsidRDefault="005542DF" w:rsidP="00FA5131">
            <w:pPr>
              <w:pStyle w:val="NormalArial"/>
            </w:pPr>
            <w:r>
              <w:t>9.7.1, Definition of an Intermediate Agreement (new)</w:t>
            </w:r>
          </w:p>
          <w:p w14:paraId="5C55BAC8" w14:textId="77777777" w:rsidR="005542DF" w:rsidRDefault="005542DF" w:rsidP="00FA5131">
            <w:pPr>
              <w:pStyle w:val="NormalArial"/>
            </w:pPr>
            <w:r>
              <w:t>9.7.2, Definition of an Interconnection Agreement (new)</w:t>
            </w:r>
          </w:p>
          <w:p w14:paraId="5FEB792D" w14:textId="77777777" w:rsidR="005542DF" w:rsidRDefault="005542DF" w:rsidP="00FA5131">
            <w:pPr>
              <w:pStyle w:val="NormalArial"/>
            </w:pPr>
            <w:r>
              <w:t>9.7.3, Withdrawal of All or a Portion of Requested Peak Demand or Contracted Peak Demand (new)</w:t>
            </w:r>
          </w:p>
          <w:p w14:paraId="67948A1D" w14:textId="77777777" w:rsidR="005542DF" w:rsidRDefault="005542DF" w:rsidP="00FA5131">
            <w:pPr>
              <w:pStyle w:val="NormalArial"/>
            </w:pPr>
            <w:r>
              <w:t>9.7.4, Non-Utilized Capacity (new)</w:t>
            </w:r>
          </w:p>
          <w:p w14:paraId="48836169" w14:textId="77777777" w:rsidR="005542DF" w:rsidRDefault="005542DF" w:rsidP="00FA5131">
            <w:pPr>
              <w:pStyle w:val="NormalArial"/>
            </w:pPr>
            <w:r>
              <w:t>9.7.5, Terms for Refund of Financial Security for an ILLE that Energizes (new)</w:t>
            </w:r>
          </w:p>
          <w:p w14:paraId="733CE20B" w14:textId="77777777" w:rsidR="005542DF" w:rsidRDefault="005542DF" w:rsidP="00FA5131">
            <w:pPr>
              <w:pStyle w:val="NormalArial"/>
            </w:pPr>
            <w:r w:rsidRPr="00E35843">
              <w:t>9.8</w:t>
            </w:r>
            <w:r>
              <w:t xml:space="preserve">, </w:t>
            </w:r>
            <w:r w:rsidRPr="00E35843">
              <w:t>Legacy Interconnection Study Procedures for Large Loads</w:t>
            </w:r>
            <w:r>
              <w:t xml:space="preserve"> (new)</w:t>
            </w:r>
          </w:p>
          <w:p w14:paraId="01B8A53A" w14:textId="77777777" w:rsidR="005542DF" w:rsidRDefault="005542DF" w:rsidP="00FA5131">
            <w:pPr>
              <w:pStyle w:val="NormalArial"/>
            </w:pPr>
            <w:r w:rsidRPr="00327731">
              <w:t>9.8.1</w:t>
            </w:r>
            <w:r>
              <w:t xml:space="preserve">, </w:t>
            </w:r>
            <w:r w:rsidRPr="00327731">
              <w:t>Legacy Large Load Interconnection Study (LLIS)</w:t>
            </w:r>
            <w:r>
              <w:t xml:space="preserve"> (new)</w:t>
            </w:r>
          </w:p>
          <w:p w14:paraId="23A764D5" w14:textId="77777777" w:rsidR="005542DF" w:rsidRDefault="005542DF" w:rsidP="00FA5131">
            <w:pPr>
              <w:pStyle w:val="NormalArial"/>
            </w:pPr>
            <w:r w:rsidRPr="00327731">
              <w:t>9.8.2</w:t>
            </w:r>
            <w:r>
              <w:t xml:space="preserve">, </w:t>
            </w:r>
            <w:r w:rsidRPr="00327731">
              <w:t>Legacy Large Load Interconnection Study Scoping Process</w:t>
            </w:r>
            <w:r>
              <w:t xml:space="preserve"> (new)</w:t>
            </w:r>
          </w:p>
          <w:p w14:paraId="67D41326" w14:textId="77777777" w:rsidR="005542DF" w:rsidRDefault="005542DF" w:rsidP="00FA5131">
            <w:pPr>
              <w:pStyle w:val="NormalArial"/>
            </w:pPr>
            <w:r w:rsidRPr="00327731">
              <w:t>9.8.3</w:t>
            </w:r>
            <w:r>
              <w:t xml:space="preserve">, </w:t>
            </w:r>
            <w:r w:rsidRPr="00327731">
              <w:t>Legacy Large Load Interconnection Study Description and Methodology</w:t>
            </w:r>
            <w:r>
              <w:t xml:space="preserve"> (new)</w:t>
            </w:r>
          </w:p>
          <w:p w14:paraId="4DEF8C7E" w14:textId="77777777" w:rsidR="005542DF" w:rsidRDefault="005542DF" w:rsidP="00FA5131">
            <w:pPr>
              <w:pStyle w:val="NormalArial"/>
            </w:pPr>
            <w:r>
              <w:t>9.8.4, Legacy Large Load Interconnection Study Elements (new)</w:t>
            </w:r>
          </w:p>
          <w:p w14:paraId="79EDA8FE" w14:textId="77777777" w:rsidR="005542DF" w:rsidRDefault="005542DF" w:rsidP="00FA5131">
            <w:pPr>
              <w:pStyle w:val="NormalArial"/>
            </w:pPr>
            <w:r>
              <w:t>9.8.4.1, Legacy Steady-State Analysis (new)</w:t>
            </w:r>
          </w:p>
          <w:p w14:paraId="2D7915B4" w14:textId="77777777" w:rsidR="005542DF" w:rsidRDefault="005542DF" w:rsidP="00FA5131">
            <w:pPr>
              <w:pStyle w:val="NormalArial"/>
            </w:pPr>
            <w:r w:rsidRPr="00327731">
              <w:t>9.8.4.2</w:t>
            </w:r>
            <w:r>
              <w:t xml:space="preserve">, </w:t>
            </w:r>
            <w:r w:rsidRPr="00327731">
              <w:t>Legacy System Protection (Short-Circuit) Analysis</w:t>
            </w:r>
            <w:r>
              <w:t xml:space="preserve"> (new)</w:t>
            </w:r>
          </w:p>
          <w:p w14:paraId="194276EE" w14:textId="77777777" w:rsidR="005542DF" w:rsidRDefault="005542DF" w:rsidP="00FA5131">
            <w:pPr>
              <w:pStyle w:val="NormalArial"/>
            </w:pPr>
            <w:r w:rsidRPr="00327731">
              <w:t>9.8.4.3</w:t>
            </w:r>
            <w:r>
              <w:t xml:space="preserve">, </w:t>
            </w:r>
            <w:r w:rsidRPr="00327731">
              <w:t>Legacy Dynamic and Transient Stability Analysis</w:t>
            </w:r>
            <w:r>
              <w:t xml:space="preserve"> (new)</w:t>
            </w:r>
          </w:p>
          <w:p w14:paraId="25D94874" w14:textId="77777777" w:rsidR="005542DF" w:rsidRDefault="005542DF" w:rsidP="00FA5131">
            <w:pPr>
              <w:pStyle w:val="NormalArial"/>
            </w:pPr>
            <w:r w:rsidRPr="00327731">
              <w:t>9.9</w:t>
            </w:r>
            <w:r>
              <w:t xml:space="preserve">, </w:t>
            </w:r>
            <w:r w:rsidRPr="00327731">
              <w:t>Legacy LLIS Report and Follow-up</w:t>
            </w:r>
            <w:r>
              <w:t xml:space="preserve"> (new)</w:t>
            </w:r>
          </w:p>
          <w:p w14:paraId="1BBD4244" w14:textId="77777777" w:rsidR="005542DF" w:rsidRDefault="005542DF" w:rsidP="00FA5131">
            <w:pPr>
              <w:pStyle w:val="NormalArial"/>
            </w:pPr>
            <w:r w:rsidRPr="00327731">
              <w:t>9.10</w:t>
            </w:r>
            <w:r>
              <w:t xml:space="preserve">, </w:t>
            </w:r>
            <w:r w:rsidRPr="00327731">
              <w:t>Legacy Interconnection Agreements and Responsibilities</w:t>
            </w:r>
            <w:r>
              <w:t xml:space="preserve"> (new)</w:t>
            </w:r>
          </w:p>
          <w:p w14:paraId="46A3E00D" w14:textId="77777777" w:rsidR="005542DF" w:rsidRDefault="005542DF" w:rsidP="00FA5131">
            <w:pPr>
              <w:pStyle w:val="NormalArial"/>
            </w:pPr>
            <w:r w:rsidRPr="00327731">
              <w:t>9.10.1</w:t>
            </w:r>
            <w:r>
              <w:t xml:space="preserve">, </w:t>
            </w:r>
            <w:r w:rsidRPr="00327731">
              <w:t>Legacy Interconnection Agreement for Large Loads not Co-Located with a Generation Resource Facility</w:t>
            </w:r>
            <w:r>
              <w:t xml:space="preserve"> (new)</w:t>
            </w:r>
          </w:p>
          <w:p w14:paraId="17D73927" w14:textId="77777777" w:rsidR="005542DF" w:rsidRPr="00FB509B" w:rsidRDefault="005542DF" w:rsidP="00FA5131">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338FC9F9" w14:textId="77777777" w:rsidR="005542DF" w:rsidRDefault="005542D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EF0B4D1" w14:textId="77777777">
        <w:trPr>
          <w:trHeight w:val="350"/>
        </w:trPr>
        <w:tc>
          <w:tcPr>
            <w:tcW w:w="10440" w:type="dxa"/>
            <w:tcBorders>
              <w:bottom w:val="single" w:sz="4" w:space="0" w:color="auto"/>
            </w:tcBorders>
            <w:shd w:val="clear" w:color="auto" w:fill="FFFFFF"/>
            <w:vAlign w:val="center"/>
          </w:tcPr>
          <w:p w14:paraId="45587E43" w14:textId="77777777" w:rsidR="00152993" w:rsidRDefault="00152993">
            <w:pPr>
              <w:pStyle w:val="Header"/>
              <w:jc w:val="center"/>
            </w:pPr>
            <w:r>
              <w:t xml:space="preserve">Revised Proposed </w:t>
            </w:r>
            <w:r w:rsidR="00C158EE">
              <w:t xml:space="preserve">Guide </w:t>
            </w:r>
            <w:r>
              <w:t>Language</w:t>
            </w:r>
          </w:p>
        </w:tc>
      </w:tr>
    </w:tbl>
    <w:p w14:paraId="6B290C04" w14:textId="77777777" w:rsidR="002B6F3E" w:rsidRPr="00BF1782" w:rsidRDefault="002B6F3E"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20BEF775" w14:textId="77777777" w:rsidR="002B6F3E" w:rsidRPr="00BF1782" w:rsidDel="00934CB3" w:rsidRDefault="002B6F3E" w:rsidP="00BF1782">
      <w:pPr>
        <w:spacing w:after="240"/>
        <w:rPr>
          <w:del w:id="28" w:author="ERCOT" w:date="2026-03-03T20:38:00Z"/>
          <w:b/>
          <w:bCs/>
        </w:rPr>
      </w:pPr>
      <w:del w:id="29" w:author="ERCOT" w:date="2026-03-03T20:38:00Z">
        <w:r w:rsidRPr="00BF1782" w:rsidDel="00934CB3">
          <w:rPr>
            <w:b/>
            <w:bCs/>
          </w:rPr>
          <w:delText>Load Commissioning Plan (LCP)</w:delText>
        </w:r>
      </w:del>
    </w:p>
    <w:p w14:paraId="5927FCAC" w14:textId="77777777" w:rsidR="002B6F3E" w:rsidRPr="00BF1782" w:rsidRDefault="002B6F3E" w:rsidP="00BF1782">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6E154306" w14:textId="77777777" w:rsidR="002B6F3E" w:rsidRPr="00BF1782" w:rsidRDefault="002B6F3E" w:rsidP="00BF1782">
      <w:pPr>
        <w:keepNext/>
        <w:spacing w:after="240"/>
        <w:outlineLvl w:val="0"/>
        <w:rPr>
          <w:b/>
          <w:caps/>
          <w:szCs w:val="20"/>
        </w:rPr>
      </w:pPr>
      <w:r w:rsidRPr="00BF1782">
        <w:rPr>
          <w:b/>
          <w:caps/>
          <w:szCs w:val="20"/>
        </w:rPr>
        <w:t>2.2</w:t>
      </w:r>
      <w:r w:rsidRPr="00BF1782">
        <w:rPr>
          <w:b/>
          <w:caps/>
          <w:szCs w:val="20"/>
        </w:rPr>
        <w:tab/>
        <w:t>ACRONYMS AND ABBREVIATIONS</w:t>
      </w:r>
    </w:p>
    <w:p w14:paraId="40B936A4" w14:textId="77777777" w:rsidR="002B6F3E" w:rsidRPr="00BF1782" w:rsidDel="009B1534" w:rsidRDefault="002B6F3E"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1C71F5FD" w14:textId="77777777" w:rsidR="002B6F3E" w:rsidRPr="00BF1782" w:rsidRDefault="002B6F3E"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5AF6BE87" w14:textId="77777777" w:rsidR="002B6F3E" w:rsidRPr="00BF1782" w:rsidRDefault="002B6F3E"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6F83628" w14:textId="77777777" w:rsidR="002B6F3E" w:rsidRPr="00BF1782" w:rsidRDefault="002B6F3E"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3B4272B3" w14:textId="77777777" w:rsidR="002B6F3E" w:rsidRPr="00BF1782" w:rsidRDefault="002B6F3E"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7F371284" w14:textId="77777777" w:rsidR="002B6F3E" w:rsidRPr="00BF1782" w:rsidRDefault="002B6F3E" w:rsidP="00BF1782">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7ECE5BD1" w14:textId="77777777" w:rsidR="002B6F3E" w:rsidRPr="00BF1782" w:rsidRDefault="002B6F3E" w:rsidP="00BF1782">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4DA56985" w14:textId="77777777" w:rsidR="002B6F3E" w:rsidRPr="00BF1782" w:rsidRDefault="002B6F3E"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5DCDF240" w14:textId="77777777" w:rsidR="002B6F3E" w:rsidRPr="00BF1782" w:rsidRDefault="002B6F3E"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0D36069" w14:textId="77777777" w:rsidR="002B6F3E" w:rsidRPr="00BF1782" w:rsidRDefault="002B6F3E"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082669D9" w14:textId="77777777" w:rsidR="002B6F3E" w:rsidRPr="00BF1782" w:rsidRDefault="002B6F3E" w:rsidP="00BF1782">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44B76B2B" w14:textId="77777777" w:rsidR="002B6F3E" w:rsidRPr="00BF1782" w:rsidRDefault="002B6F3E"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B973972" w14:textId="77777777" w:rsidR="002B6F3E" w:rsidRPr="00BF1782" w:rsidRDefault="002B6F3E" w:rsidP="00BF1782">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0383A8AE" w14:textId="77777777" w:rsidR="002B6F3E" w:rsidRPr="00BF1782" w:rsidRDefault="002B6F3E"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EABBA7" w14:textId="77777777" w:rsidR="002B6F3E" w:rsidRPr="00BF1782" w:rsidRDefault="002B6F3E"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042DE876" w14:textId="77777777" w:rsidR="002B6F3E" w:rsidRPr="00BF1782" w:rsidRDefault="002B6F3E"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703BB4D5" w14:textId="77777777" w:rsidR="002B6F3E" w:rsidRPr="00BF1782" w:rsidRDefault="002B6F3E"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3D953189" w14:textId="77777777" w:rsidR="002B6F3E" w:rsidRPr="00BF1782" w:rsidRDefault="002B6F3E"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1F9A2CD0" w14:textId="77777777" w:rsidR="002B6F3E" w:rsidRPr="00BF1782" w:rsidRDefault="002B6F3E"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78B5EB72" w14:textId="77777777" w:rsidR="002B6F3E" w:rsidRPr="00BF1782" w:rsidRDefault="002B6F3E" w:rsidP="00BF1782">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61663FB" w14:textId="77777777" w:rsidR="002B6F3E" w:rsidRPr="00BF1782" w:rsidRDefault="002B6F3E" w:rsidP="00BF1782">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54067FDB" w14:textId="77777777" w:rsidR="002B6F3E" w:rsidRPr="00BF1782" w:rsidRDefault="002B6F3E"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863CF26" w14:textId="77777777" w:rsidR="002B6F3E" w:rsidRPr="00BF1782" w:rsidRDefault="002B6F3E"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480EAF6F" w14:textId="77777777" w:rsidR="002B6F3E" w:rsidRPr="00BF1782" w:rsidRDefault="002B6F3E"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766D0BDD" w14:textId="77777777" w:rsidR="002B6F3E" w:rsidRPr="00BF1782" w:rsidRDefault="002B6F3E"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506D159F" w14:textId="77777777" w:rsidR="002B6F3E" w:rsidRPr="00BF1782" w:rsidRDefault="002B6F3E" w:rsidP="00BF1782">
      <w:pPr>
        <w:spacing w:after="240"/>
        <w:ind w:left="720" w:hanging="720"/>
        <w:rPr>
          <w:iCs/>
        </w:rPr>
      </w:pPr>
      <w:r w:rsidRPr="00BF1782">
        <w:rPr>
          <w:iCs/>
        </w:rPr>
        <w:t>(1)</w:t>
      </w:r>
      <w:r w:rsidRPr="00BF1782">
        <w:rPr>
          <w:iCs/>
        </w:rPr>
        <w:tab/>
        <w:t>Proposed transmission projects are categorized for evaluation purposes into two types:</w:t>
      </w:r>
    </w:p>
    <w:p w14:paraId="03E343D1" w14:textId="77777777" w:rsidR="002B6F3E" w:rsidRPr="00BF1782" w:rsidRDefault="002B6F3E" w:rsidP="00BF1782">
      <w:pPr>
        <w:spacing w:after="240"/>
        <w:ind w:left="1440" w:hanging="720"/>
        <w:rPr>
          <w:szCs w:val="20"/>
        </w:rPr>
      </w:pPr>
      <w:r w:rsidRPr="00BF1782">
        <w:rPr>
          <w:szCs w:val="20"/>
        </w:rPr>
        <w:t>(a)</w:t>
      </w:r>
      <w:r w:rsidRPr="00BF1782">
        <w:rPr>
          <w:szCs w:val="20"/>
        </w:rPr>
        <w:tab/>
        <w:t xml:space="preserve">Reliability-driven projects; and </w:t>
      </w:r>
    </w:p>
    <w:p w14:paraId="40AD4E3E" w14:textId="77777777" w:rsidR="002B6F3E" w:rsidRPr="00BF1782" w:rsidRDefault="002B6F3E" w:rsidP="00BF1782">
      <w:pPr>
        <w:spacing w:after="240"/>
        <w:ind w:left="1440" w:hanging="720"/>
        <w:rPr>
          <w:szCs w:val="20"/>
        </w:rPr>
      </w:pPr>
      <w:r w:rsidRPr="00BF1782">
        <w:rPr>
          <w:szCs w:val="20"/>
        </w:rPr>
        <w:t>(b)</w:t>
      </w:r>
      <w:r w:rsidRPr="00BF1782">
        <w:rPr>
          <w:szCs w:val="20"/>
        </w:rPr>
        <w:tab/>
        <w:t>Economic-driven projects.</w:t>
      </w:r>
    </w:p>
    <w:p w14:paraId="539F6588" w14:textId="77777777" w:rsidR="002B6F3E" w:rsidRPr="00BF1782" w:rsidRDefault="002B6F3E" w:rsidP="00BF1782">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2506F769" w14:textId="77777777" w:rsidR="002B6F3E" w:rsidRPr="00BF1782" w:rsidRDefault="002B6F3E"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174E4B4B" w14:textId="77777777" w:rsidR="002B6F3E" w:rsidRPr="00BF1782" w:rsidRDefault="002B6F3E"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31AB2F0C" w14:textId="77777777" w:rsidR="002B6F3E" w:rsidRPr="00BF1782" w:rsidRDefault="002B6F3E"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F38BF0C" w14:textId="77777777" w:rsidR="002B6F3E" w:rsidRPr="00BF1782" w:rsidRDefault="002B6F3E"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0F05E11D" w14:textId="77777777" w:rsidR="002B6F3E" w:rsidRPr="00BF1782" w:rsidRDefault="002B6F3E" w:rsidP="00BF1782">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r w:rsidRPr="00BF1782" w:rsidDel="007B19CA">
            <w:delText>, or Batch Zero Process</w:delText>
          </w:r>
        </w:del>
      </w:ins>
      <w:r w:rsidRPr="00BF1782">
        <w:t xml:space="preserve"> stability studies</w:t>
      </w:r>
      <w:ins w:id="72" w:author="ERCOT 041726" w:date="2026-04-17T08:14:00Z">
        <w:r>
          <w:t>, or Batch Zero Interconnection Studies</w:t>
        </w:r>
      </w:ins>
      <w:r w:rsidRPr="00BF1782">
        <w:t>.</w:t>
      </w:r>
    </w:p>
    <w:p w14:paraId="6F99E063" w14:textId="77777777" w:rsidR="002B6F3E" w:rsidRPr="00BF1782" w:rsidRDefault="002B6F3E"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2B6F3E" w:rsidRPr="00BF1782" w14:paraId="7737CDFF" w14:textId="77777777">
        <w:tc>
          <w:tcPr>
            <w:tcW w:w="2891" w:type="dxa"/>
          </w:tcPr>
          <w:p w14:paraId="7D422169" w14:textId="77777777" w:rsidR="002B6F3E" w:rsidRPr="00BF1782" w:rsidRDefault="002B6F3E"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D08A543" w14:textId="77777777" w:rsidR="002B6F3E" w:rsidRPr="00BF1782" w:rsidRDefault="002B6F3E" w:rsidP="00BF1782">
            <w:pPr>
              <w:rPr>
                <w:b/>
              </w:rPr>
            </w:pPr>
            <w:r w:rsidRPr="00BF1782">
              <w:rPr>
                <w:b/>
              </w:rPr>
              <w:t>Last Day for an IE, Resource Entity, or TSP to meet prerequisites as listed in paragraphs (4) and (5) below</w:t>
            </w:r>
          </w:p>
        </w:tc>
        <w:tc>
          <w:tcPr>
            <w:tcW w:w="2866" w:type="dxa"/>
          </w:tcPr>
          <w:p w14:paraId="7FB8FFBC" w14:textId="77777777" w:rsidR="002B6F3E" w:rsidRPr="00BF1782" w:rsidRDefault="002B6F3E" w:rsidP="00BF1782">
            <w:pPr>
              <w:rPr>
                <w:b/>
              </w:rPr>
            </w:pPr>
            <w:r w:rsidRPr="00BF1782">
              <w:rPr>
                <w:b/>
              </w:rPr>
              <w:t>Completion of Quarterly Stability Assessment</w:t>
            </w:r>
          </w:p>
        </w:tc>
      </w:tr>
      <w:tr w:rsidR="002B6F3E" w:rsidRPr="00BF1782" w14:paraId="06631CEA" w14:textId="77777777">
        <w:tc>
          <w:tcPr>
            <w:tcW w:w="2891" w:type="dxa"/>
          </w:tcPr>
          <w:p w14:paraId="32E6B5D6" w14:textId="77777777" w:rsidR="002B6F3E" w:rsidRPr="00BF1782" w:rsidRDefault="002B6F3E" w:rsidP="00BF1782">
            <w:r w:rsidRPr="00BF1782">
              <w:t>Upcoming January, February, March</w:t>
            </w:r>
          </w:p>
        </w:tc>
        <w:tc>
          <w:tcPr>
            <w:tcW w:w="2873" w:type="dxa"/>
          </w:tcPr>
          <w:p w14:paraId="57DA9281" w14:textId="77777777" w:rsidR="002B6F3E" w:rsidRPr="00BF1782" w:rsidRDefault="002B6F3E" w:rsidP="00BF1782">
            <w:r w:rsidRPr="00BF1782">
              <w:t>Prior August 1</w:t>
            </w:r>
          </w:p>
        </w:tc>
        <w:tc>
          <w:tcPr>
            <w:tcW w:w="2866" w:type="dxa"/>
          </w:tcPr>
          <w:p w14:paraId="77334ECE" w14:textId="77777777" w:rsidR="002B6F3E" w:rsidRPr="00BF1782" w:rsidRDefault="002B6F3E" w:rsidP="00BF1782">
            <w:r w:rsidRPr="00BF1782">
              <w:t>End of October</w:t>
            </w:r>
          </w:p>
        </w:tc>
      </w:tr>
      <w:tr w:rsidR="002B6F3E" w:rsidRPr="00BF1782" w14:paraId="04E70D41" w14:textId="77777777">
        <w:tc>
          <w:tcPr>
            <w:tcW w:w="2891" w:type="dxa"/>
          </w:tcPr>
          <w:p w14:paraId="2358FC06" w14:textId="77777777" w:rsidR="002B6F3E" w:rsidRPr="00BF1782" w:rsidRDefault="002B6F3E" w:rsidP="00BF1782">
            <w:r w:rsidRPr="00BF1782">
              <w:t>Upcoming April, May, June</w:t>
            </w:r>
          </w:p>
        </w:tc>
        <w:tc>
          <w:tcPr>
            <w:tcW w:w="2873" w:type="dxa"/>
          </w:tcPr>
          <w:p w14:paraId="27C942CE" w14:textId="77777777" w:rsidR="002B6F3E" w:rsidRPr="00BF1782" w:rsidRDefault="002B6F3E" w:rsidP="00BF1782">
            <w:r w:rsidRPr="00BF1782">
              <w:t>Prior November 1</w:t>
            </w:r>
          </w:p>
        </w:tc>
        <w:tc>
          <w:tcPr>
            <w:tcW w:w="2866" w:type="dxa"/>
          </w:tcPr>
          <w:p w14:paraId="6F149D65" w14:textId="77777777" w:rsidR="002B6F3E" w:rsidRPr="00BF1782" w:rsidRDefault="002B6F3E" w:rsidP="00BF1782">
            <w:r w:rsidRPr="00BF1782">
              <w:t>End of January</w:t>
            </w:r>
          </w:p>
        </w:tc>
      </w:tr>
      <w:tr w:rsidR="002B6F3E" w:rsidRPr="00BF1782" w14:paraId="7A78D223" w14:textId="77777777">
        <w:tc>
          <w:tcPr>
            <w:tcW w:w="2891" w:type="dxa"/>
          </w:tcPr>
          <w:p w14:paraId="2EF416E9" w14:textId="77777777" w:rsidR="002B6F3E" w:rsidRPr="00BF1782" w:rsidRDefault="002B6F3E" w:rsidP="00BF1782">
            <w:r w:rsidRPr="00BF1782">
              <w:t>Upcoming July, August, September</w:t>
            </w:r>
          </w:p>
        </w:tc>
        <w:tc>
          <w:tcPr>
            <w:tcW w:w="2873" w:type="dxa"/>
          </w:tcPr>
          <w:p w14:paraId="651FA722" w14:textId="77777777" w:rsidR="002B6F3E" w:rsidRPr="00BF1782" w:rsidRDefault="002B6F3E" w:rsidP="00BF1782">
            <w:r w:rsidRPr="00BF1782">
              <w:t>Prior February 1</w:t>
            </w:r>
          </w:p>
        </w:tc>
        <w:tc>
          <w:tcPr>
            <w:tcW w:w="2866" w:type="dxa"/>
          </w:tcPr>
          <w:p w14:paraId="0A5BAFED" w14:textId="77777777" w:rsidR="002B6F3E" w:rsidRPr="00BF1782" w:rsidRDefault="002B6F3E" w:rsidP="00BF1782">
            <w:r w:rsidRPr="00BF1782">
              <w:t>End of April</w:t>
            </w:r>
          </w:p>
        </w:tc>
      </w:tr>
      <w:tr w:rsidR="002B6F3E" w:rsidRPr="00BF1782" w14:paraId="260E37DF" w14:textId="77777777">
        <w:tc>
          <w:tcPr>
            <w:tcW w:w="2891" w:type="dxa"/>
          </w:tcPr>
          <w:p w14:paraId="08228E04" w14:textId="77777777" w:rsidR="002B6F3E" w:rsidRPr="00BF1782" w:rsidRDefault="002B6F3E" w:rsidP="00BF1782">
            <w:r w:rsidRPr="00BF1782">
              <w:lastRenderedPageBreak/>
              <w:t>Upcoming October, November, December</w:t>
            </w:r>
          </w:p>
        </w:tc>
        <w:tc>
          <w:tcPr>
            <w:tcW w:w="2873" w:type="dxa"/>
          </w:tcPr>
          <w:p w14:paraId="30AEE853" w14:textId="77777777" w:rsidR="002B6F3E" w:rsidRPr="00BF1782" w:rsidRDefault="002B6F3E" w:rsidP="00BF1782">
            <w:r w:rsidRPr="00BF1782">
              <w:t>Prior May 1</w:t>
            </w:r>
          </w:p>
        </w:tc>
        <w:tc>
          <w:tcPr>
            <w:tcW w:w="2866" w:type="dxa"/>
          </w:tcPr>
          <w:p w14:paraId="41138CD2" w14:textId="77777777" w:rsidR="002B6F3E" w:rsidRPr="00BF1782" w:rsidRDefault="002B6F3E" w:rsidP="00BF1782">
            <w:r w:rsidRPr="00BF1782">
              <w:t>End of July</w:t>
            </w:r>
          </w:p>
        </w:tc>
      </w:tr>
    </w:tbl>
    <w:p w14:paraId="0A8228DA" w14:textId="77777777" w:rsidR="002B6F3E" w:rsidRPr="00BF1782" w:rsidRDefault="002B6F3E" w:rsidP="00BF1782">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3E65E792" w14:textId="77777777" w:rsidR="002B6F3E" w:rsidRPr="00BF1782" w:rsidRDefault="002B6F3E" w:rsidP="00BF1782">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6671A49A" w14:textId="77777777" w:rsidR="002B6F3E" w:rsidRPr="00BF1782" w:rsidRDefault="002B6F3E"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0C49C9C" w14:textId="77777777" w:rsidR="002B6F3E" w:rsidRPr="00BF1782" w:rsidRDefault="002B6F3E"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1B8DF66" w14:textId="77777777" w:rsidR="002B6F3E" w:rsidRPr="00BF1782" w:rsidRDefault="002B6F3E"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2C5EED8D" w14:textId="77777777" w:rsidR="002B6F3E" w:rsidRPr="00BF1782" w:rsidRDefault="002B6F3E" w:rsidP="00BF1782">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50CBF51E" w14:textId="77777777" w:rsidR="002B6F3E" w:rsidRPr="00BF1782" w:rsidRDefault="002B6F3E"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3B8767E6" w14:textId="77777777" w:rsidR="002B6F3E" w:rsidRPr="00BF1782" w:rsidRDefault="002B6F3E" w:rsidP="00BF1782">
      <w:pPr>
        <w:spacing w:after="240"/>
        <w:ind w:left="1440" w:hanging="720"/>
        <w:rPr>
          <w:szCs w:val="20"/>
        </w:rPr>
      </w:pPr>
      <w:r w:rsidRPr="00BF1782">
        <w:rPr>
          <w:szCs w:val="20"/>
        </w:rPr>
        <w:t>(c)</w:t>
      </w:r>
      <w:r w:rsidRPr="00BF1782">
        <w:rPr>
          <w:szCs w:val="20"/>
        </w:rPr>
        <w:tab/>
        <w:t>The following elements must be complete:</w:t>
      </w:r>
    </w:p>
    <w:p w14:paraId="54A9C0E3" w14:textId="77777777" w:rsidR="002B6F3E" w:rsidRPr="00BF1782" w:rsidRDefault="002B6F3E"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0F59B89B" w14:textId="77777777" w:rsidR="002B6F3E" w:rsidRPr="00BF1782" w:rsidRDefault="002B6F3E" w:rsidP="00BF1782">
      <w:pPr>
        <w:spacing w:after="240"/>
        <w:ind w:left="2160" w:hanging="720"/>
        <w:rPr>
          <w:szCs w:val="20"/>
        </w:rPr>
      </w:pPr>
      <w:r w:rsidRPr="00BF1782">
        <w:rPr>
          <w:szCs w:val="20"/>
        </w:rPr>
        <w:t>(ii)</w:t>
      </w:r>
      <w:r w:rsidRPr="00BF1782">
        <w:rPr>
          <w:szCs w:val="20"/>
        </w:rPr>
        <w:tab/>
        <w:t>Reactive Power Study; and</w:t>
      </w:r>
    </w:p>
    <w:p w14:paraId="000BDA9E" w14:textId="77777777" w:rsidR="002B6F3E" w:rsidRPr="00BF1782" w:rsidRDefault="002B6F3E" w:rsidP="00BF1782">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61CE9DBD" w14:textId="77777777" w:rsidR="002B6F3E" w:rsidRPr="00BF1782" w:rsidRDefault="002B6F3E" w:rsidP="00BF1782">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4E863A4C" w14:textId="77777777" w:rsidR="002B6F3E" w:rsidRPr="00BF1782" w:rsidRDefault="002B6F3E"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0E774689" w14:textId="77777777" w:rsidR="002B6F3E" w:rsidRPr="00BF1782" w:rsidRDefault="002B6F3E" w:rsidP="00BF1782">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10D9AFD8" w14:textId="77777777" w:rsidR="002B6F3E" w:rsidRPr="00BF1782" w:rsidRDefault="002B6F3E" w:rsidP="00BF1782">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0A3B9C2E" w14:textId="77777777" w:rsidR="002B6F3E" w:rsidRPr="00BF1782" w:rsidRDefault="002B6F3E" w:rsidP="00BF1782">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2BE358B8" w14:textId="77777777" w:rsidR="002B6F3E" w:rsidRPr="00BF1782" w:rsidRDefault="002B6F3E" w:rsidP="00BF1782">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4BCF53AC" w14:textId="77777777" w:rsidR="002B6F3E" w:rsidRPr="00BF1782" w:rsidRDefault="002B6F3E" w:rsidP="00BF1782">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6BC9DC9A" w14:textId="77777777" w:rsidR="002B6F3E" w:rsidRPr="00BF1782" w:rsidRDefault="002B6F3E" w:rsidP="00BF1782">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3A20E819" w14:textId="77777777" w:rsidR="002B6F3E" w:rsidRPr="00BF1782" w:rsidRDefault="002B6F3E" w:rsidP="00BF1782">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1B74CD24" w14:textId="77777777" w:rsidR="002B6F3E" w:rsidRPr="00BF1782" w:rsidDel="00E66798" w:rsidRDefault="002B6F3E" w:rsidP="00BF1782">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6AEEB18C" w14:textId="77777777" w:rsidR="002B6F3E" w:rsidRPr="00BF1782" w:rsidDel="00E66798" w:rsidRDefault="002B6F3E" w:rsidP="00BF1782">
      <w:pPr>
        <w:spacing w:after="240"/>
        <w:ind w:left="2160" w:hanging="720"/>
        <w:rPr>
          <w:del w:id="133" w:author="ERCOT 040426" w:date="2026-04-02T23:16:00Z"/>
        </w:rPr>
      </w:pPr>
      <w:del w:id="134"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621E2F09" w14:textId="77777777" w:rsidR="002B6F3E" w:rsidRPr="00BF1782" w:rsidRDefault="002B6F3E"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3AFF4AC1" w14:textId="77777777" w:rsidR="002B6F3E" w:rsidRPr="00BF1782" w:rsidRDefault="002B6F3E"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6EE3A9D3" w14:textId="77777777" w:rsidR="002B6F3E" w:rsidRPr="00BF1782" w:rsidRDefault="002B6F3E"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2EF6EA15" w14:textId="77777777" w:rsidR="002B6F3E" w:rsidRPr="00BF1782" w:rsidRDefault="002B6F3E" w:rsidP="00BF1782">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517EE6CB" w14:textId="77777777" w:rsidR="002B6F3E" w:rsidRPr="00BF1782" w:rsidRDefault="002B6F3E" w:rsidP="00BF1782">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0C68D84F" w14:textId="77777777" w:rsidR="002B6F3E" w:rsidRPr="00BF1782" w:rsidRDefault="002B6F3E" w:rsidP="00BF1782">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2D3F0B05" w14:textId="77777777" w:rsidR="002B6F3E" w:rsidRPr="00BF1782" w:rsidRDefault="002B6F3E" w:rsidP="00BF1782">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6967AC2" w14:textId="77777777" w:rsidR="002B6F3E" w:rsidRPr="00BF1782" w:rsidRDefault="002B6F3E" w:rsidP="00BF1782">
      <w:pPr>
        <w:keepNext/>
        <w:tabs>
          <w:tab w:val="left" w:pos="967"/>
        </w:tabs>
        <w:spacing w:before="240" w:after="240"/>
        <w:ind w:left="965" w:hanging="965"/>
        <w:outlineLvl w:val="2"/>
        <w:rPr>
          <w:b/>
          <w:bCs/>
          <w:i/>
          <w:szCs w:val="20"/>
        </w:rPr>
      </w:pPr>
      <w:bookmarkStart w:id="155"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5"/>
    </w:p>
    <w:p w14:paraId="35F04A4E" w14:textId="77777777" w:rsidR="002B6F3E" w:rsidRPr="00BF1782" w:rsidRDefault="002B6F3E"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5E5F6667" w14:textId="77777777" w:rsidR="002B6F3E" w:rsidRPr="00BF1782" w:rsidRDefault="002B6F3E"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0CE875FB" w14:textId="77777777" w:rsidR="002B6F3E" w:rsidRPr="00BF1782" w:rsidRDefault="002B6F3E" w:rsidP="00BF1782">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D02DBA0" w14:textId="77777777" w:rsidR="002B6F3E" w:rsidRPr="00BF1782" w:rsidRDefault="002B6F3E" w:rsidP="00BF1782">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01B060DF" w14:textId="77777777" w:rsidR="002B6F3E" w:rsidRPr="00BF1782" w:rsidRDefault="002B6F3E" w:rsidP="00BF1782">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6680F305" w14:textId="77777777" w:rsidR="002B6F3E" w:rsidRPr="00BF1782" w:rsidRDefault="002B6F3E"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BF806DE" w14:textId="77777777" w:rsidR="002B6F3E" w:rsidRPr="00BF1782" w:rsidRDefault="002B6F3E" w:rsidP="00BF1782">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752C73BF" w14:textId="77777777" w:rsidR="002B6F3E" w:rsidRPr="00BF1782" w:rsidRDefault="002B6F3E" w:rsidP="00BF1782">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45616564" w14:textId="77777777" w:rsidR="002B6F3E" w:rsidRPr="00BF1782" w:rsidRDefault="002B6F3E" w:rsidP="00BF1782">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47B82AC" w14:textId="77777777" w:rsidR="002B6F3E" w:rsidRPr="00BF1782" w:rsidRDefault="002B6F3E" w:rsidP="00BF1782">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5150D60D" w14:textId="77777777" w:rsidR="002B6F3E" w:rsidRPr="00BF1782" w:rsidRDefault="002B6F3E" w:rsidP="00BF1782">
      <w:pPr>
        <w:keepNext/>
        <w:spacing w:after="240"/>
        <w:outlineLvl w:val="0"/>
        <w:rPr>
          <w:b/>
          <w:caps/>
          <w:szCs w:val="20"/>
        </w:rPr>
      </w:pPr>
      <w:r w:rsidRPr="00BF1782">
        <w:rPr>
          <w:b/>
          <w:caps/>
          <w:szCs w:val="20"/>
        </w:rPr>
        <w:lastRenderedPageBreak/>
        <w:t>9</w:t>
      </w:r>
      <w:r w:rsidRPr="00BF1782">
        <w:rPr>
          <w:b/>
          <w:caps/>
          <w:szCs w:val="20"/>
        </w:rPr>
        <w:tab/>
      </w:r>
      <w:bookmarkStart w:id="17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25309B33" w14:textId="77777777" w:rsidR="002B6F3E" w:rsidRPr="00BF1782" w:rsidRDefault="002B6F3E" w:rsidP="00BF1782">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54BEAB46" w14:textId="77777777" w:rsidR="002B6F3E" w:rsidRPr="00BF1782" w:rsidRDefault="002B6F3E"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31BD7BAA" w14:textId="77777777" w:rsidR="002B6F3E" w:rsidRPr="00BF1782" w:rsidRDefault="002B6F3E"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4D3DFD6D" w14:textId="77777777" w:rsidR="002B6F3E" w:rsidRPr="00BF1782" w:rsidRDefault="002B6F3E"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E30222D" w14:textId="77777777" w:rsidR="002B6F3E" w:rsidRPr="00BF1782" w:rsidRDefault="002B6F3E"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779C018B" w14:textId="77777777" w:rsidR="002B6F3E" w:rsidRPr="00BF1782" w:rsidRDefault="002B6F3E"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36F43299" w14:textId="77777777" w:rsidR="002B6F3E" w:rsidRPr="00BF1782" w:rsidRDefault="002B6F3E" w:rsidP="00BF1782">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5145F039" w14:textId="77777777" w:rsidR="002B6F3E" w:rsidRPr="00BF1782" w:rsidRDefault="002B6F3E" w:rsidP="00BF1782">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031D8FFB" w14:textId="77777777" w:rsidR="002B6F3E" w:rsidRPr="00BF1782" w:rsidRDefault="002B6F3E" w:rsidP="00AA7CA9">
      <w:pPr>
        <w:spacing w:after="240"/>
        <w:ind w:left="720" w:hanging="720"/>
        <w:rPr>
          <w:ins w:id="210" w:author="ERCOT 042326" w:date="2026-04-23T04:35:00Z"/>
          <w:szCs w:val="20"/>
        </w:rPr>
      </w:pPr>
      <w:ins w:id="211" w:author="ERCOT 042326" w:date="2026-04-23T04:35:00Z">
        <w:r>
          <w:rPr>
            <w:szCs w:val="20"/>
          </w:rPr>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12" w:author="ERCOT 042326" w:date="2026-04-23T04:36:00Z">
        <w:r>
          <w:rPr>
            <w:szCs w:val="20"/>
          </w:rPr>
          <w:t xml:space="preserve">paragraph </w:t>
        </w:r>
        <w:r w:rsidRPr="00466F5B">
          <w:rPr>
            <w:szCs w:val="20"/>
          </w:rPr>
          <w:t>(1)(r)</w:t>
        </w:r>
        <w:r>
          <w:rPr>
            <w:szCs w:val="20"/>
          </w:rPr>
          <w:t xml:space="preserve"> of Protocol </w:t>
        </w:r>
      </w:ins>
      <w:ins w:id="213" w:author="ERCOT 042326" w:date="2026-04-23T04:35:00Z">
        <w:r w:rsidRPr="00466F5B">
          <w:rPr>
            <w:szCs w:val="20"/>
          </w:rPr>
          <w:t>Section 1.1.3.1</w:t>
        </w:r>
      </w:ins>
      <w:ins w:id="214" w:author="ERCOT 042326" w:date="2026-04-23T04:36:00Z">
        <w:r>
          <w:rPr>
            <w:szCs w:val="20"/>
          </w:rPr>
          <w:t xml:space="preserve">, </w:t>
        </w:r>
      </w:ins>
      <w:ins w:id="215" w:author="ERCOT 042326" w:date="2026-04-23T04:37:00Z">
        <w:r w:rsidRPr="00AA7CA9">
          <w:rPr>
            <w:szCs w:val="20"/>
          </w:rPr>
          <w:t>Items Considered Protected Information</w:t>
        </w:r>
      </w:ins>
      <w:ins w:id="216" w:author="ERCOT 042326" w:date="2026-04-23T04:35:00Z">
        <w:r w:rsidRPr="00466F5B">
          <w:rPr>
            <w:szCs w:val="20"/>
          </w:rPr>
          <w:t>.</w:t>
        </w:r>
      </w:ins>
    </w:p>
    <w:p w14:paraId="2029386C" w14:textId="77777777" w:rsidR="002B6F3E" w:rsidRPr="00BF1782" w:rsidRDefault="002B6F3E" w:rsidP="00BF1782">
      <w:pPr>
        <w:spacing w:after="240"/>
        <w:ind w:left="720" w:hanging="720"/>
        <w:rPr>
          <w:ins w:id="217" w:author="ERCOT 040426" w:date="2026-04-03T11:07:00Z"/>
        </w:rPr>
      </w:pPr>
      <w:r w:rsidRPr="00BF1782">
        <w:t>(</w:t>
      </w:r>
      <w:ins w:id="218" w:author="ERCOT 042326" w:date="2026-04-23T04:38:00Z">
        <w:r>
          <w:t>4</w:t>
        </w:r>
      </w:ins>
      <w:del w:id="219" w:author="ERCOT 042326" w:date="2026-04-23T04:38:00Z">
        <w:r w:rsidRPr="00BF1782" w:rsidDel="00F245D6">
          <w:delText>3</w:delText>
        </w:r>
      </w:del>
      <w:r w:rsidRPr="00BF1782">
        <w:t>)</w:t>
      </w:r>
      <w:r w:rsidRPr="00BF1782">
        <w:tab/>
        <w:t>ERCOT shall manage a</w:t>
      </w:r>
      <w:ins w:id="220" w:author="ERCOT" w:date="2026-03-02T08:00:00Z">
        <w:r w:rsidRPr="00BF1782">
          <w:t>n</w:t>
        </w:r>
      </w:ins>
      <w:r w:rsidRPr="00BF1782">
        <w:t xml:space="preserve"> </w:t>
      </w:r>
      <w:del w:id="221" w:author="ERCOT" w:date="2026-03-02T08:00:00Z">
        <w:r w:rsidRPr="00BF1782" w:rsidDel="001638DB">
          <w:delText xml:space="preserve">confidential </w:delText>
        </w:r>
      </w:del>
      <w:r w:rsidRPr="00BF1782">
        <w:t>email list</w:t>
      </w:r>
      <w:ins w:id="222" w:author="ERCOT" w:date="2026-03-02T08:01:00Z">
        <w:r w:rsidRPr="00BF1782">
          <w:t xml:space="preserve"> that includes</w:t>
        </w:r>
      </w:ins>
      <w:r w:rsidRPr="00BF1782">
        <w:t xml:space="preserve"> </w:t>
      </w:r>
      <w:del w:id="223" w:author="ERCOT" w:date="2026-03-02T08:00:00Z">
        <w:r w:rsidRPr="00BF1782" w:rsidDel="00285E23">
          <w:delText>(</w:delText>
        </w:r>
      </w:del>
      <w:r w:rsidRPr="00BF1782">
        <w:t xml:space="preserve">Transmission </w:t>
      </w:r>
      <w:ins w:id="224" w:author="ERCOT" w:date="2026-03-01T22:08:00Z">
        <w:r w:rsidRPr="00BF1782">
          <w:t xml:space="preserve">and/or Distribution </w:t>
        </w:r>
      </w:ins>
      <w:r w:rsidRPr="00BF1782">
        <w:t xml:space="preserve">Owner Load </w:t>
      </w:r>
      <w:r w:rsidRPr="00BF1782">
        <w:rPr>
          <w:szCs w:val="20"/>
        </w:rPr>
        <w:t>Interconnection</w:t>
      </w:r>
      <w:del w:id="225" w:author="ERCOT" w:date="2026-03-02T08:00:00Z">
        <w:r w:rsidRPr="00BF1782" w:rsidDel="00285E23">
          <w:delText>)</w:delText>
        </w:r>
      </w:del>
      <w:r w:rsidRPr="00BF1782">
        <w:t xml:space="preserve"> to facilitate communication of confidential Large Load-related information among</w:t>
      </w:r>
      <w:ins w:id="226" w:author="ERCOT 040426" w:date="2026-04-03T14:01:00Z">
        <w:r w:rsidRPr="00BF1782">
          <w:t xml:space="preserve"> In</w:t>
        </w:r>
      </w:ins>
      <w:ins w:id="227" w:author="ERCOT 040426" w:date="2026-04-03T14:02:00Z">
        <w:r w:rsidRPr="00BF1782">
          <w:t>terconnecting DSPs and Interconnecting TSPs</w:t>
        </w:r>
      </w:ins>
      <w:r w:rsidRPr="00BF1782">
        <w:t xml:space="preserve"> </w:t>
      </w:r>
      <w:del w:id="228" w:author="ERCOT 040426" w:date="2026-04-03T14:02:00Z">
        <w:r w:rsidRPr="00BF1782">
          <w:lastRenderedPageBreak/>
          <w:delText>T</w:delText>
        </w:r>
      </w:del>
      <w:ins w:id="229" w:author="ERCOT" w:date="2026-03-01T22:08:00Z">
        <w:del w:id="230" w:author="ERCOT 040426" w:date="2026-04-03T14:02:00Z">
          <w:r w:rsidRPr="00BF1782">
            <w:delText>D</w:delText>
          </w:r>
        </w:del>
      </w:ins>
      <w:del w:id="231" w:author="ERCOT 040426" w:date="2026-04-03T14:02:00Z">
        <w:r w:rsidRPr="00BF1782">
          <w:delText xml:space="preserve">SPs </w:delText>
        </w:r>
      </w:del>
      <w:r w:rsidRPr="00BF1782">
        <w:t xml:space="preserve">and ERCOT.  Membership to this email list will be limited to ERCOT and appropriate </w:t>
      </w:r>
      <w:ins w:id="232" w:author="ERCOT 040426" w:date="2026-04-03T14:02:00Z">
        <w:r w:rsidRPr="00BF1782">
          <w:t>Interconnecting DSPs</w:t>
        </w:r>
      </w:ins>
      <w:ins w:id="233" w:author="ERCOT 040426" w:date="2026-04-04T04:27:00Z">
        <w:r w:rsidRPr="00BF1782">
          <w:t>’</w:t>
        </w:r>
      </w:ins>
      <w:ins w:id="234" w:author="ERCOT 040426" w:date="2026-04-03T14:02:00Z">
        <w:r w:rsidRPr="00BF1782">
          <w:t xml:space="preserve"> and Interconnecting TSPs</w:t>
        </w:r>
      </w:ins>
      <w:ins w:id="235" w:author="ERCOT 040426" w:date="2026-04-04T04:27:00Z">
        <w:r w:rsidRPr="00BF1782">
          <w:t>’</w:t>
        </w:r>
      </w:ins>
      <w:del w:id="236" w:author="ERCOT 040426" w:date="2026-04-03T14:02:00Z">
        <w:r w:rsidRPr="00BF1782">
          <w:delText>T</w:delText>
        </w:r>
      </w:del>
      <w:ins w:id="237" w:author="ERCOT" w:date="2026-03-01T22:08:00Z">
        <w:del w:id="238" w:author="ERCOT 040426" w:date="2026-04-03T14:02:00Z">
          <w:r w:rsidRPr="00BF1782">
            <w:delText>D</w:delText>
          </w:r>
        </w:del>
      </w:ins>
      <w:del w:id="239" w:author="ERCOT 040426" w:date="2026-04-03T14:02:00Z">
        <w:r w:rsidRPr="00BF1782">
          <w:delText>SP</w:delText>
        </w:r>
      </w:del>
      <w:r w:rsidRPr="00BF1782">
        <w:t xml:space="preserve"> personnel.</w:t>
      </w:r>
    </w:p>
    <w:p w14:paraId="68664F77" w14:textId="77777777" w:rsidR="002B6F3E" w:rsidRDefault="002B6F3E" w:rsidP="00BF1782">
      <w:pPr>
        <w:spacing w:after="240"/>
        <w:ind w:left="720" w:hanging="720"/>
        <w:rPr>
          <w:ins w:id="240" w:author="ERCOT 042326" w:date="2026-04-23T04:38:00Z"/>
        </w:rPr>
      </w:pPr>
      <w:ins w:id="241" w:author="ERCOT 040426" w:date="2026-04-03T11:07:00Z">
        <w:r w:rsidRPr="00BF1782">
          <w:t>(</w:t>
        </w:r>
      </w:ins>
      <w:ins w:id="242" w:author="ERCOT 042326" w:date="2026-04-23T04:38:00Z">
        <w:r>
          <w:t>5</w:t>
        </w:r>
      </w:ins>
      <w:ins w:id="243" w:author="ERCOT 040426" w:date="2026-04-03T11:07:00Z">
        <w:del w:id="244" w:author="ERCOT 042326" w:date="2026-04-23T04:38:00Z">
          <w:r w:rsidRPr="00BF1782" w:rsidDel="00F245D6">
            <w:delText>4</w:delText>
          </w:r>
        </w:del>
        <w:r w:rsidRPr="00BF1782">
          <w:t>)</w:t>
        </w:r>
      </w:ins>
      <w:ins w:id="245" w:author="ERCOT 040426" w:date="2026-04-03T11:08:00Z">
        <w:r w:rsidRPr="00BF1782">
          <w:tab/>
          <w:t xml:space="preserve">Where an Interconnecting DSP must submit a notarized attestation, it may designate another electric utility, </w:t>
        </w:r>
      </w:ins>
      <w:ins w:id="246" w:author="ERCOT 040426" w:date="2026-04-04T09:02:00Z">
        <w:r w:rsidRPr="00BF1782">
          <w:t>M</w:t>
        </w:r>
      </w:ins>
      <w:ins w:id="247" w:author="ERCOT 040426" w:date="2026-04-03T11:08:00Z">
        <w:r w:rsidRPr="00BF1782">
          <w:t xml:space="preserve">unicipally </w:t>
        </w:r>
      </w:ins>
      <w:ins w:id="248" w:author="ERCOT 040426" w:date="2026-04-04T09:02:00Z">
        <w:r w:rsidRPr="00BF1782">
          <w:t>O</w:t>
        </w:r>
      </w:ins>
      <w:ins w:id="249" w:author="ERCOT 040426" w:date="2026-04-03T11:08:00Z">
        <w:r w:rsidRPr="00BF1782">
          <w:t xml:space="preserve">wned </w:t>
        </w:r>
      </w:ins>
      <w:ins w:id="250" w:author="ERCOT 040426" w:date="2026-04-04T09:02:00Z">
        <w:r w:rsidRPr="00BF1782">
          <w:t>U</w:t>
        </w:r>
      </w:ins>
      <w:ins w:id="251" w:author="ERCOT 040426" w:date="2026-04-03T11:08:00Z">
        <w:r w:rsidRPr="00BF1782">
          <w:t>tility</w:t>
        </w:r>
      </w:ins>
      <w:ins w:id="252" w:author="ERCOT 040426" w:date="2026-04-04T09:02:00Z">
        <w:r w:rsidRPr="00BF1782">
          <w:t xml:space="preserve"> (MOU)</w:t>
        </w:r>
      </w:ins>
      <w:ins w:id="253" w:author="ERCOT 040426" w:date="2026-04-03T11:08:00Z">
        <w:r w:rsidRPr="00BF1782">
          <w:t xml:space="preserve">, or </w:t>
        </w:r>
      </w:ins>
      <w:ins w:id="254" w:author="ERCOT 040426" w:date="2026-04-04T09:02:00Z">
        <w:r w:rsidRPr="00BF1782">
          <w:t>E</w:t>
        </w:r>
      </w:ins>
      <w:ins w:id="255" w:author="ERCOT 040426" w:date="2026-04-03T11:08:00Z">
        <w:r w:rsidRPr="00BF1782">
          <w:t xml:space="preserve">lectric </w:t>
        </w:r>
      </w:ins>
      <w:ins w:id="256" w:author="ERCOT 040426" w:date="2026-04-04T09:02:00Z">
        <w:r w:rsidRPr="00BF1782">
          <w:t>C</w:t>
        </w:r>
      </w:ins>
      <w:ins w:id="257" w:author="ERCOT 040426" w:date="2026-04-03T11:08:00Z">
        <w:r w:rsidRPr="00BF1782">
          <w:t>ooperative</w:t>
        </w:r>
      </w:ins>
      <w:ins w:id="258" w:author="ERCOT 040426" w:date="2026-04-04T09:02:00Z">
        <w:r w:rsidRPr="00BF1782">
          <w:t xml:space="preserve"> (EC)</w:t>
        </w:r>
      </w:ins>
      <w:ins w:id="259" w:author="ERCOT 040426" w:date="2026-04-03T11:08:00Z">
        <w:r w:rsidRPr="00BF1782">
          <w:t xml:space="preserve"> to submit the notarized attestation on the Interconnecting DSP’s behalf, provided such designation is made in writing.</w:t>
        </w:r>
      </w:ins>
    </w:p>
    <w:p w14:paraId="38037CF8" w14:textId="77777777" w:rsidR="002B6F3E" w:rsidRDefault="002B6F3E" w:rsidP="00F245D6">
      <w:pPr>
        <w:spacing w:after="240"/>
        <w:ind w:left="720" w:hanging="720"/>
        <w:rPr>
          <w:ins w:id="260" w:author="ERCOT 042326" w:date="2026-04-23T04:38:00Z"/>
        </w:rPr>
      </w:pPr>
      <w:ins w:id="261" w:author="ERCOT 042326" w:date="2026-04-23T04:38:00Z">
        <w:r>
          <w:t>(6)</w:t>
        </w:r>
        <w:r>
          <w:tab/>
          <w:t xml:space="preserve">A Large Load studied by a TSP through individual interconnection studies that were approved by ERCOT during the interim </w:t>
        </w:r>
      </w:ins>
      <w:ins w:id="262" w:author="ERCOT 042326" w:date="2026-04-23T04:39:00Z">
        <w:r>
          <w:t>L</w:t>
        </w:r>
      </w:ins>
      <w:ins w:id="263" w:author="ERCOT 042326" w:date="2026-04-23T04:38:00Z">
        <w:r>
          <w:t xml:space="preserve">arge </w:t>
        </w:r>
      </w:ins>
      <w:ins w:id="264" w:author="ERCOT 042326" w:date="2026-04-23T04:39:00Z">
        <w:r>
          <w:t>L</w:t>
        </w:r>
      </w:ins>
      <w:ins w:id="265" w:author="ERCOT 042326" w:date="2026-04-23T04:38:00Z">
        <w:r>
          <w:t xml:space="preserve">oad interconnection process established on March 25, 2022, is deemed to have satisfied Section 9.9, Legacy LLIS Report and Follow-up.  </w:t>
        </w:r>
      </w:ins>
    </w:p>
    <w:p w14:paraId="78DE0FC8" w14:textId="77777777" w:rsidR="002B6F3E" w:rsidRDefault="002B6F3E" w:rsidP="00F245D6">
      <w:pPr>
        <w:spacing w:after="240"/>
        <w:ind w:left="720" w:hanging="720"/>
        <w:rPr>
          <w:ins w:id="266" w:author="ERCOT 042326" w:date="2026-04-23T04:38:00Z"/>
        </w:rPr>
      </w:pPr>
      <w:ins w:id="267" w:author="ERCOT 042326" w:date="2026-04-23T04:38:00Z">
        <w:r>
          <w:t>(7)</w:t>
        </w:r>
        <w:r>
          <w:tab/>
          <w:t xml:space="preserve">A Large Load that executed agreements and satisfied other required commitments with its TSP during the interim </w:t>
        </w:r>
      </w:ins>
      <w:ins w:id="268" w:author="ERCOT 042326" w:date="2026-04-23T04:39:00Z">
        <w:r>
          <w:t>L</w:t>
        </w:r>
      </w:ins>
      <w:ins w:id="269" w:author="ERCOT 042326" w:date="2026-04-23T04:38:00Z">
        <w:r>
          <w:t xml:space="preserve">arge </w:t>
        </w:r>
      </w:ins>
      <w:ins w:id="270" w:author="ERCOT 042326" w:date="2026-04-23T04:39:00Z">
        <w:r>
          <w:t>L</w:t>
        </w:r>
      </w:ins>
      <w:ins w:id="271" w:author="ERCOT 042326" w:date="2026-04-23T04:38:00Z">
        <w:r>
          <w:t xml:space="preserve">oad interconnection process established on March 25, 2022, is deemed to have satisfied Section 9.10, Legacy Interconnection Agreements and Responsibilities. </w:t>
        </w:r>
      </w:ins>
    </w:p>
    <w:p w14:paraId="7A1055C0" w14:textId="77777777" w:rsidR="002B6F3E" w:rsidRPr="00BF1782" w:rsidRDefault="002B6F3E" w:rsidP="00F245D6">
      <w:pPr>
        <w:spacing w:after="240"/>
        <w:ind w:left="720" w:hanging="720"/>
      </w:pPr>
      <w:ins w:id="272" w:author="ERCOT 042326" w:date="2026-04-23T04:38:00Z">
        <w:r>
          <w:t>(8)</w:t>
        </w:r>
        <w:r>
          <w:tab/>
          <w:t>ERCOT may perform site readiness verifications and ILLE’s shall comply with any reasonable request.</w:t>
        </w:r>
      </w:ins>
    </w:p>
    <w:p w14:paraId="5FB6AEBE" w14:textId="77777777" w:rsidR="002B6F3E" w:rsidRPr="00BF1782" w:rsidRDefault="002B6F3E" w:rsidP="00BF1782">
      <w:pPr>
        <w:keepNext/>
        <w:tabs>
          <w:tab w:val="left" w:pos="1080"/>
        </w:tabs>
        <w:spacing w:before="240" w:after="240"/>
        <w:ind w:left="1080" w:hanging="1080"/>
        <w:outlineLvl w:val="2"/>
        <w:rPr>
          <w:b/>
          <w:bCs/>
          <w:i/>
          <w:iCs/>
        </w:rPr>
      </w:pPr>
      <w:bookmarkStart w:id="273" w:name="_Toc216098210"/>
      <w:r w:rsidRPr="00BF1782">
        <w:rPr>
          <w:b/>
          <w:bCs/>
          <w:i/>
          <w:iCs/>
        </w:rPr>
        <w:t>9.2.</w:t>
      </w:r>
      <w:r w:rsidRPr="00BF1782" w:rsidDel="00704ADC">
        <w:rPr>
          <w:b/>
          <w:bCs/>
          <w:i/>
          <w:iCs/>
        </w:rPr>
        <w:t>1</w:t>
      </w:r>
      <w:r w:rsidRPr="00BF1782">
        <w:tab/>
      </w:r>
      <w:r w:rsidRPr="00BF1782">
        <w:rPr>
          <w:b/>
          <w:bCs/>
          <w:i/>
          <w:iCs/>
        </w:rPr>
        <w:t xml:space="preserve">Applicability of the </w:t>
      </w:r>
      <w:ins w:id="274" w:author="ERCOT" w:date="2026-03-01T22:08:00Z">
        <w:r w:rsidRPr="00BF1782">
          <w:rPr>
            <w:b/>
            <w:bCs/>
            <w:i/>
            <w:iCs/>
          </w:rPr>
          <w:t>Batch Zero</w:t>
        </w:r>
      </w:ins>
      <w:del w:id="275" w:author="ERCOT" w:date="2026-03-01T22:08:00Z">
        <w:r w:rsidRPr="00BF1782" w:rsidDel="00FE2A9E">
          <w:rPr>
            <w:b/>
            <w:bCs/>
            <w:i/>
            <w:iCs/>
          </w:rPr>
          <w:delText>Large Loa</w:delText>
        </w:r>
      </w:del>
      <w:del w:id="276" w:author="ERCOT" w:date="2026-03-01T22:07:00Z">
        <w:r w:rsidRPr="00BF1782" w:rsidDel="00FE2A9E">
          <w:rPr>
            <w:b/>
            <w:bCs/>
            <w:i/>
            <w:iCs/>
          </w:rPr>
          <w:delText>d</w:delText>
        </w:r>
      </w:del>
      <w:del w:id="277" w:author="ERCOT" w:date="2026-03-04T10:24:00Z">
        <w:r w:rsidRPr="00BF1782" w:rsidDel="00D763D7">
          <w:rPr>
            <w:b/>
            <w:bCs/>
            <w:i/>
            <w:iCs/>
          </w:rPr>
          <w:delText xml:space="preserve"> Interconnection</w:delText>
        </w:r>
      </w:del>
      <w:del w:id="278" w:author="ERCOT" w:date="2026-03-03T08:29:00Z">
        <w:r w:rsidRPr="00BF1782" w:rsidDel="00FE2A9E">
          <w:rPr>
            <w:b/>
            <w:bCs/>
            <w:i/>
            <w:iCs/>
          </w:rPr>
          <w:delText xml:space="preserve"> </w:delText>
        </w:r>
      </w:del>
      <w:del w:id="279" w:author="ERCOT" w:date="2026-03-01T22:07:00Z">
        <w:r w:rsidRPr="00BF1782" w:rsidDel="00FE2A9E">
          <w:rPr>
            <w:b/>
            <w:bCs/>
            <w:i/>
            <w:iCs/>
          </w:rPr>
          <w:delText>Study</w:delText>
        </w:r>
      </w:del>
      <w:r w:rsidRPr="00BF1782">
        <w:rPr>
          <w:b/>
          <w:bCs/>
          <w:i/>
          <w:iCs/>
        </w:rPr>
        <w:t xml:space="preserve"> Process</w:t>
      </w:r>
      <w:bookmarkEnd w:id="273"/>
    </w:p>
    <w:p w14:paraId="7E5AA2EF" w14:textId="77777777" w:rsidR="002B6F3E" w:rsidRPr="00BF1782" w:rsidRDefault="002B6F3E"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80" w:author="ERCOT" w:date="2026-03-02T14:52:00Z">
        <w:r w:rsidRPr="00BF1782">
          <w:rPr>
            <w:iCs/>
            <w:szCs w:val="20"/>
          </w:rPr>
          <w:t>an ERCOT interconnection</w:t>
        </w:r>
      </w:ins>
      <w:del w:id="281" w:author="ERCOT" w:date="2026-03-02T14:52:00Z">
        <w:r w:rsidRPr="00BF1782" w:rsidDel="00DF4EBC">
          <w:rPr>
            <w:iCs/>
            <w:szCs w:val="20"/>
          </w:rPr>
          <w:delText>the Large Load Interconnection Study (LLIS)</w:delText>
        </w:r>
      </w:del>
      <w:r w:rsidRPr="00BF1782">
        <w:rPr>
          <w:iCs/>
          <w:szCs w:val="20"/>
        </w:rPr>
        <w:t xml:space="preserve"> process:</w:t>
      </w:r>
    </w:p>
    <w:p w14:paraId="7629AAF3" w14:textId="77777777" w:rsidR="002B6F3E" w:rsidRPr="00BF1782" w:rsidRDefault="002B6F3E" w:rsidP="00BF1782">
      <w:pPr>
        <w:spacing w:after="240"/>
        <w:ind w:left="1440" w:hanging="720"/>
      </w:pPr>
      <w:r w:rsidRPr="00BF1782">
        <w:t>(a)</w:t>
      </w:r>
      <w:r w:rsidRPr="00BF1782">
        <w:tab/>
        <w:t>A new Large Load;</w:t>
      </w:r>
    </w:p>
    <w:p w14:paraId="37901D7F" w14:textId="77777777" w:rsidR="002B6F3E" w:rsidRPr="00BF1782" w:rsidRDefault="002B6F3E" w:rsidP="00BF1782">
      <w:pPr>
        <w:spacing w:after="240"/>
        <w:ind w:left="1440" w:hanging="720"/>
      </w:pPr>
      <w:r w:rsidRPr="00BF1782">
        <w:t>(b)</w:t>
      </w:r>
      <w:r w:rsidRPr="00BF1782">
        <w:tab/>
        <w:t>A modification of any existing Load Facility that increases the aggregate peak Demand of the Facility by 75 MW or more; or</w:t>
      </w:r>
    </w:p>
    <w:p w14:paraId="2EC8564C" w14:textId="77777777" w:rsidR="002B6F3E" w:rsidRPr="00BF1782" w:rsidRDefault="002B6F3E" w:rsidP="00BF1782">
      <w:pPr>
        <w:spacing w:after="240"/>
        <w:ind w:left="1440" w:hanging="720"/>
        <w:rPr>
          <w:ins w:id="28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56A36E2F" w14:textId="77777777" w:rsidR="002B6F3E" w:rsidRPr="00BF1782" w:rsidRDefault="002B6F3E" w:rsidP="00BF1782">
      <w:pPr>
        <w:spacing w:after="240"/>
        <w:ind w:left="720" w:hanging="720"/>
        <w:rPr>
          <w:ins w:id="283" w:author="ERCOT" w:date="2026-03-04T10:21:00Z"/>
        </w:rPr>
      </w:pPr>
      <w:ins w:id="284" w:author="ERCOT" w:date="2026-03-02T14:52:00Z">
        <w:r w:rsidRPr="00BF1782">
          <w:rPr>
            <w:iCs/>
            <w:szCs w:val="20"/>
          </w:rPr>
          <w:t>(2)</w:t>
        </w:r>
        <w:r w:rsidRPr="00BF1782">
          <w:rPr>
            <w:iCs/>
            <w:szCs w:val="20"/>
          </w:rPr>
          <w:tab/>
        </w:r>
      </w:ins>
      <w:ins w:id="285" w:author="ERCOT" w:date="2026-03-04T10:20:00Z">
        <w:r w:rsidRPr="00BF1782">
          <w:rPr>
            <w:iCs/>
            <w:szCs w:val="20"/>
          </w:rPr>
          <w:t>ERCOT shall not evaluate Large Load interconnection requests meeting the requirements of paragraph (1) above a</w:t>
        </w:r>
      </w:ins>
      <w:ins w:id="286" w:author="ERCOT" w:date="2026-03-04T10:21:00Z">
        <w:r w:rsidRPr="00BF1782">
          <w:rPr>
            <w:iCs/>
            <w:szCs w:val="20"/>
          </w:rPr>
          <w:t>ccording to the legacy Large Load Interconnection Study (LLIS) process defined in Sections 9.8-9.10 of this Planning Guide.</w:t>
        </w:r>
      </w:ins>
    </w:p>
    <w:p w14:paraId="56C6F357" w14:textId="77777777" w:rsidR="002B6F3E" w:rsidRPr="00BF1782" w:rsidRDefault="002B6F3E" w:rsidP="00BF1782">
      <w:pPr>
        <w:spacing w:after="240"/>
        <w:ind w:left="720" w:hanging="720"/>
        <w:rPr>
          <w:ins w:id="287" w:author="ERCOT" w:date="2026-03-04T10:23:00Z"/>
        </w:rPr>
      </w:pPr>
      <w:ins w:id="288" w:author="ERCOT" w:date="2026-03-04T10:21:00Z">
        <w:r w:rsidRPr="00BF1782">
          <w:rPr>
            <w:iCs/>
            <w:szCs w:val="20"/>
          </w:rPr>
          <w:t>(3)</w:t>
        </w:r>
        <w:r w:rsidRPr="00BF1782">
          <w:rPr>
            <w:iCs/>
            <w:szCs w:val="20"/>
          </w:rPr>
          <w:tab/>
        </w:r>
      </w:ins>
      <w:ins w:id="289" w:author="ERCOT" w:date="2026-03-04T10:22:00Z">
        <w:r w:rsidRPr="00BF1782">
          <w:rPr>
            <w:iCs/>
            <w:szCs w:val="20"/>
          </w:rPr>
          <w:t xml:space="preserve">ERCOT shall evaluate Large Load interconnection requests meeting </w:t>
        </w:r>
      </w:ins>
      <w:ins w:id="290" w:author="ERCOT" w:date="2026-03-04T10:21:00Z">
        <w:r w:rsidRPr="00BF1782">
          <w:rPr>
            <w:iCs/>
            <w:szCs w:val="20"/>
          </w:rPr>
          <w:t xml:space="preserve">the eligibility criteria in Sections 9.2.1.1 or 9.2.1.2 </w:t>
        </w:r>
      </w:ins>
      <w:ins w:id="291" w:author="ERCOT" w:date="2026-03-04T10:22:00Z">
        <w:r w:rsidRPr="00BF1782">
          <w:rPr>
            <w:iCs/>
            <w:szCs w:val="20"/>
          </w:rPr>
          <w:t>according to the Batch Zero Process defined in Sections 9.2-9.</w:t>
        </w:r>
      </w:ins>
      <w:ins w:id="292" w:author="ERCOT" w:date="2026-03-04T10:23:00Z">
        <w:r w:rsidRPr="00BF1782">
          <w:rPr>
            <w:iCs/>
            <w:szCs w:val="20"/>
          </w:rPr>
          <w:t>6</w:t>
        </w:r>
      </w:ins>
      <w:ins w:id="293" w:author="ERCOT" w:date="2026-03-04T10:21:00Z">
        <w:r w:rsidRPr="00BF1782">
          <w:rPr>
            <w:iCs/>
            <w:szCs w:val="20"/>
          </w:rPr>
          <w:t>.</w:t>
        </w:r>
      </w:ins>
    </w:p>
    <w:p w14:paraId="29722A85" w14:textId="77777777" w:rsidR="002B6F3E" w:rsidRPr="00BF1782" w:rsidRDefault="002B6F3E" w:rsidP="00BF1782">
      <w:pPr>
        <w:spacing w:after="240"/>
        <w:ind w:left="720" w:hanging="720"/>
        <w:rPr>
          <w:ins w:id="294" w:author="ERCOT" w:date="2026-02-07T12:32:00Z"/>
        </w:rPr>
      </w:pPr>
      <w:ins w:id="295" w:author="ERCOT" w:date="2026-03-04T10:23:00Z">
        <w:r w:rsidRPr="00BF1782">
          <w:rPr>
            <w:iCs/>
            <w:szCs w:val="20"/>
          </w:rPr>
          <w:t>(4)</w:t>
        </w:r>
        <w:r w:rsidRPr="00BF1782">
          <w:rPr>
            <w:iCs/>
            <w:szCs w:val="20"/>
          </w:rPr>
          <w:tab/>
          <w:t xml:space="preserve">Large Loads that do not meet the eligibility criteria in Sections 9.2.1.1 or 9.2.1.2 </w:t>
        </w:r>
      </w:ins>
      <w:ins w:id="296" w:author="ERCOT" w:date="2026-03-04T10:25:00Z">
        <w:r w:rsidRPr="00BF1782">
          <w:rPr>
            <w:iCs/>
            <w:szCs w:val="20"/>
          </w:rPr>
          <w:t>shall be ineligible</w:t>
        </w:r>
      </w:ins>
      <w:ins w:id="297" w:author="ERCOT" w:date="2026-03-04T10:23:00Z">
        <w:r w:rsidRPr="00BF1782">
          <w:rPr>
            <w:iCs/>
            <w:szCs w:val="20"/>
          </w:rPr>
          <w:t xml:space="preserve"> to receive appr</w:t>
        </w:r>
      </w:ins>
      <w:ins w:id="298" w:author="ERCOT" w:date="2026-03-04T10:24:00Z">
        <w:r w:rsidRPr="00BF1782">
          <w:rPr>
            <w:iCs/>
            <w:szCs w:val="20"/>
          </w:rPr>
          <w:t>oval for Initial Energization until evaluated through a future interconnection study process.</w:t>
        </w:r>
      </w:ins>
    </w:p>
    <w:p w14:paraId="1BD608F6" w14:textId="77777777" w:rsidR="002B6F3E" w:rsidRPr="00BF1782" w:rsidRDefault="002B6F3E" w:rsidP="00BF1782">
      <w:pPr>
        <w:keepNext/>
        <w:tabs>
          <w:tab w:val="left" w:pos="1080"/>
        </w:tabs>
        <w:spacing w:before="240" w:after="240"/>
        <w:ind w:left="1080" w:hanging="1080"/>
        <w:outlineLvl w:val="2"/>
        <w:rPr>
          <w:ins w:id="299" w:author="ERCOT" w:date="2026-03-01T22:06:00Z"/>
          <w:b/>
          <w:bCs/>
          <w:i/>
          <w:iCs/>
        </w:rPr>
      </w:pPr>
      <w:ins w:id="300"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01" w:author="ERCOT" w:date="2026-03-04T15:00:00Z">
        <w:r w:rsidRPr="00BF1782">
          <w:rPr>
            <w:b/>
            <w:bCs/>
            <w:i/>
            <w:iCs/>
          </w:rPr>
          <w:t xml:space="preserve">the </w:t>
        </w:r>
      </w:ins>
      <w:ins w:id="302" w:author="ERCOT" w:date="2026-03-01T22:06:00Z">
        <w:r w:rsidRPr="00BF1782">
          <w:rPr>
            <w:b/>
            <w:bCs/>
            <w:i/>
            <w:iCs/>
          </w:rPr>
          <w:t>Batch Zero</w:t>
        </w:r>
      </w:ins>
      <w:ins w:id="303" w:author="ERCOT" w:date="2026-03-02T22:44:00Z">
        <w:r w:rsidRPr="00BF1782">
          <w:rPr>
            <w:b/>
            <w:bCs/>
            <w:i/>
            <w:iCs/>
          </w:rPr>
          <w:t xml:space="preserve"> Process</w:t>
        </w:r>
      </w:ins>
    </w:p>
    <w:p w14:paraId="7D227445" w14:textId="77777777" w:rsidR="002B6F3E" w:rsidRPr="00BF1782" w:rsidRDefault="002B6F3E" w:rsidP="00BF1782">
      <w:pPr>
        <w:spacing w:after="240"/>
        <w:ind w:left="720" w:hanging="720"/>
        <w:rPr>
          <w:ins w:id="304" w:author="ERCOT" w:date="2026-03-01T22:06:00Z"/>
          <w:iCs/>
          <w:szCs w:val="20"/>
        </w:rPr>
      </w:pPr>
      <w:ins w:id="305" w:author="ERCOT" w:date="2026-03-01T22:06:00Z">
        <w:r w:rsidRPr="00BF1782">
          <w:rPr>
            <w:iCs/>
            <w:szCs w:val="20"/>
          </w:rPr>
          <w:t>(1)</w:t>
        </w:r>
        <w:r w:rsidRPr="00BF1782">
          <w:rPr>
            <w:iCs/>
            <w:szCs w:val="20"/>
          </w:rPr>
          <w:tab/>
          <w:t>A Large Load that meets one of the following requirements</w:t>
        </w:r>
      </w:ins>
      <w:ins w:id="306" w:author="ERCOT" w:date="2026-03-04T10:45:00Z">
        <w:r w:rsidRPr="00BF1782">
          <w:rPr>
            <w:iCs/>
            <w:szCs w:val="20"/>
          </w:rPr>
          <w:t xml:space="preserve"> on or before July </w:t>
        </w:r>
        <w:del w:id="307" w:author="ERCOT 031726" w:date="2026-03-16T21:37:00Z">
          <w:r w:rsidRPr="00BF1782">
            <w:rPr>
              <w:iCs/>
              <w:szCs w:val="20"/>
            </w:rPr>
            <w:delText>15</w:delText>
          </w:r>
        </w:del>
      </w:ins>
      <w:ins w:id="308" w:author="ERCOT 031726" w:date="2026-03-16T21:37:00Z">
        <w:r w:rsidRPr="00BF1782">
          <w:rPr>
            <w:iCs/>
            <w:szCs w:val="20"/>
          </w:rPr>
          <w:t>10</w:t>
        </w:r>
      </w:ins>
      <w:ins w:id="309" w:author="ERCOT" w:date="2026-03-04T10:45:00Z">
        <w:r w:rsidRPr="00BF1782">
          <w:rPr>
            <w:iCs/>
            <w:szCs w:val="20"/>
          </w:rPr>
          <w:t>, 2026,</w:t>
        </w:r>
      </w:ins>
      <w:ins w:id="310" w:author="ERCOT" w:date="2026-03-01T22:06:00Z">
        <w:r w:rsidRPr="00BF1782">
          <w:rPr>
            <w:iCs/>
            <w:szCs w:val="20"/>
          </w:rPr>
          <w:t xml:space="preserve"> will be </w:t>
        </w:r>
      </w:ins>
      <w:ins w:id="311" w:author="ERCOT" w:date="2026-03-02T08:05:00Z">
        <w:r w:rsidRPr="00BF1782">
          <w:rPr>
            <w:iCs/>
            <w:szCs w:val="20"/>
          </w:rPr>
          <w:t xml:space="preserve">modeled </w:t>
        </w:r>
      </w:ins>
      <w:ins w:id="312" w:author="ERCOT" w:date="2026-03-02T08:06:00Z">
        <w:r w:rsidRPr="00BF1782">
          <w:rPr>
            <w:iCs/>
            <w:szCs w:val="20"/>
          </w:rPr>
          <w:t xml:space="preserve">in </w:t>
        </w:r>
      </w:ins>
      <w:ins w:id="313" w:author="ERCOT" w:date="2026-03-02T22:44:00Z">
        <w:r w:rsidRPr="00BF1782">
          <w:rPr>
            <w:iCs/>
            <w:szCs w:val="20"/>
          </w:rPr>
          <w:t xml:space="preserve">the </w:t>
        </w:r>
      </w:ins>
      <w:ins w:id="314" w:author="ERCOT" w:date="2026-03-02T08:06:00Z">
        <w:r w:rsidRPr="00BF1782">
          <w:rPr>
            <w:iCs/>
            <w:szCs w:val="20"/>
          </w:rPr>
          <w:t>Batch Zero</w:t>
        </w:r>
      </w:ins>
      <w:ins w:id="315" w:author="ERCOT" w:date="2026-03-02T22:44:00Z">
        <w:r w:rsidRPr="00BF1782">
          <w:rPr>
            <w:iCs/>
            <w:szCs w:val="20"/>
          </w:rPr>
          <w:t xml:space="preserve"> </w:t>
        </w:r>
      </w:ins>
      <w:ins w:id="316" w:author="ERCOT" w:date="2026-03-04T10:31:00Z">
        <w:r w:rsidRPr="00BF1782">
          <w:rPr>
            <w:iCs/>
            <w:szCs w:val="20"/>
          </w:rPr>
          <w:t>Process</w:t>
        </w:r>
      </w:ins>
      <w:ins w:id="317" w:author="ERCOT" w:date="2026-03-02T08:06:00Z">
        <w:r w:rsidRPr="00BF1782">
          <w:rPr>
            <w:iCs/>
            <w:szCs w:val="20"/>
          </w:rPr>
          <w:t xml:space="preserve"> </w:t>
        </w:r>
      </w:ins>
      <w:ins w:id="318" w:author="ERCOT" w:date="2026-03-02T08:05:00Z">
        <w:r w:rsidRPr="00BF1782">
          <w:rPr>
            <w:iCs/>
            <w:szCs w:val="20"/>
          </w:rPr>
          <w:t>as base load according to paragraph (2) below</w:t>
        </w:r>
        <w:r w:rsidRPr="00BF1782" w:rsidDel="00EB4284">
          <w:rPr>
            <w:iCs/>
            <w:szCs w:val="20"/>
          </w:rPr>
          <w:t xml:space="preserve"> </w:t>
        </w:r>
      </w:ins>
      <w:ins w:id="319" w:author="ERCOT" w:date="2026-03-01T22:06:00Z">
        <w:del w:id="320" w:author="ERCOT" w:date="2026-03-02T10:36:00Z">
          <w:r w:rsidRPr="00BF1782">
            <w:rPr>
              <w:iCs/>
              <w:szCs w:val="20"/>
            </w:rPr>
            <w:delText xml:space="preserve"> </w:delText>
          </w:r>
        </w:del>
      </w:ins>
      <w:ins w:id="321" w:author="ERCOT" w:date="2026-03-02T08:05:00Z">
        <w:r w:rsidRPr="00BF1782">
          <w:rPr>
            <w:iCs/>
            <w:szCs w:val="20"/>
          </w:rPr>
          <w:t xml:space="preserve">and its </w:t>
        </w:r>
      </w:ins>
      <w:ins w:id="322" w:author="ERCOT" w:date="2026-03-02T10:36:00Z">
        <w:r w:rsidRPr="00BF1782">
          <w:rPr>
            <w:iCs/>
            <w:szCs w:val="20"/>
          </w:rPr>
          <w:t>D</w:t>
        </w:r>
      </w:ins>
      <w:ins w:id="323" w:author="ERCOT" w:date="2026-03-02T08:05:00Z">
        <w:r w:rsidRPr="00BF1782">
          <w:rPr>
            <w:iCs/>
            <w:szCs w:val="20"/>
          </w:rPr>
          <w:t xml:space="preserve">emand is </w:t>
        </w:r>
      </w:ins>
      <w:ins w:id="324" w:author="ERCOT" w:date="2026-03-01T22:06:00Z">
        <w:r w:rsidRPr="00BF1782">
          <w:rPr>
            <w:iCs/>
            <w:szCs w:val="20"/>
          </w:rPr>
          <w:t xml:space="preserve">not subject to further evaluation.  </w:t>
        </w:r>
      </w:ins>
    </w:p>
    <w:p w14:paraId="2DD37008" w14:textId="77777777" w:rsidR="002B6F3E" w:rsidRPr="00BF1782" w:rsidRDefault="002B6F3E" w:rsidP="00BF1782">
      <w:pPr>
        <w:spacing w:after="240"/>
        <w:ind w:left="1440" w:hanging="720"/>
        <w:rPr>
          <w:ins w:id="325" w:author="ERCOT" w:date="2026-03-01T22:06:00Z"/>
        </w:rPr>
      </w:pPr>
      <w:ins w:id="326" w:author="ERCOT" w:date="2026-03-01T22:06:00Z">
        <w:r w:rsidRPr="00BF1782">
          <w:t>(a)</w:t>
        </w:r>
        <w:r w:rsidRPr="00BF1782">
          <w:tab/>
          <w:t>A Large Load that achieved Initial Energization before March 25, 2022;</w:t>
        </w:r>
      </w:ins>
    </w:p>
    <w:p w14:paraId="237DAB37" w14:textId="77777777" w:rsidR="002B6F3E" w:rsidRPr="00BF1782" w:rsidRDefault="002B6F3E" w:rsidP="00BF1782">
      <w:pPr>
        <w:kinsoku w:val="0"/>
        <w:overflowPunct w:val="0"/>
        <w:autoSpaceDE w:val="0"/>
        <w:autoSpaceDN w:val="0"/>
        <w:adjustRightInd w:val="0"/>
        <w:spacing w:after="240"/>
        <w:ind w:left="1440" w:right="226" w:hanging="720"/>
      </w:pPr>
      <w:ins w:id="327" w:author="ERCOT" w:date="2026-03-01T22:06:00Z">
        <w:r w:rsidRPr="00BF1782" w:rsidDel="00DD30E9">
          <w:t>(b)</w:t>
        </w:r>
        <w:r w:rsidRPr="00BF1782" w:rsidDel="00DD30E9">
          <w:tab/>
        </w:r>
        <w:r w:rsidRPr="00BF1782">
          <w:t>A Large Load that achieved Initial Energization between March 25, 2022</w:t>
        </w:r>
      </w:ins>
      <w:ins w:id="328" w:author="ERCOT" w:date="2026-03-04T10:33:00Z">
        <w:r w:rsidRPr="00BF1782">
          <w:t>,</w:t>
        </w:r>
      </w:ins>
      <w:ins w:id="329" w:author="ERCOT" w:date="2026-03-01T22:06:00Z">
        <w:r w:rsidRPr="00BF1782">
          <w:t xml:space="preserve"> and </w:t>
        </w:r>
      </w:ins>
      <w:ins w:id="330" w:author="ERCOT" w:date="2026-03-03T22:17:00Z">
        <w:r w:rsidRPr="00BF1782">
          <w:t xml:space="preserve">July </w:t>
        </w:r>
        <w:del w:id="331" w:author="ERCOT 031726" w:date="2026-03-16T21:38:00Z">
          <w:r w:rsidRPr="00BF1782">
            <w:delText>15</w:delText>
          </w:r>
        </w:del>
      </w:ins>
      <w:ins w:id="332" w:author="ERCOT 031726" w:date="2026-03-16T21:38:00Z">
        <w:r w:rsidRPr="00BF1782">
          <w:t>10</w:t>
        </w:r>
      </w:ins>
      <w:ins w:id="333" w:author="ERCOT" w:date="2026-03-01T22:06:00Z">
        <w:r w:rsidRPr="00BF1782">
          <w:t>, 2026;</w:t>
        </w:r>
      </w:ins>
    </w:p>
    <w:p w14:paraId="271E1B53" w14:textId="77777777" w:rsidR="002B6F3E" w:rsidRPr="00BF1782" w:rsidRDefault="002B6F3E" w:rsidP="00BF1782">
      <w:pPr>
        <w:kinsoku w:val="0"/>
        <w:overflowPunct w:val="0"/>
        <w:autoSpaceDE w:val="0"/>
        <w:autoSpaceDN w:val="0"/>
        <w:adjustRightInd w:val="0"/>
        <w:spacing w:after="240"/>
        <w:ind w:left="1440" w:right="226" w:hanging="720"/>
        <w:rPr>
          <w:ins w:id="334" w:author="ERCOT" w:date="2026-03-03T10:40:00Z"/>
        </w:rPr>
      </w:pPr>
      <w:ins w:id="335" w:author="ERCOT" w:date="2026-03-02T21:02:00Z">
        <w:r w:rsidRPr="00BF1782">
          <w:t>(c)</w:t>
        </w:r>
        <w:r w:rsidRPr="00BF1782">
          <w:tab/>
          <w:t>A Large Load that</w:t>
        </w:r>
      </w:ins>
      <w:ins w:id="336" w:author="ERCOT 042326" w:date="2026-04-23T04:40:00Z">
        <w:r>
          <w:t xml:space="preserve"> on or before May 1, 2026</w:t>
        </w:r>
      </w:ins>
      <w:ins w:id="337" w:author="ERCOT" w:date="2026-03-02T21:02:00Z">
        <w:r w:rsidRPr="00BF1782">
          <w:t xml:space="preserve"> </w:t>
        </w:r>
      </w:ins>
      <w:ins w:id="338" w:author="ERCOT" w:date="2026-03-02T23:08:00Z">
        <w:r w:rsidRPr="00BF1782">
          <w:t>met the qualification requirements for</w:t>
        </w:r>
      </w:ins>
      <w:ins w:id="339" w:author="ERCOT" w:date="2026-03-02T21:02:00Z">
        <w:r w:rsidRPr="00BF1782">
          <w:t xml:space="preserve"> inclu</w:t>
        </w:r>
      </w:ins>
      <w:ins w:id="340" w:author="ERCOT" w:date="2026-03-02T23:09:00Z">
        <w:r w:rsidRPr="00BF1782">
          <w:t xml:space="preserve">sion </w:t>
        </w:r>
      </w:ins>
      <w:ins w:id="341" w:author="ERCOT" w:date="2026-03-02T21:02:00Z">
        <w:r w:rsidRPr="00BF1782">
          <w:t xml:space="preserve">in the </w:t>
        </w:r>
      </w:ins>
      <w:ins w:id="342" w:author="ERCOT Market Rules" w:date="2026-03-17T12:37:00Z">
        <w:r w:rsidRPr="00BF1782">
          <w:t>q</w:t>
        </w:r>
      </w:ins>
      <w:ins w:id="343" w:author="ERCOT" w:date="2026-03-02T21:02:00Z">
        <w:r w:rsidRPr="00BF1782">
          <w:t xml:space="preserve">uarterly </w:t>
        </w:r>
      </w:ins>
      <w:ins w:id="344" w:author="ERCOT Market Rules" w:date="2026-03-17T12:37:00Z">
        <w:r w:rsidRPr="00BF1782">
          <w:t>s</w:t>
        </w:r>
      </w:ins>
      <w:ins w:id="345" w:author="ERCOT" w:date="2026-03-02T21:02:00Z">
        <w:r w:rsidRPr="00BF1782">
          <w:t xml:space="preserve">tability </w:t>
        </w:r>
      </w:ins>
      <w:ins w:id="346" w:author="ERCOT Market Rules" w:date="2026-03-17T12:37:00Z">
        <w:r w:rsidRPr="00BF1782">
          <w:t>a</w:t>
        </w:r>
      </w:ins>
      <w:ins w:id="347" w:author="ERCOT" w:date="2026-03-02T21:02:00Z">
        <w:r w:rsidRPr="00BF1782">
          <w:t xml:space="preserve">ssessment or </w:t>
        </w:r>
      </w:ins>
      <w:ins w:id="348" w:author="ERCOT" w:date="2026-03-02T23:09:00Z">
        <w:r w:rsidRPr="00BF1782">
          <w:t xml:space="preserve">was </w:t>
        </w:r>
      </w:ins>
      <w:ins w:id="349" w:author="ERCOT" w:date="2026-03-02T21:02:00Z">
        <w:r w:rsidRPr="00BF1782">
          <w:t>included in an interim voltage-ride-through assessment</w:t>
        </w:r>
      </w:ins>
      <w:ins w:id="350" w:author="ERCOT 042326" w:date="2026-04-23T04:40:00Z">
        <w:r>
          <w:t>;</w:t>
        </w:r>
      </w:ins>
      <w:ins w:id="351" w:author="ERCOT" w:date="2026-03-03T10:43:00Z">
        <w:del w:id="352" w:author="ERCOT 042326" w:date="2026-04-23T04:41:00Z">
          <w:r w:rsidRPr="00BF1782" w:rsidDel="00F86887">
            <w:delText xml:space="preserve"> on or before</w:delText>
          </w:r>
        </w:del>
      </w:ins>
      <w:ins w:id="353" w:author="ERCOT" w:date="2026-03-02T21:02:00Z">
        <w:del w:id="354" w:author="ERCOT 042326" w:date="2026-04-23T04:41:00Z">
          <w:r w:rsidRPr="00BF1782" w:rsidDel="00F86887">
            <w:delText xml:space="preserve"> May</w:delText>
          </w:r>
        </w:del>
      </w:ins>
      <w:ins w:id="355" w:author="ERCOT" w:date="2026-03-03T10:43:00Z">
        <w:del w:id="356" w:author="ERCOT 042326" w:date="2026-04-23T04:41:00Z">
          <w:r w:rsidRPr="00BF1782" w:rsidDel="00F86887">
            <w:delText xml:space="preserve"> 1,</w:delText>
          </w:r>
        </w:del>
      </w:ins>
      <w:ins w:id="357" w:author="ERCOT" w:date="2026-03-02T21:02:00Z">
        <w:del w:id="358" w:author="ERCOT 042326" w:date="2026-04-23T04:41:00Z">
          <w:r w:rsidRPr="00BF1782" w:rsidDel="00F86887">
            <w:delText xml:space="preserve"> 2026</w:delText>
          </w:r>
        </w:del>
      </w:ins>
      <w:ins w:id="359" w:author="ERCOT" w:date="2026-03-04T10:33:00Z">
        <w:del w:id="360" w:author="ERCOT 042326" w:date="2026-04-23T04:41:00Z">
          <w:r w:rsidRPr="00BF1782" w:rsidDel="00F86887">
            <w:delText>,</w:delText>
          </w:r>
        </w:del>
      </w:ins>
      <w:ins w:id="361" w:author="ERCOT" w:date="2026-03-03T10:41:00Z">
        <w:del w:id="362" w:author="ERCOT 042326" w:date="2026-04-23T04:41:00Z">
          <w:r w:rsidRPr="00BF1782" w:rsidDel="00F86887">
            <w:delText xml:space="preserve"> and</w:delText>
          </w:r>
        </w:del>
      </w:ins>
      <w:ins w:id="363" w:author="ERCOT" w:date="2026-03-03T10:43:00Z">
        <w:del w:id="364" w:author="ERCOT 042326" w:date="2026-04-23T04:41:00Z">
          <w:r w:rsidRPr="00BF1782" w:rsidDel="00F86887">
            <w:delText xml:space="preserve"> that meets</w:delText>
          </w:r>
        </w:del>
      </w:ins>
      <w:ins w:id="365" w:author="ERCOT" w:date="2026-03-03T10:41:00Z">
        <w:del w:id="366" w:author="ERCOT 042326" w:date="2026-04-23T04:41:00Z">
          <w:r w:rsidRPr="00BF1782" w:rsidDel="00F86887">
            <w:delText xml:space="preserve"> both of the following criteria on or before </w:delText>
          </w:r>
        </w:del>
      </w:ins>
      <w:ins w:id="367" w:author="ERCOT" w:date="2026-03-03T22:13:00Z">
        <w:del w:id="368" w:author="ERCOT 042326" w:date="2026-04-23T04:41:00Z">
          <w:r w:rsidRPr="00BF1782" w:rsidDel="00F86887">
            <w:delText>July 15</w:delText>
          </w:r>
        </w:del>
      </w:ins>
      <w:ins w:id="369" w:author="ERCOT" w:date="2026-03-03T10:41:00Z">
        <w:del w:id="370" w:author="ERCOT 042326" w:date="2026-04-23T04:41:00Z">
          <w:r w:rsidRPr="00BF1782" w:rsidDel="00F86887">
            <w:delText>, 2026:</w:delText>
          </w:r>
        </w:del>
      </w:ins>
    </w:p>
    <w:p w14:paraId="490AF76C" w14:textId="77777777" w:rsidR="002B6F3E" w:rsidRPr="00BF1782" w:rsidDel="00F86887" w:rsidRDefault="002B6F3E" w:rsidP="00BF1782">
      <w:pPr>
        <w:kinsoku w:val="0"/>
        <w:overflowPunct w:val="0"/>
        <w:autoSpaceDE w:val="0"/>
        <w:autoSpaceDN w:val="0"/>
        <w:adjustRightInd w:val="0"/>
        <w:spacing w:after="240"/>
        <w:ind w:left="2160" w:right="440" w:hanging="720"/>
        <w:rPr>
          <w:ins w:id="371" w:author="ERCOT" w:date="2026-03-03T10:41:00Z"/>
          <w:del w:id="372" w:author="ERCOT 042326" w:date="2026-04-23T04:41:00Z"/>
        </w:rPr>
      </w:pPr>
      <w:ins w:id="373" w:author="ERCOT" w:date="2026-03-03T10:40:00Z">
        <w:del w:id="374" w:author="ERCOT 042326" w:date="2026-04-23T04:41:00Z">
          <w:r w:rsidRPr="00BF1782" w:rsidDel="00F86887">
            <w:delText>(i)</w:delText>
          </w:r>
          <w:r w:rsidRPr="00BF1782" w:rsidDel="00F86887">
            <w:tab/>
          </w:r>
        </w:del>
      </w:ins>
      <w:ins w:id="375" w:author="ERCOT 031726" w:date="2026-03-16T17:55:00Z">
        <w:del w:id="376" w:author="ERCOT 042326" w:date="2026-04-23T04:41:00Z">
          <w:r w:rsidRPr="00BF1782" w:rsidDel="00F86887">
            <w:delText xml:space="preserve">On or before </w:delText>
          </w:r>
        </w:del>
      </w:ins>
      <w:ins w:id="377" w:author="ERCOT 031726" w:date="2026-03-16T17:56:00Z">
        <w:del w:id="378" w:author="ERCOT 042326" w:date="2026-04-23T04:41:00Z">
          <w:r w:rsidRPr="00BF1782" w:rsidDel="00F86887">
            <w:delText xml:space="preserve">July </w:delText>
          </w:r>
        </w:del>
      </w:ins>
      <w:ins w:id="379" w:author="ERCOT 031726" w:date="2026-03-16T21:40:00Z">
        <w:del w:id="380" w:author="ERCOT 042326" w:date="2026-04-23T04:41:00Z">
          <w:r w:rsidRPr="00BF1782" w:rsidDel="00F86887">
            <w:delText>24</w:delText>
          </w:r>
        </w:del>
      </w:ins>
      <w:ins w:id="381" w:author="ERCOT 031726" w:date="2026-03-16T17:56:00Z">
        <w:del w:id="382" w:author="ERCOT 042326" w:date="2026-04-23T04:41:00Z">
          <w:r w:rsidRPr="00BF1782" w:rsidDel="00F86887">
            <w:delText>, 2026, t</w:delText>
          </w:r>
        </w:del>
      </w:ins>
      <w:ins w:id="383" w:author="ERCOT" w:date="2026-03-03T10:40:00Z">
        <w:del w:id="384" w:author="ERCOT 042326" w:date="2026-04-23T04:41:00Z">
          <w:r w:rsidRPr="00BF1782" w:rsidDel="00F86887">
            <w:delText xml:space="preserve">The </w:delText>
          </w:r>
        </w:del>
      </w:ins>
      <w:ins w:id="385" w:author="ERCOT" w:date="2026-03-04T13:02:00Z">
        <w:del w:id="386" w:author="ERCOT 042326" w:date="2026-04-23T04:41:00Z">
          <w:r w:rsidRPr="00BF1782" w:rsidDel="00F86887">
            <w:delText>I</w:delText>
          </w:r>
        </w:del>
      </w:ins>
      <w:ins w:id="387" w:author="ERCOT" w:date="2026-03-03T10:40:00Z">
        <w:del w:id="388" w:author="ERCOT 042326" w:date="2026-04-23T04:41:00Z">
          <w:r w:rsidRPr="00BF1782" w:rsidDel="00F86887">
            <w:delText xml:space="preserve">nterconnecting DSP or </w:delText>
          </w:r>
        </w:del>
      </w:ins>
      <w:ins w:id="389" w:author="ERCOT" w:date="2026-03-04T13:02:00Z">
        <w:del w:id="390" w:author="ERCOT 042326" w:date="2026-04-23T04:41:00Z">
          <w:r w:rsidRPr="00BF1782" w:rsidDel="00F86887">
            <w:delText>I</w:delText>
          </w:r>
        </w:del>
      </w:ins>
      <w:ins w:id="391" w:author="ERCOT" w:date="2026-03-03T10:40:00Z">
        <w:del w:id="392" w:author="ERCOT 042326" w:date="2026-04-23T04: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393" w:author="ERCOT" w:date="2026-03-03T10:45:00Z">
        <w:del w:id="394" w:author="ERCOT 042326" w:date="2026-04-23T04:41:00Z">
          <w:r w:rsidRPr="00BF1782" w:rsidDel="00F86887">
            <w:delText>by</w:delText>
          </w:r>
        </w:del>
      </w:ins>
      <w:ins w:id="395" w:author="ERCOT" w:date="2026-03-04T10:35:00Z">
        <w:del w:id="396" w:author="ERCOT 042326" w:date="2026-04-23T04:41:00Z">
          <w:r w:rsidRPr="00BF1782" w:rsidDel="00F86887">
            <w:delText xml:space="preserve"> the requested Initial Energization date or</w:delText>
          </w:r>
        </w:del>
      </w:ins>
      <w:ins w:id="397" w:author="ERCOT" w:date="2026-03-03T10:45:00Z">
        <w:del w:id="398" w:author="ERCOT 042326" w:date="2026-04-23T04:41:00Z">
          <w:r w:rsidRPr="00BF1782" w:rsidDel="00F86887">
            <w:delText xml:space="preserve"> December 31, 2026</w:delText>
          </w:r>
        </w:del>
      </w:ins>
      <w:ins w:id="399" w:author="ERCOT" w:date="2026-03-04T10:35:00Z">
        <w:del w:id="400" w:author="ERCOT 042326" w:date="2026-04-23T04:41:00Z">
          <w:r w:rsidRPr="00BF1782" w:rsidDel="00F86887">
            <w:delText>, whichever is earlier</w:delText>
          </w:r>
        </w:del>
      </w:ins>
      <w:ins w:id="401" w:author="ERCOT" w:date="2026-03-03T10:40:00Z">
        <w:del w:id="402" w:author="ERCOT 042326" w:date="2026-04-23T04:41:00Z">
          <w:r w:rsidRPr="00BF1782" w:rsidDel="00F86887">
            <w:delText>;</w:delText>
          </w:r>
        </w:del>
      </w:ins>
      <w:ins w:id="403" w:author="ERCOT" w:date="2026-03-03T10:41:00Z">
        <w:del w:id="404" w:author="ERCOT 042326" w:date="2026-04-23T04:41:00Z">
          <w:r w:rsidRPr="00BF1782" w:rsidDel="00F86887">
            <w:delText xml:space="preserve"> and</w:delText>
          </w:r>
        </w:del>
      </w:ins>
    </w:p>
    <w:p w14:paraId="44C2D3E2" w14:textId="77777777" w:rsidR="002B6F3E" w:rsidRPr="00BF1782" w:rsidDel="00F86887" w:rsidRDefault="002B6F3E" w:rsidP="00BF1782">
      <w:pPr>
        <w:kinsoku w:val="0"/>
        <w:overflowPunct w:val="0"/>
        <w:autoSpaceDE w:val="0"/>
        <w:autoSpaceDN w:val="0"/>
        <w:adjustRightInd w:val="0"/>
        <w:spacing w:after="240"/>
        <w:ind w:left="2160" w:right="440" w:hanging="720"/>
        <w:rPr>
          <w:ins w:id="405" w:author="ERCOT" w:date="2026-03-02T21:02:00Z"/>
          <w:del w:id="406" w:author="ERCOT 042326" w:date="2026-04-23T04:41:00Z"/>
        </w:rPr>
      </w:pPr>
      <w:ins w:id="407" w:author="ERCOT" w:date="2026-03-03T10:40:00Z">
        <w:del w:id="408" w:author="ERCOT 042326" w:date="2026-04-23T04:41:00Z">
          <w:r w:rsidRPr="00BF1782" w:rsidDel="00F86887">
            <w:delText>(i</w:delText>
          </w:r>
        </w:del>
      </w:ins>
      <w:ins w:id="409" w:author="ERCOT" w:date="2026-03-03T10:41:00Z">
        <w:del w:id="410" w:author="ERCOT 042326" w:date="2026-04-23T04:41:00Z">
          <w:r w:rsidRPr="00BF1782" w:rsidDel="00F86887">
            <w:delText>i</w:delText>
          </w:r>
        </w:del>
      </w:ins>
      <w:ins w:id="411" w:author="ERCOT" w:date="2026-03-03T10:40:00Z">
        <w:del w:id="412" w:author="ERCOT 042326" w:date="2026-04-23T04:41:00Z">
          <w:r w:rsidRPr="00BF1782" w:rsidDel="00F86887">
            <w:delText>)</w:delText>
          </w:r>
          <w:r w:rsidRPr="00BF1782" w:rsidDel="00F86887">
            <w:tab/>
          </w:r>
        </w:del>
      </w:ins>
      <w:ins w:id="413" w:author="ERCOT 031726" w:date="2026-03-16T17:56:00Z">
        <w:del w:id="414" w:author="ERCOT 042326" w:date="2026-04-23T04:41:00Z">
          <w:r w:rsidRPr="00BF1782" w:rsidDel="00F86887">
            <w:delText xml:space="preserve">On or before </w:delText>
          </w:r>
        </w:del>
      </w:ins>
      <w:ins w:id="415" w:author="ERCOT 031726" w:date="2026-03-16T21:40:00Z">
        <w:del w:id="416" w:author="ERCOT 042326" w:date="2026-04-23T04:41:00Z">
          <w:r w:rsidRPr="00BF1782" w:rsidDel="00F86887">
            <w:delText>July 24</w:delText>
          </w:r>
        </w:del>
      </w:ins>
      <w:ins w:id="417" w:author="ERCOT 031726" w:date="2026-03-16T17:56:00Z">
        <w:del w:id="418" w:author="ERCOT 042326" w:date="2026-04-23T04:41:00Z">
          <w:r w:rsidRPr="00BF1782" w:rsidDel="00F86887">
            <w:delText>, 2026, t</w:delText>
          </w:r>
        </w:del>
      </w:ins>
      <w:ins w:id="419" w:author="ERCOT" w:date="2026-03-03T10:40:00Z">
        <w:del w:id="420" w:author="ERCOT 042326" w:date="2026-04-23T04:41:00Z">
          <w:r w:rsidRPr="00BF1782" w:rsidDel="00F86887">
            <w:delText xml:space="preserve">The </w:delText>
          </w:r>
        </w:del>
      </w:ins>
      <w:ins w:id="421" w:author="ERCOT" w:date="2026-03-04T13:02:00Z">
        <w:del w:id="422" w:author="ERCOT 042326" w:date="2026-04-23T04:41:00Z">
          <w:r w:rsidRPr="00BF1782" w:rsidDel="00F86887">
            <w:delText>I</w:delText>
          </w:r>
        </w:del>
      </w:ins>
      <w:ins w:id="423" w:author="ERCOT" w:date="2026-03-03T10:40:00Z">
        <w:del w:id="424" w:author="ERCOT 042326" w:date="2026-04-23T04:41:00Z">
          <w:r w:rsidRPr="00BF1782" w:rsidDel="00F86887">
            <w:delText xml:space="preserve">nterconnecting DSP or </w:delText>
          </w:r>
        </w:del>
      </w:ins>
      <w:ins w:id="425" w:author="ERCOT" w:date="2026-03-04T13:02:00Z">
        <w:del w:id="426" w:author="ERCOT 042326" w:date="2026-04-23T04:41:00Z">
          <w:r w:rsidRPr="00BF1782" w:rsidDel="00F86887">
            <w:delText>I</w:delText>
          </w:r>
        </w:del>
      </w:ins>
      <w:ins w:id="427" w:author="ERCOT" w:date="2026-03-03T10:40:00Z">
        <w:del w:id="428" w:author="ERCOT 042326" w:date="2026-04-23T04:41:00Z">
          <w:r w:rsidRPr="00BF1782" w:rsidDel="00F86887">
            <w:delText xml:space="preserve">nterconnecting TSP has </w:delText>
          </w:r>
        </w:del>
      </w:ins>
      <w:ins w:id="429" w:author="ERCOT" w:date="2026-03-04T11:21:00Z">
        <w:del w:id="430" w:author="ERCOT 042326" w:date="2026-04-23T04:41:00Z">
          <w:r w:rsidRPr="00BF1782" w:rsidDel="00F86887">
            <w:delText xml:space="preserve">informed </w:delText>
          </w:r>
        </w:del>
      </w:ins>
      <w:ins w:id="431" w:author="ERCOT" w:date="2026-03-03T10:40:00Z">
        <w:del w:id="432" w:author="ERCOT 042326" w:date="2026-04-23T04: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0147634A" w14:textId="77777777" w:rsidR="002B6F3E" w:rsidRPr="00BF1782" w:rsidRDefault="002B6F3E" w:rsidP="00F86887">
      <w:pPr>
        <w:kinsoku w:val="0"/>
        <w:overflowPunct w:val="0"/>
        <w:autoSpaceDE w:val="0"/>
        <w:autoSpaceDN w:val="0"/>
        <w:adjustRightInd w:val="0"/>
        <w:spacing w:after="240"/>
        <w:ind w:left="1440" w:right="226" w:hanging="720"/>
        <w:rPr>
          <w:ins w:id="433" w:author="ERCOT 042326" w:date="2026-04-23T04:41:00Z"/>
        </w:rPr>
      </w:pPr>
      <w:ins w:id="434" w:author="ERCOT 042326" w:date="2026-04-23T04: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2AB8CDB9" w14:textId="77777777" w:rsidR="002B6F3E" w:rsidRPr="00BF1782" w:rsidRDefault="002B6F3E" w:rsidP="00BF1782">
      <w:pPr>
        <w:kinsoku w:val="0"/>
        <w:overflowPunct w:val="0"/>
        <w:autoSpaceDE w:val="0"/>
        <w:autoSpaceDN w:val="0"/>
        <w:adjustRightInd w:val="0"/>
        <w:spacing w:after="240"/>
        <w:ind w:left="1440" w:right="226" w:hanging="720"/>
        <w:rPr>
          <w:ins w:id="435" w:author="ERCOT" w:date="2026-03-01T22:06:00Z"/>
        </w:rPr>
      </w:pPr>
      <w:ins w:id="436" w:author="ERCOT" w:date="2026-03-01T22:06:00Z">
        <w:r w:rsidRPr="00BF1782">
          <w:t>(</w:t>
        </w:r>
      </w:ins>
      <w:ins w:id="437" w:author="ERCOT 042326" w:date="2026-04-23T04:42:00Z">
        <w:r>
          <w:t>e</w:t>
        </w:r>
      </w:ins>
      <w:ins w:id="438" w:author="ERCOT" w:date="2026-03-02T21:03:00Z">
        <w:del w:id="439" w:author="ERCOT 042326" w:date="2026-04-23T04:42:00Z">
          <w:r w:rsidRPr="00BF1782" w:rsidDel="00F86887">
            <w:delText>d</w:delText>
          </w:r>
        </w:del>
      </w:ins>
      <w:ins w:id="440" w:author="ERCOT" w:date="2026-03-01T22:06:00Z">
        <w:r w:rsidRPr="00BF1782">
          <w:t>)</w:t>
        </w:r>
        <w:r w:rsidRPr="00BF1782">
          <w:tab/>
          <w:t xml:space="preserve">A Large Load </w:t>
        </w:r>
      </w:ins>
      <w:ins w:id="441" w:author="ERCOT 042326" w:date="2026-04-23T04:42:00Z">
        <w:r>
          <w:t>that has not achieved Initial Energization as of July 10, 2026</w:t>
        </w:r>
      </w:ins>
      <w:ins w:id="442" w:author="ERCOT" w:date="2026-03-01T22:06:00Z">
        <w:del w:id="443" w:author="ERCOT 042326" w:date="2026-04-23T04:43:00Z">
          <w:r w:rsidRPr="00BF1782" w:rsidDel="00F86887">
            <w:delText xml:space="preserve">with a requested Initial Energization date on or before December 31, 2027, that has not achieved Initial Energization as of </w:delText>
          </w:r>
        </w:del>
      </w:ins>
      <w:ins w:id="444" w:author="ERCOT" w:date="2026-03-03T22:13:00Z">
        <w:del w:id="445" w:author="ERCOT 042326" w:date="2026-04-23T04:43:00Z">
          <w:r w:rsidRPr="00BF1782" w:rsidDel="00F86887">
            <w:delText>July 15</w:delText>
          </w:r>
        </w:del>
      </w:ins>
      <w:ins w:id="446" w:author="ERCOT 031726" w:date="2026-03-16T21:41:00Z">
        <w:del w:id="447" w:author="ERCOT 042326" w:date="2026-04-23T04:43:00Z">
          <w:r w:rsidRPr="00BF1782" w:rsidDel="00F86887">
            <w:delText>10</w:delText>
          </w:r>
        </w:del>
      </w:ins>
      <w:ins w:id="448" w:author="ERCOT" w:date="2026-03-01T22:06:00Z">
        <w:del w:id="449" w:author="ERCOT 042326" w:date="2026-04-23T04:43:00Z">
          <w:r w:rsidRPr="00BF1782" w:rsidDel="00F86887">
            <w:delText>, 2026,</w:delText>
          </w:r>
        </w:del>
        <w:r w:rsidRPr="00BF1782">
          <w:t xml:space="preserve"> and that meets all the following requirements:</w:t>
        </w:r>
      </w:ins>
    </w:p>
    <w:p w14:paraId="0EB902C2" w14:textId="77777777" w:rsidR="002B6F3E" w:rsidRPr="00BF1782" w:rsidRDefault="002B6F3E" w:rsidP="00BF1782">
      <w:pPr>
        <w:kinsoku w:val="0"/>
        <w:overflowPunct w:val="0"/>
        <w:autoSpaceDE w:val="0"/>
        <w:autoSpaceDN w:val="0"/>
        <w:adjustRightInd w:val="0"/>
        <w:spacing w:after="240"/>
        <w:ind w:left="2160" w:right="440" w:hanging="720"/>
        <w:rPr>
          <w:ins w:id="450" w:author="ERCOT" w:date="2026-03-01T22:06:00Z"/>
        </w:rPr>
      </w:pPr>
      <w:ins w:id="451" w:author="ERCOT" w:date="2026-03-01T22:06:00Z">
        <w:r w:rsidRPr="00BF1782">
          <w:t>(</w:t>
        </w:r>
      </w:ins>
      <w:ins w:id="452" w:author="ERCOT" w:date="2026-03-04T12:43:00Z">
        <w:r w:rsidRPr="00BF1782">
          <w:t>i</w:t>
        </w:r>
      </w:ins>
      <w:ins w:id="453"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6AAB9591" w14:textId="77777777" w:rsidR="002B6F3E" w:rsidRPr="00BF1782" w:rsidRDefault="002B6F3E" w:rsidP="00BF1782">
      <w:pPr>
        <w:kinsoku w:val="0"/>
        <w:overflowPunct w:val="0"/>
        <w:autoSpaceDE w:val="0"/>
        <w:autoSpaceDN w:val="0"/>
        <w:adjustRightInd w:val="0"/>
        <w:spacing w:after="240"/>
        <w:ind w:left="2160" w:right="440" w:hanging="720"/>
        <w:rPr>
          <w:ins w:id="454" w:author="ERCOT 040426" w:date="2026-04-03T17:16:00Z"/>
        </w:rPr>
      </w:pPr>
      <w:ins w:id="455" w:author="ERCOT" w:date="2026-03-01T22:06:00Z">
        <w:r w:rsidRPr="00BF1782">
          <w:t>(i</w:t>
        </w:r>
      </w:ins>
      <w:ins w:id="456" w:author="ERCOT" w:date="2026-03-04T12:43:00Z">
        <w:r w:rsidRPr="00BF1782">
          <w:t>i</w:t>
        </w:r>
      </w:ins>
      <w:ins w:id="457" w:author="ERCOT" w:date="2026-03-01T22:06:00Z">
        <w:r w:rsidRPr="00BF1782">
          <w:t>)</w:t>
        </w:r>
        <w:r w:rsidRPr="00BF1782">
          <w:tab/>
        </w:r>
      </w:ins>
      <w:ins w:id="458" w:author="ERCOT 031726" w:date="2026-03-16T18:04:00Z">
        <w:r w:rsidRPr="00BF1782">
          <w:t xml:space="preserve">On or before </w:t>
        </w:r>
      </w:ins>
      <w:ins w:id="459" w:author="ERCOT 031726" w:date="2026-03-16T18:05:00Z">
        <w:r w:rsidRPr="00BF1782">
          <w:t xml:space="preserve">July </w:t>
        </w:r>
      </w:ins>
      <w:ins w:id="460" w:author="ERCOT 031726" w:date="2026-03-16T21:41:00Z">
        <w:r w:rsidRPr="00BF1782">
          <w:t>24</w:t>
        </w:r>
      </w:ins>
      <w:ins w:id="461" w:author="ERCOT 031726" w:date="2026-03-16T18:04:00Z">
        <w:r w:rsidRPr="00BF1782">
          <w:t>, 2026, t</w:t>
        </w:r>
      </w:ins>
      <w:ins w:id="462" w:author="ERCOT" w:date="2026-03-02T10:51:00Z">
        <w:del w:id="463" w:author="ERCOT 031726" w:date="2026-03-16T18:04:00Z">
          <w:r w:rsidRPr="00BF1782">
            <w:delText>T</w:delText>
          </w:r>
        </w:del>
      </w:ins>
      <w:ins w:id="464" w:author="ERCOT" w:date="2026-03-01T22:06:00Z">
        <w:r w:rsidRPr="00BF1782">
          <w:t xml:space="preserve">he </w:t>
        </w:r>
      </w:ins>
      <w:ins w:id="465" w:author="ERCOT" w:date="2026-03-04T13:03:00Z">
        <w:r w:rsidRPr="00BF1782">
          <w:t>I</w:t>
        </w:r>
      </w:ins>
      <w:ins w:id="466"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467" w:author="ERCOT 042326" w:date="2026-04-23T04:43:00Z">
        <w:r>
          <w:t>satisfied</w:t>
        </w:r>
      </w:ins>
      <w:ins w:id="468" w:author="ERCOT" w:date="2026-03-01T22:06:00Z">
        <w:del w:id="469" w:author="ERCOT 042326" w:date="2026-04-23T04:44:00Z">
          <w:r w:rsidRPr="00BF1782" w:rsidDel="00F86887">
            <w:delText xml:space="preserve">executed an </w:delText>
          </w:r>
          <w:r w:rsidRPr="00BF1782" w:rsidDel="00F86887">
            <w:lastRenderedPageBreak/>
            <w:delText>interconnection agreement that meets</w:delText>
          </w:r>
        </w:del>
        <w:r w:rsidRPr="00BF1782">
          <w:t xml:space="preserve"> the requirements defined in Section 9.7</w:t>
        </w:r>
      </w:ins>
      <w:ins w:id="470" w:author="ERCOT 042326" w:date="2026-04-23T04:44:00Z">
        <w:r>
          <w:t>, Required Disclosures</w:t>
        </w:r>
      </w:ins>
      <w:ins w:id="471" w:author="ERCOT" w:date="2026-03-01T22:06:00Z">
        <w:del w:id="472" w:author="ERCOT 042326" w:date="2026-04-23T04:44:00Z">
          <w:r w:rsidRPr="00BF1782" w:rsidDel="00F86887">
            <w:delText>.2, Definition of an Interconnection Agreement</w:delText>
          </w:r>
        </w:del>
        <w:r w:rsidRPr="00BF1782">
          <w:t>;</w:t>
        </w:r>
      </w:ins>
    </w:p>
    <w:p w14:paraId="5395D000" w14:textId="77777777" w:rsidR="002B6F3E" w:rsidRPr="00BF1782" w:rsidDel="00F86887" w:rsidRDefault="002B6F3E" w:rsidP="00BF1782">
      <w:pPr>
        <w:kinsoku w:val="0"/>
        <w:overflowPunct w:val="0"/>
        <w:autoSpaceDE w:val="0"/>
        <w:autoSpaceDN w:val="0"/>
        <w:adjustRightInd w:val="0"/>
        <w:spacing w:after="240"/>
        <w:ind w:left="2160" w:right="440" w:hanging="720"/>
        <w:rPr>
          <w:ins w:id="473" w:author="ERCOT" w:date="2026-03-01T22:06:00Z"/>
          <w:del w:id="474" w:author="ERCOT 042326" w:date="2026-04-23T04:45:00Z"/>
        </w:rPr>
      </w:pPr>
      <w:ins w:id="475" w:author="ERCOT" w:date="2026-03-02T10:51:00Z">
        <w:del w:id="476" w:author="ERCOT 042326" w:date="2026-04-23T04:45:00Z">
          <w:r w:rsidRPr="00BF1782" w:rsidDel="00F86887">
            <w:delText>(i</w:delText>
          </w:r>
        </w:del>
      </w:ins>
      <w:ins w:id="477" w:author="ERCOT" w:date="2026-03-04T13:07:00Z">
        <w:del w:id="478" w:author="ERCOT 042326" w:date="2026-04-23T04:45:00Z">
          <w:r w:rsidRPr="00BF1782" w:rsidDel="00F86887">
            <w:delText>ii</w:delText>
          </w:r>
        </w:del>
      </w:ins>
      <w:ins w:id="479" w:author="ERCOT" w:date="2026-03-02T10:51:00Z">
        <w:del w:id="480" w:author="ERCOT 042326" w:date="2026-04-23T04:45:00Z">
          <w:r w:rsidRPr="00BF1782" w:rsidDel="00F86887">
            <w:delText>)</w:delText>
          </w:r>
          <w:r w:rsidRPr="00BF1782" w:rsidDel="00F86887">
            <w:tab/>
          </w:r>
        </w:del>
      </w:ins>
      <w:ins w:id="481" w:author="ERCOT 031726" w:date="2026-03-16T18:04:00Z">
        <w:del w:id="482" w:author="ERCOT 042326" w:date="2026-04-23T04:45:00Z">
          <w:r w:rsidRPr="00BF1782" w:rsidDel="00F86887">
            <w:delText xml:space="preserve">On or before </w:delText>
          </w:r>
        </w:del>
      </w:ins>
      <w:ins w:id="483" w:author="ERCOT 031726" w:date="2026-03-16T18:05:00Z">
        <w:del w:id="484" w:author="ERCOT 042326" w:date="2026-04-23T04:45:00Z">
          <w:r w:rsidRPr="00BF1782" w:rsidDel="00F86887">
            <w:delText xml:space="preserve">July </w:delText>
          </w:r>
        </w:del>
      </w:ins>
      <w:ins w:id="485" w:author="ERCOT 031726" w:date="2026-03-16T21:41:00Z">
        <w:del w:id="486" w:author="ERCOT 042326" w:date="2026-04-23T04:45:00Z">
          <w:r w:rsidRPr="00BF1782" w:rsidDel="00F86887">
            <w:delText>24</w:delText>
          </w:r>
        </w:del>
      </w:ins>
      <w:ins w:id="487" w:author="ERCOT 031726" w:date="2026-03-16T18:04:00Z">
        <w:del w:id="488" w:author="ERCOT 042326" w:date="2026-04-23T04:45:00Z">
          <w:r w:rsidRPr="00BF1782" w:rsidDel="00F86887">
            <w:delText>, 2026, t</w:delText>
          </w:r>
        </w:del>
      </w:ins>
      <w:ins w:id="489" w:author="ERCOT" w:date="2026-03-02T10:51:00Z">
        <w:del w:id="490" w:author="ERCOT 042326" w:date="2026-04-23T04:45:00Z">
          <w:r w:rsidRPr="00BF1782" w:rsidDel="00F86887">
            <w:delText xml:space="preserve">The </w:delText>
          </w:r>
        </w:del>
      </w:ins>
      <w:ins w:id="491" w:author="ERCOT" w:date="2026-03-04T13:03:00Z">
        <w:del w:id="492" w:author="ERCOT 042326" w:date="2026-04-23T04:45:00Z">
          <w:r w:rsidRPr="00BF1782" w:rsidDel="00F86887">
            <w:delText>I</w:delText>
          </w:r>
        </w:del>
      </w:ins>
      <w:ins w:id="493" w:author="ERCOT" w:date="2026-03-02T10:51:00Z">
        <w:del w:id="494" w:author="ERCOT 042326" w:date="2026-04-23T04:45:00Z">
          <w:r w:rsidRPr="00BF1782" w:rsidDel="00F86887">
            <w:delText xml:space="preserve">nterconnecting DSP or </w:delText>
          </w:r>
        </w:del>
      </w:ins>
      <w:ins w:id="495" w:author="ERCOT" w:date="2026-03-04T13:03:00Z">
        <w:del w:id="496" w:author="ERCOT 042326" w:date="2026-04-23T04:45:00Z">
          <w:r w:rsidRPr="00BF1782" w:rsidDel="00F86887">
            <w:delText>I</w:delText>
          </w:r>
        </w:del>
      </w:ins>
      <w:ins w:id="497" w:author="ERCOT" w:date="2026-03-02T10:51:00Z">
        <w:del w:id="498" w:author="ERCOT 042326" w:date="2026-04-23T04:45:00Z">
          <w:r w:rsidRPr="00BF1782" w:rsidDel="00F86887">
            <w:delText xml:space="preserve">nterconnecting TSP has attested to ERCOT that the DSP or TSP has purchased all necessary high-voltage transformers and circuit breakers </w:delText>
          </w:r>
        </w:del>
      </w:ins>
      <w:ins w:id="499" w:author="ERCOT" w:date="2026-03-02T10:52:00Z">
        <w:del w:id="500" w:author="ERCOT 042326" w:date="2026-04-23T04:45:00Z">
          <w:r w:rsidRPr="00BF1782" w:rsidDel="00F86887">
            <w:delText>needed to serve the Load</w:delText>
          </w:r>
        </w:del>
      </w:ins>
      <w:ins w:id="501" w:author="ERCOT" w:date="2026-03-02T10:51:00Z">
        <w:del w:id="502" w:author="ERCOT 042326" w:date="2026-04-23T04:45:00Z">
          <w:r w:rsidRPr="00BF1782" w:rsidDel="00F86887">
            <w:delText xml:space="preserve"> and will take delivery sufficiently in advance </w:delText>
          </w:r>
        </w:del>
      </w:ins>
      <w:ins w:id="503" w:author="ERCOT" w:date="2026-03-02T10:52:00Z">
        <w:del w:id="504" w:author="ERCOT 042326" w:date="2026-04-23T04:45:00Z">
          <w:r w:rsidRPr="00BF1782" w:rsidDel="00F86887">
            <w:delText>of</w:delText>
          </w:r>
        </w:del>
      </w:ins>
      <w:ins w:id="505" w:author="ERCOT" w:date="2026-03-02T10:51:00Z">
        <w:del w:id="506" w:author="ERCOT 042326" w:date="2026-04-23T04:45:00Z">
          <w:r w:rsidRPr="00BF1782" w:rsidDel="00F86887">
            <w:delText xml:space="preserve"> </w:delText>
          </w:r>
        </w:del>
      </w:ins>
      <w:ins w:id="507" w:author="ERCOT" w:date="2026-03-02T10:52:00Z">
        <w:del w:id="508" w:author="ERCOT 042326" w:date="2026-04-23T04:45:00Z">
          <w:r w:rsidRPr="00BF1782" w:rsidDel="00F86887">
            <w:delText>the</w:delText>
          </w:r>
        </w:del>
      </w:ins>
      <w:ins w:id="509" w:author="ERCOT" w:date="2026-03-02T10:51:00Z">
        <w:del w:id="510" w:author="ERCOT 042326" w:date="2026-04-23T04:45:00Z">
          <w:r w:rsidRPr="00BF1782" w:rsidDel="00F86887">
            <w:delText xml:space="preserve"> requested </w:delText>
          </w:r>
        </w:del>
      </w:ins>
      <w:ins w:id="511" w:author="ERCOT" w:date="2026-03-02T10:53:00Z">
        <w:del w:id="512" w:author="ERCOT 042326" w:date="2026-04-23T04:45:00Z">
          <w:r w:rsidRPr="00BF1782" w:rsidDel="00F86887">
            <w:delText>Initial Energization</w:delText>
          </w:r>
        </w:del>
      </w:ins>
      <w:ins w:id="513" w:author="ERCOT" w:date="2026-03-02T10:51:00Z">
        <w:del w:id="514" w:author="ERCOT 042326" w:date="2026-04-23T04:45:00Z">
          <w:r w:rsidRPr="00BF1782" w:rsidDel="00F86887">
            <w:delText xml:space="preserve"> date so the equipment can be installed by the ILLE’s requested </w:delText>
          </w:r>
        </w:del>
      </w:ins>
      <w:ins w:id="515" w:author="ERCOT" w:date="2026-03-02T10:53:00Z">
        <w:del w:id="516" w:author="ERCOT 042326" w:date="2026-04-23T04:45:00Z">
          <w:r w:rsidRPr="00BF1782" w:rsidDel="00F86887">
            <w:delText xml:space="preserve">Initial Energization </w:delText>
          </w:r>
        </w:del>
      </w:ins>
      <w:ins w:id="517" w:author="ERCOT" w:date="2026-03-02T10:51:00Z">
        <w:del w:id="518" w:author="ERCOT 042326" w:date="2026-04-23T04:45:00Z">
          <w:r w:rsidRPr="00BF1782" w:rsidDel="00F86887">
            <w:delText>date</w:delText>
          </w:r>
        </w:del>
      </w:ins>
      <w:ins w:id="519" w:author="ERCOT" w:date="2026-03-02T10:52:00Z">
        <w:del w:id="520" w:author="ERCOT 042326" w:date="2026-04-23T04:45:00Z">
          <w:r w:rsidRPr="00BF1782" w:rsidDel="00F86887">
            <w:delText>;</w:delText>
          </w:r>
        </w:del>
      </w:ins>
    </w:p>
    <w:p w14:paraId="35597CF2" w14:textId="77777777" w:rsidR="002B6F3E" w:rsidRPr="00BF1782" w:rsidDel="00F86887" w:rsidRDefault="002B6F3E" w:rsidP="00BF1782">
      <w:pPr>
        <w:kinsoku w:val="0"/>
        <w:overflowPunct w:val="0"/>
        <w:autoSpaceDE w:val="0"/>
        <w:autoSpaceDN w:val="0"/>
        <w:adjustRightInd w:val="0"/>
        <w:spacing w:after="240"/>
        <w:ind w:left="2160" w:right="440" w:hanging="720"/>
        <w:rPr>
          <w:ins w:id="521" w:author="ERCOT" w:date="2026-03-01T22:06:00Z"/>
          <w:del w:id="522" w:author="ERCOT 042326" w:date="2026-04-23T04:45:00Z"/>
        </w:rPr>
      </w:pPr>
      <w:ins w:id="523" w:author="ERCOT" w:date="2026-03-01T22:06:00Z">
        <w:del w:id="524" w:author="ERCOT 042326" w:date="2026-04-23T04:45:00Z">
          <w:r w:rsidRPr="00BF1782" w:rsidDel="00F86887">
            <w:delText>(</w:delText>
          </w:r>
        </w:del>
      </w:ins>
      <w:ins w:id="525" w:author="ERCOT" w:date="2026-03-04T13:07:00Z">
        <w:del w:id="526" w:author="ERCOT 042326" w:date="2026-04-23T04:45:00Z">
          <w:r w:rsidRPr="00BF1782" w:rsidDel="00F86887">
            <w:delText>i</w:delText>
          </w:r>
        </w:del>
      </w:ins>
      <w:ins w:id="527" w:author="ERCOT" w:date="2026-03-02T10:52:00Z">
        <w:del w:id="528" w:author="ERCOT 042326" w:date="2026-04-23T04:45:00Z">
          <w:r w:rsidRPr="00BF1782" w:rsidDel="00F86887">
            <w:delText>v</w:delText>
          </w:r>
        </w:del>
      </w:ins>
      <w:ins w:id="529" w:author="ERCOT" w:date="2026-03-01T22:06:00Z">
        <w:del w:id="530" w:author="ERCOT 042326" w:date="2026-04-23T04:45:00Z">
          <w:r w:rsidRPr="00BF1782" w:rsidDel="00F86887">
            <w:delText>)</w:delText>
          </w:r>
          <w:r w:rsidRPr="00BF1782" w:rsidDel="00F86887">
            <w:tab/>
          </w:r>
        </w:del>
      </w:ins>
      <w:ins w:id="531" w:author="ERCOT 031726" w:date="2026-03-16T18:05:00Z">
        <w:del w:id="532" w:author="ERCOT 042326" w:date="2026-04-23T04:45:00Z">
          <w:r w:rsidRPr="00BF1782" w:rsidDel="00F86887">
            <w:delText xml:space="preserve">On or before </w:delText>
          </w:r>
        </w:del>
      </w:ins>
      <w:ins w:id="533" w:author="ERCOT 031726" w:date="2026-03-16T21:41:00Z">
        <w:del w:id="534" w:author="ERCOT 042326" w:date="2026-04-23T04:45:00Z">
          <w:r w:rsidRPr="00BF1782" w:rsidDel="00F86887">
            <w:delText>July 24</w:delText>
          </w:r>
        </w:del>
      </w:ins>
      <w:ins w:id="535" w:author="ERCOT 031726" w:date="2026-03-16T18:05:00Z">
        <w:del w:id="536" w:author="ERCOT 042326" w:date="2026-04-23T04:45:00Z">
          <w:r w:rsidRPr="00BF1782" w:rsidDel="00F86887">
            <w:delText>, 2026, t</w:delText>
          </w:r>
        </w:del>
      </w:ins>
      <w:ins w:id="537" w:author="ERCOT" w:date="2026-03-02T10:46:00Z">
        <w:del w:id="538" w:author="ERCOT 042326" w:date="2026-04-23T04:45:00Z">
          <w:r w:rsidRPr="00BF1782" w:rsidDel="00F86887">
            <w:delText xml:space="preserve">The </w:delText>
          </w:r>
        </w:del>
      </w:ins>
      <w:ins w:id="539" w:author="ERCOT" w:date="2026-03-04T13:03:00Z">
        <w:del w:id="540" w:author="ERCOT 042326" w:date="2026-04-23T04:45:00Z">
          <w:r w:rsidRPr="00BF1782" w:rsidDel="00F86887">
            <w:delText>I</w:delText>
          </w:r>
        </w:del>
      </w:ins>
      <w:ins w:id="541" w:author="ERCOT" w:date="2026-03-02T10:46:00Z">
        <w:del w:id="542" w:author="ERCOT 042326" w:date="2026-04-23T04:45:00Z">
          <w:r w:rsidRPr="00BF1782" w:rsidDel="00F86887">
            <w:delText xml:space="preserve">nterconnecting DSP or </w:delText>
          </w:r>
        </w:del>
      </w:ins>
      <w:ins w:id="543" w:author="ERCOT" w:date="2026-03-04T13:03:00Z">
        <w:del w:id="544" w:author="ERCOT 042326" w:date="2026-04-23T04:45:00Z">
          <w:r w:rsidRPr="00BF1782" w:rsidDel="00F86887">
            <w:delText>I</w:delText>
          </w:r>
        </w:del>
      </w:ins>
      <w:ins w:id="545" w:author="ERCOT" w:date="2026-03-02T10:46:00Z">
        <w:del w:id="546" w:author="ERCOT 042326" w:date="2026-04-23T04:45:00Z">
          <w:r w:rsidRPr="00BF1782" w:rsidDel="00F86887">
            <w:delText xml:space="preserve">nterconnecting TSP has informed ERCOT that the ILLE has attested to the DSP or TSP that it has begun site preparation and construction sufficient to meet its requested </w:delText>
          </w:r>
        </w:del>
      </w:ins>
      <w:ins w:id="547" w:author="ERCOT" w:date="2026-03-02T10:53:00Z">
        <w:del w:id="548" w:author="ERCOT 042326" w:date="2026-04-23T04:45:00Z">
          <w:r w:rsidRPr="00BF1782" w:rsidDel="00F86887">
            <w:delText>Initial Energization</w:delText>
          </w:r>
        </w:del>
      </w:ins>
      <w:ins w:id="549" w:author="ERCOT" w:date="2026-03-02T10:46:00Z">
        <w:del w:id="550" w:author="ERCOT 042326" w:date="2026-04-23T04:45:00Z">
          <w:r w:rsidRPr="00BF1782" w:rsidDel="00F86887">
            <w:delText xml:space="preserve"> date and provided evidence to support the attestation</w:delText>
          </w:r>
        </w:del>
      </w:ins>
      <w:ins w:id="551" w:author="ERCOT" w:date="2026-03-01T22:06:00Z">
        <w:del w:id="552" w:author="ERCOT 042326" w:date="2026-04-23T04:45:00Z">
          <w:r w:rsidRPr="00BF1782" w:rsidDel="00F86887">
            <w:delText>; and</w:delText>
          </w:r>
        </w:del>
      </w:ins>
    </w:p>
    <w:p w14:paraId="451B2DCD" w14:textId="77777777" w:rsidR="002B6F3E" w:rsidRPr="00BF1782" w:rsidRDefault="002B6F3E" w:rsidP="00BF1782">
      <w:pPr>
        <w:kinsoku w:val="0"/>
        <w:overflowPunct w:val="0"/>
        <w:autoSpaceDE w:val="0"/>
        <w:autoSpaceDN w:val="0"/>
        <w:adjustRightInd w:val="0"/>
        <w:spacing w:after="240"/>
        <w:ind w:left="2160" w:right="440" w:hanging="720"/>
        <w:rPr>
          <w:ins w:id="553" w:author="ERCOT" w:date="2026-03-01T22:06:00Z"/>
        </w:rPr>
      </w:pPr>
      <w:ins w:id="554" w:author="ERCOT" w:date="2026-03-01T22:06:00Z">
        <w:r w:rsidRPr="00BF1782">
          <w:t>(</w:t>
        </w:r>
      </w:ins>
      <w:ins w:id="555" w:author="ERCOT 042326" w:date="2026-04-23T04:45:00Z">
        <w:r>
          <w:t>iii</w:t>
        </w:r>
      </w:ins>
      <w:ins w:id="556" w:author="ERCOT" w:date="2026-03-01T22:06:00Z">
        <w:del w:id="557" w:author="ERCOT 042326" w:date="2026-04-23T04:45:00Z">
          <w:r w:rsidRPr="00BF1782" w:rsidDel="00F86887">
            <w:delText>v</w:delText>
          </w:r>
        </w:del>
        <w:r w:rsidRPr="00BF1782">
          <w:t>)</w:t>
        </w:r>
        <w:r w:rsidRPr="00BF1782">
          <w:tab/>
        </w:r>
      </w:ins>
      <w:ins w:id="558" w:author="ERCOT 031726" w:date="2026-03-16T18:05:00Z">
        <w:r w:rsidRPr="00BF1782">
          <w:t xml:space="preserve">On or before </w:t>
        </w:r>
      </w:ins>
      <w:ins w:id="559" w:author="ERCOT 031726" w:date="2026-03-16T21:41:00Z">
        <w:r w:rsidRPr="00BF1782">
          <w:t>July 24</w:t>
        </w:r>
      </w:ins>
      <w:ins w:id="560" w:author="ERCOT 031726" w:date="2026-03-16T18:05:00Z">
        <w:r w:rsidRPr="00BF1782">
          <w:t>, 202</w:t>
        </w:r>
      </w:ins>
      <w:ins w:id="561" w:author="ERCOT 031726" w:date="2026-03-16T18:06:00Z">
        <w:r w:rsidRPr="00BF1782">
          <w:t>6, t</w:t>
        </w:r>
      </w:ins>
      <w:ins w:id="562" w:author="ERCOT" w:date="2026-03-02T10:48:00Z">
        <w:del w:id="563" w:author="ERCOT 031726" w:date="2026-03-16T18:06:00Z">
          <w:r w:rsidRPr="00BF1782">
            <w:delText>T</w:delText>
          </w:r>
        </w:del>
        <w:r w:rsidRPr="00BF1782">
          <w:t xml:space="preserve">he </w:t>
        </w:r>
      </w:ins>
      <w:ins w:id="564" w:author="ERCOT" w:date="2026-03-04T13:03:00Z">
        <w:r w:rsidRPr="00BF1782">
          <w:t>I</w:t>
        </w:r>
      </w:ins>
      <w:ins w:id="565" w:author="ERCOT" w:date="2026-03-02T10:48:00Z">
        <w:r w:rsidRPr="00BF1782">
          <w:t xml:space="preserve">nterconnecting DSP or </w:t>
        </w:r>
      </w:ins>
      <w:ins w:id="566" w:author="ERCOT" w:date="2026-03-04T13:04:00Z">
        <w:r w:rsidRPr="00BF1782">
          <w:t>I</w:t>
        </w:r>
      </w:ins>
      <w:ins w:id="567" w:author="ERCOT" w:date="2026-03-02T10:48:00Z">
        <w:r w:rsidRPr="00BF1782">
          <w:t xml:space="preserve">nterconnecting TSP has </w:t>
        </w:r>
      </w:ins>
      <w:ins w:id="568" w:author="ERCOT" w:date="2026-03-04T11:23:00Z">
        <w:r w:rsidRPr="00BF1782">
          <w:t>informed</w:t>
        </w:r>
      </w:ins>
      <w:ins w:id="569" w:author="ERCOT" w:date="2026-03-04T10:46:00Z">
        <w:r w:rsidRPr="00BF1782">
          <w:t xml:space="preserve"> </w:t>
        </w:r>
      </w:ins>
      <w:ins w:id="570" w:author="ERCOT" w:date="2026-03-02T10:48:00Z">
        <w:r w:rsidRPr="00BF1782">
          <w:t>ERCOT that the ILLE has</w:t>
        </w:r>
      </w:ins>
      <w:ins w:id="571" w:author="ERCOT" w:date="2026-03-04T10:47:00Z">
        <w:r w:rsidRPr="00BF1782">
          <w:t xml:space="preserve"> attested </w:t>
        </w:r>
        <w:del w:id="572" w:author="ERCOT 042326" w:date="2026-04-23T04:45:00Z">
          <w:r w:rsidRPr="00BF1782" w:rsidDel="00F86887">
            <w:delText>and</w:delText>
          </w:r>
        </w:del>
      </w:ins>
      <w:ins w:id="573" w:author="ERCOT" w:date="2026-03-02T10:48:00Z">
        <w:del w:id="574" w:author="ERCOT 042326" w:date="2026-04-23T04:45:00Z">
          <w:r w:rsidRPr="00BF1782" w:rsidDel="00F86887">
            <w:delText xml:space="preserve"> provided evidence </w:delText>
          </w:r>
        </w:del>
        <w:r w:rsidRPr="00BF1782">
          <w:t xml:space="preserve">to the DSP or TSP that it has </w:t>
        </w:r>
      </w:ins>
      <w:ins w:id="575" w:author="ERCOT 042326" w:date="2026-04-23T04:45:00Z">
        <w:r>
          <w:t>ordered all equipment with a lead time of at least 18 months</w:t>
        </w:r>
      </w:ins>
      <w:ins w:id="576" w:author="ERCOT" w:date="2026-03-02T10:48:00Z">
        <w:del w:id="577" w:author="ERCOT 042326" w:date="2026-04-23T04:45:00Z">
          <w:r w:rsidRPr="00BF1782" w:rsidDel="00F86887">
            <w:delText>purchased all necessary ILLE-owned high-voltage transformers and circuit breakers</w:delText>
          </w:r>
        </w:del>
        <w:r w:rsidRPr="00BF1782">
          <w:t xml:space="preserve"> and will take delivery sufficiently in advance </w:t>
        </w:r>
      </w:ins>
      <w:ins w:id="578" w:author="ERCOT" w:date="2026-03-04T08:52:00Z">
        <w:r w:rsidRPr="00BF1782">
          <w:t xml:space="preserve">of </w:t>
        </w:r>
      </w:ins>
      <w:ins w:id="579" w:author="ERCOT" w:date="2026-03-02T10:48:00Z">
        <w:r w:rsidRPr="00BF1782">
          <w:t xml:space="preserve">its requested </w:t>
        </w:r>
      </w:ins>
      <w:ins w:id="580" w:author="ERCOT" w:date="2026-03-02T10:54:00Z">
        <w:r w:rsidRPr="00BF1782">
          <w:t>Initial Energization</w:t>
        </w:r>
      </w:ins>
      <w:ins w:id="581" w:author="ERCOT" w:date="2026-03-02T10:48:00Z">
        <w:r w:rsidRPr="00BF1782">
          <w:t xml:space="preserve"> date so the equipment can be installed by the ILLE’s requested </w:t>
        </w:r>
      </w:ins>
      <w:ins w:id="582" w:author="ERCOT" w:date="2026-03-02T10:54:00Z">
        <w:r w:rsidRPr="00BF1782">
          <w:t>Initial Energization</w:t>
        </w:r>
      </w:ins>
      <w:ins w:id="583" w:author="ERCOT" w:date="2026-03-02T10:48:00Z">
        <w:r w:rsidRPr="00BF1782">
          <w:t xml:space="preserve"> date</w:t>
        </w:r>
      </w:ins>
      <w:ins w:id="584" w:author="ERCOT" w:date="2026-03-01T22:06:00Z">
        <w:r w:rsidRPr="00BF1782">
          <w:rPr>
            <w:szCs w:val="20"/>
            <w:lang w:eastAsia="x-none"/>
          </w:rPr>
          <w:t>;</w:t>
        </w:r>
        <w:del w:id="585" w:author="ERCOT 042326" w:date="2026-04-23T04:46:00Z">
          <w:r w:rsidRPr="00BF1782" w:rsidDel="00F86887">
            <w:rPr>
              <w:szCs w:val="20"/>
              <w:lang w:eastAsia="x-none"/>
            </w:rPr>
            <w:delText xml:space="preserve"> or</w:delText>
          </w:r>
        </w:del>
      </w:ins>
    </w:p>
    <w:p w14:paraId="3EB8DBCD" w14:textId="77777777" w:rsidR="002B6F3E" w:rsidRDefault="002B6F3E" w:rsidP="00F86887">
      <w:pPr>
        <w:kinsoku w:val="0"/>
        <w:overflowPunct w:val="0"/>
        <w:autoSpaceDE w:val="0"/>
        <w:autoSpaceDN w:val="0"/>
        <w:adjustRightInd w:val="0"/>
        <w:spacing w:after="240"/>
        <w:ind w:left="2160" w:right="440" w:hanging="720"/>
        <w:rPr>
          <w:ins w:id="586" w:author="ERCOT 042326" w:date="2026-04-23T04:46:00Z"/>
          <w:szCs w:val="20"/>
          <w:lang w:eastAsia="x-none"/>
        </w:rPr>
      </w:pPr>
      <w:ins w:id="587" w:author="ERCOT 042326" w:date="2026-04-23T04: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54D52881" w14:textId="77777777" w:rsidR="002B6F3E" w:rsidRDefault="002B6F3E" w:rsidP="00F86887">
      <w:pPr>
        <w:kinsoku w:val="0"/>
        <w:overflowPunct w:val="0"/>
        <w:autoSpaceDE w:val="0"/>
        <w:autoSpaceDN w:val="0"/>
        <w:adjustRightInd w:val="0"/>
        <w:spacing w:after="240"/>
        <w:ind w:left="2160" w:right="440" w:hanging="720"/>
        <w:rPr>
          <w:ins w:id="588" w:author="ERCOT 042326" w:date="2026-04-23T04:46:00Z"/>
          <w:szCs w:val="20"/>
          <w:lang w:eastAsia="x-none"/>
        </w:rPr>
      </w:pPr>
      <w:ins w:id="589" w:author="ERCOT 042326" w:date="2026-04-23T04: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590" w:author="ERCOT 042326" w:date="2026-04-23T04:49:00Z">
        <w:r>
          <w:rPr>
            <w:szCs w:val="20"/>
            <w:lang w:eastAsia="x-none"/>
          </w:rPr>
          <w:t xml:space="preserve"> (LCP)</w:t>
        </w:r>
      </w:ins>
      <w:ins w:id="591" w:author="ERCOT 042326" w:date="2026-04-23T04:46:00Z">
        <w:r>
          <w:rPr>
            <w:szCs w:val="20"/>
            <w:lang w:eastAsia="x-none"/>
          </w:rPr>
          <w:t>;</w:t>
        </w:r>
      </w:ins>
    </w:p>
    <w:p w14:paraId="107FBF53" w14:textId="77777777" w:rsidR="002B6F3E" w:rsidRDefault="002B6F3E" w:rsidP="00F86887">
      <w:pPr>
        <w:kinsoku w:val="0"/>
        <w:overflowPunct w:val="0"/>
        <w:autoSpaceDE w:val="0"/>
        <w:autoSpaceDN w:val="0"/>
        <w:adjustRightInd w:val="0"/>
        <w:spacing w:after="240"/>
        <w:ind w:left="2160" w:right="440" w:hanging="720"/>
        <w:rPr>
          <w:ins w:id="592" w:author="ERCOT 042326" w:date="2026-04-23T04:46:00Z"/>
          <w:szCs w:val="20"/>
          <w:lang w:eastAsia="x-none"/>
        </w:rPr>
      </w:pPr>
      <w:ins w:id="593" w:author="ERCOT 042326" w:date="2026-04-23T04:46:00Z">
        <w:r>
          <w:rPr>
            <w:szCs w:val="20"/>
            <w:lang w:eastAsia="x-none"/>
          </w:rPr>
          <w:t>(vi)</w:t>
        </w:r>
        <w:r>
          <w:rPr>
            <w:szCs w:val="20"/>
            <w:lang w:eastAsia="x-none"/>
          </w:rPr>
          <w:tab/>
          <w:t xml:space="preserve">On or before July 24, 2026, 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demand; </w:t>
        </w:r>
      </w:ins>
    </w:p>
    <w:p w14:paraId="0FDB7A31" w14:textId="77777777" w:rsidR="002B6F3E" w:rsidRPr="00BF1782" w:rsidRDefault="002B6F3E" w:rsidP="00F86887">
      <w:pPr>
        <w:spacing w:after="240"/>
        <w:ind w:left="2880" w:hanging="720"/>
        <w:rPr>
          <w:ins w:id="594" w:author="ERCOT 042326" w:date="2026-04-23T04:46:00Z"/>
          <w:szCs w:val="20"/>
        </w:rPr>
      </w:pPr>
      <w:ins w:id="595" w:author="ERCOT 042326" w:date="2026-04-23T04: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71EB75A0" w14:textId="77777777" w:rsidR="002B6F3E" w:rsidRPr="00BF1782" w:rsidRDefault="002B6F3E" w:rsidP="00F86887">
      <w:pPr>
        <w:spacing w:after="240"/>
        <w:ind w:left="3600" w:hanging="720"/>
        <w:rPr>
          <w:ins w:id="596" w:author="ERCOT 042326" w:date="2026-04-23T04:46:00Z"/>
          <w:iCs/>
          <w:szCs w:val="20"/>
        </w:rPr>
      </w:pPr>
      <w:ins w:id="597" w:author="ERCOT 042326" w:date="2026-04-23T04:46:00Z">
        <w:r w:rsidRPr="00BF1782">
          <w:rPr>
            <w:iCs/>
            <w:szCs w:val="20"/>
          </w:rPr>
          <w:t>(</w:t>
        </w:r>
        <w:r>
          <w:rPr>
            <w:iCs/>
            <w:szCs w:val="20"/>
          </w:rPr>
          <w:t>1</w:t>
        </w:r>
        <w:r w:rsidRPr="00BF1782">
          <w:rPr>
            <w:iCs/>
            <w:szCs w:val="20"/>
          </w:rPr>
          <w:t>)</w:t>
        </w:r>
        <w:r w:rsidRPr="00BF1782">
          <w:rPr>
            <w:iCs/>
            <w:szCs w:val="20"/>
          </w:rPr>
          <w:tab/>
          <w:t>Cash collateral;</w:t>
        </w:r>
      </w:ins>
    </w:p>
    <w:p w14:paraId="710C746E" w14:textId="77777777" w:rsidR="002B6F3E" w:rsidRPr="00BF1782" w:rsidRDefault="002B6F3E" w:rsidP="00F86887">
      <w:pPr>
        <w:spacing w:after="240"/>
        <w:ind w:left="3600" w:hanging="720"/>
        <w:rPr>
          <w:ins w:id="598" w:author="ERCOT 042326" w:date="2026-04-23T04:46:00Z"/>
          <w:iCs/>
          <w:szCs w:val="20"/>
        </w:rPr>
      </w:pPr>
      <w:ins w:id="599" w:author="ERCOT 042326" w:date="2026-04-23T04: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05DBA32A" w14:textId="77777777" w:rsidR="002B6F3E" w:rsidRDefault="002B6F3E" w:rsidP="00F86887">
      <w:pPr>
        <w:spacing w:after="240"/>
        <w:ind w:left="3600" w:hanging="720"/>
        <w:rPr>
          <w:ins w:id="600" w:author="ERCOT 042326" w:date="2026-04-23T04:46:00Z"/>
          <w:szCs w:val="20"/>
          <w:lang w:eastAsia="x-none"/>
        </w:rPr>
      </w:pPr>
      <w:ins w:id="601" w:author="ERCOT 042326" w:date="2026-04-23T04: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560F37D5" w14:textId="77777777" w:rsidR="002B6F3E" w:rsidRDefault="002B6F3E" w:rsidP="00F86887">
      <w:pPr>
        <w:spacing w:after="240"/>
        <w:ind w:left="2880" w:hanging="720"/>
        <w:rPr>
          <w:ins w:id="602" w:author="ERCOT 042326" w:date="2026-04-23T04:46:00Z"/>
          <w:szCs w:val="20"/>
          <w:lang w:eastAsia="x-none"/>
        </w:rPr>
      </w:pPr>
      <w:ins w:id="603" w:author="ERCOT 042326" w:date="2026-04-23T04: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20DDBB5A" w14:textId="77777777" w:rsidR="002B6F3E" w:rsidRDefault="002B6F3E" w:rsidP="00F86887">
      <w:pPr>
        <w:kinsoku w:val="0"/>
        <w:overflowPunct w:val="0"/>
        <w:autoSpaceDE w:val="0"/>
        <w:autoSpaceDN w:val="0"/>
        <w:adjustRightInd w:val="0"/>
        <w:spacing w:after="240"/>
        <w:ind w:left="2160" w:right="440" w:hanging="720"/>
        <w:rPr>
          <w:ins w:id="604" w:author="ERCOT 042326" w:date="2026-04-23T04:46:00Z"/>
          <w:iCs/>
          <w:szCs w:val="20"/>
        </w:rPr>
      </w:pPr>
      <w:ins w:id="605" w:author="ERCOT 042326" w:date="2026-04-23T04: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606" w:author="ERCOT 042326" w:date="2026-04-23T04:48:00Z">
        <w:r>
          <w:rPr>
            <w:iCs/>
            <w:szCs w:val="20"/>
          </w:rPr>
          <w:t>“</w:t>
        </w:r>
      </w:ins>
      <w:ins w:id="607" w:author="ERCOT 042326" w:date="2026-04-23T04:46:00Z">
        <w:r>
          <w:rPr>
            <w:iCs/>
            <w:szCs w:val="20"/>
          </w:rPr>
          <w:t>CIAC</w:t>
        </w:r>
      </w:ins>
      <w:ins w:id="608" w:author="ERCOT 042326" w:date="2026-04-23T04:48:00Z">
        <w:r>
          <w:rPr>
            <w:iCs/>
            <w:szCs w:val="20"/>
          </w:rPr>
          <w:t>”</w:t>
        </w:r>
      </w:ins>
      <w:ins w:id="609" w:author="ERCOT 042326" w:date="2026-04-23T04: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610" w:author="ERCOT 042326" w:date="2026-04-23T04:48:00Z">
        <w:r>
          <w:rPr>
            <w:iCs/>
            <w:szCs w:val="20"/>
          </w:rPr>
          <w:t xml:space="preserve"> </w:t>
        </w:r>
      </w:ins>
      <w:ins w:id="611" w:author="ERCOT 042326" w:date="2026-04-23T04:46:00Z">
        <w:r w:rsidRPr="00BF1782">
          <w:rPr>
            <w:iCs/>
            <w:szCs w:val="20"/>
          </w:rPr>
          <w:t xml:space="preserve">Direct interconnection costs include all costs associated with facilities built to interconnect the ILLE to the existing ERCOT system, including radial lines and substation upgrades necessary to interconnect the new ILLE. </w:t>
        </w:r>
      </w:ins>
      <w:ins w:id="612" w:author="ERCOT 042326" w:date="2026-04-23T04:48:00Z">
        <w:r>
          <w:rPr>
            <w:iCs/>
            <w:szCs w:val="20"/>
          </w:rPr>
          <w:t xml:space="preserve"> </w:t>
        </w:r>
      </w:ins>
      <w:ins w:id="613" w:author="ERCOT 042326" w:date="2026-04-23T04:46:00Z">
        <w:r w:rsidRPr="00BF1782">
          <w:rPr>
            <w:iCs/>
            <w:szCs w:val="20"/>
          </w:rPr>
          <w:t>CIAC must be paid in the form of a direct cash payment</w:t>
        </w:r>
        <w:r>
          <w:rPr>
            <w:iCs/>
            <w:szCs w:val="20"/>
          </w:rPr>
          <w:t>; and</w:t>
        </w:r>
      </w:ins>
    </w:p>
    <w:p w14:paraId="75691E6B" w14:textId="77777777" w:rsidR="002B6F3E" w:rsidRPr="00BF1782" w:rsidRDefault="002B6F3E" w:rsidP="00F86887">
      <w:pPr>
        <w:kinsoku w:val="0"/>
        <w:overflowPunct w:val="0"/>
        <w:autoSpaceDE w:val="0"/>
        <w:autoSpaceDN w:val="0"/>
        <w:adjustRightInd w:val="0"/>
        <w:spacing w:after="240"/>
        <w:ind w:left="2160" w:right="440" w:hanging="720"/>
        <w:rPr>
          <w:ins w:id="614" w:author="ERCOT 042326" w:date="2026-04-23T04:46:00Z"/>
        </w:rPr>
      </w:pPr>
      <w:ins w:id="615" w:author="ERCOT 042326" w:date="2026-04-23T04: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16" w:author="ERCOT 042326" w:date="2026-04-23T04:49:00Z">
        <w:r>
          <w:t>L</w:t>
        </w:r>
      </w:ins>
      <w:ins w:id="617" w:author="ERCOT 042326" w:date="2026-04-23T04:46:00Z">
        <w:r>
          <w:t>oad location through provision of one of the following as evidence of sufficient property interests to the Interconnecting DSP or the Interconnecting TSP:</w:t>
        </w:r>
      </w:ins>
    </w:p>
    <w:p w14:paraId="5CC0EDF3" w14:textId="77777777" w:rsidR="002B6F3E" w:rsidRPr="00BF1782" w:rsidRDefault="002B6F3E" w:rsidP="00F86887">
      <w:pPr>
        <w:spacing w:after="240"/>
        <w:ind w:left="2880" w:hanging="720"/>
        <w:rPr>
          <w:ins w:id="618" w:author="ERCOT 042326" w:date="2026-04-23T04:46:00Z"/>
        </w:rPr>
      </w:pPr>
      <w:ins w:id="619" w:author="ERCOT 042326" w:date="2026-04-23T04: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70755F83" w14:textId="77777777" w:rsidR="002B6F3E" w:rsidRDefault="002B6F3E" w:rsidP="00F86887">
      <w:pPr>
        <w:spacing w:after="240"/>
        <w:ind w:left="2880" w:hanging="720"/>
      </w:pPr>
      <w:ins w:id="620" w:author="ERCOT 042326" w:date="2026-04-23T04:46:00Z">
        <w:r>
          <w:t>(B</w:t>
        </w:r>
        <w:r w:rsidRPr="00BF1782">
          <w:t>)</w:t>
        </w:r>
        <w:r w:rsidRPr="00BF1782">
          <w:tab/>
          <w:t xml:space="preserve">A deed for one or more parcels of land sufficient to accommodate the ILLE’s planned facilities at the proposed </w:t>
        </w:r>
      </w:ins>
      <w:ins w:id="621" w:author="ERCOT 042326" w:date="2026-04-23T04:49:00Z">
        <w:r>
          <w:t>L</w:t>
        </w:r>
      </w:ins>
      <w:ins w:id="622" w:author="ERCOT 042326" w:date="2026-04-23T04:46:00Z">
        <w:r w:rsidRPr="00BF1782">
          <w:t>oad location</w:t>
        </w:r>
        <w:r>
          <w:t xml:space="preserve">; </w:t>
        </w:r>
        <w:r w:rsidRPr="00BF1782">
          <w:rPr>
            <w:szCs w:val="20"/>
            <w:lang w:eastAsia="x-none"/>
          </w:rPr>
          <w:t>or</w:t>
        </w:r>
        <w:r w:rsidRPr="00BF1782">
          <w:t xml:space="preserve"> </w:t>
        </w:r>
      </w:ins>
    </w:p>
    <w:p w14:paraId="61DE156E" w14:textId="77777777" w:rsidR="002B6F3E" w:rsidRPr="00BF1782" w:rsidRDefault="002B6F3E" w:rsidP="00F86887">
      <w:pPr>
        <w:kinsoku w:val="0"/>
        <w:overflowPunct w:val="0"/>
        <w:autoSpaceDE w:val="0"/>
        <w:autoSpaceDN w:val="0"/>
        <w:adjustRightInd w:val="0"/>
        <w:spacing w:after="240"/>
        <w:ind w:left="1440" w:right="226" w:hanging="720"/>
        <w:rPr>
          <w:ins w:id="623" w:author="ERCOT" w:date="2026-03-01T22:06:00Z"/>
        </w:rPr>
      </w:pPr>
      <w:ins w:id="624" w:author="ERCOT" w:date="2026-03-01T22:06:00Z">
        <w:r w:rsidRPr="00BF1782">
          <w:lastRenderedPageBreak/>
          <w:t>(</w:t>
        </w:r>
      </w:ins>
      <w:ins w:id="625" w:author="ERCOT 042326" w:date="2026-04-23T04:50:00Z">
        <w:r>
          <w:t>f</w:t>
        </w:r>
      </w:ins>
      <w:ins w:id="626" w:author="ERCOT" w:date="2026-03-02T21:03:00Z">
        <w:del w:id="627" w:author="ERCOT 042326" w:date="2026-04-23T04:50:00Z">
          <w:r w:rsidRPr="00BF1782" w:rsidDel="00F86887">
            <w:delText>e</w:delText>
          </w:r>
        </w:del>
      </w:ins>
      <w:ins w:id="628" w:author="ERCOT" w:date="2026-03-01T22:06:00Z">
        <w:r w:rsidRPr="00BF1782">
          <w:t>)</w:t>
        </w:r>
        <w:r w:rsidRPr="00BF1782">
          <w:tab/>
          <w:t xml:space="preserve">A Large Load </w:t>
        </w:r>
      </w:ins>
      <w:ins w:id="629" w:author="ERCOT 042326" w:date="2026-04-23T04:50:00Z">
        <w:r>
          <w:t>that has not achieved Initial Energization as of July 10, 2026, and</w:t>
        </w:r>
        <w:r w:rsidRPr="00BF1782">
          <w:t xml:space="preserve"> </w:t>
        </w:r>
      </w:ins>
      <w:ins w:id="630" w:author="ERCOT" w:date="2026-03-01T22:06:00Z">
        <w:del w:id="631" w:author="ERCOT 042326" w:date="2026-04-23T04:51:00Z">
          <w:r w:rsidRPr="00BF1782" w:rsidDel="00F86887">
            <w:delText>with a requested Initial Energization date on or after January 1, 2028</w:delText>
          </w:r>
        </w:del>
      </w:ins>
      <w:ins w:id="632" w:author="ERCOT" w:date="2026-03-02T10:54:00Z">
        <w:del w:id="633" w:author="ERCOT 042326" w:date="2026-04-23T04:51:00Z">
          <w:r w:rsidRPr="00BF1782" w:rsidDel="00F86887">
            <w:delText xml:space="preserve"> </w:delText>
          </w:r>
        </w:del>
      </w:ins>
      <w:ins w:id="634" w:author="ERCOT" w:date="2026-03-01T22:06:00Z">
        <w:del w:id="635" w:author="ERCOT 042326" w:date="2026-04-23T04:51:00Z">
          <w:r w:rsidRPr="00BF1782" w:rsidDel="00F86887">
            <w:delText xml:space="preserve">and </w:delText>
          </w:r>
        </w:del>
        <w:r w:rsidRPr="00BF1782">
          <w:t xml:space="preserve">that meets all </w:t>
        </w:r>
        <w:del w:id="636" w:author="ERCOT 042326" w:date="2026-04-23T04:51:00Z">
          <w:r w:rsidRPr="00BF1782" w:rsidDel="00BA52C5">
            <w:delText xml:space="preserve">of </w:delText>
          </w:r>
        </w:del>
        <w:r w:rsidRPr="00BF1782">
          <w:t>the following requirements:</w:t>
        </w:r>
      </w:ins>
    </w:p>
    <w:p w14:paraId="1FE90C15" w14:textId="77777777" w:rsidR="002B6F3E" w:rsidRPr="00BF1782" w:rsidRDefault="002B6F3E" w:rsidP="00BF1782">
      <w:pPr>
        <w:kinsoku w:val="0"/>
        <w:overflowPunct w:val="0"/>
        <w:autoSpaceDE w:val="0"/>
        <w:autoSpaceDN w:val="0"/>
        <w:adjustRightInd w:val="0"/>
        <w:spacing w:after="240"/>
        <w:ind w:left="2160" w:right="440" w:hanging="720"/>
      </w:pPr>
      <w:ins w:id="637"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638" w:author="ERCOT 031726" w:date="2026-03-14T17:36:00Z">
          <w:r w:rsidRPr="00BF1782" w:rsidDel="00BA2C5E">
            <w:delText>or</w:delText>
          </w:r>
        </w:del>
      </w:ins>
      <w:ins w:id="639" w:author="ERCOT 031726" w:date="2026-03-14T17:36:00Z">
        <w:del w:id="640" w:author="ERCOT 042326" w:date="2026-04-23T04:51:00Z">
          <w:r w:rsidRPr="00BF1782" w:rsidDel="00BA52C5">
            <w:delText>and</w:delText>
          </w:r>
        </w:del>
      </w:ins>
    </w:p>
    <w:p w14:paraId="4A81436A" w14:textId="77777777" w:rsidR="002B6F3E" w:rsidRPr="00BF1782" w:rsidRDefault="002B6F3E" w:rsidP="00BF1782">
      <w:pPr>
        <w:kinsoku w:val="0"/>
        <w:overflowPunct w:val="0"/>
        <w:autoSpaceDE w:val="0"/>
        <w:autoSpaceDN w:val="0"/>
        <w:adjustRightInd w:val="0"/>
        <w:spacing w:after="240"/>
        <w:ind w:left="2160" w:right="440" w:hanging="720"/>
        <w:rPr>
          <w:ins w:id="641" w:author="ERCOT" w:date="2026-03-01T22:06:00Z"/>
        </w:rPr>
      </w:pPr>
      <w:ins w:id="642" w:author="ERCOT" w:date="2026-03-01T22:06:00Z">
        <w:r w:rsidRPr="00BF1782">
          <w:t>(ii)</w:t>
        </w:r>
        <w:r w:rsidRPr="00BF1782">
          <w:tab/>
        </w:r>
        <w:del w:id="643" w:author="ERCOT 031726" w:date="2026-03-16T18:06:00Z">
          <w:r w:rsidRPr="00BF1782" w:rsidDel="005A4C98">
            <w:delText xml:space="preserve">By </w:delText>
          </w:r>
        </w:del>
      </w:ins>
      <w:ins w:id="644" w:author="ERCOT" w:date="2026-03-03T22:14:00Z">
        <w:del w:id="645" w:author="ERCOT 031726" w:date="2026-03-16T18:06:00Z">
          <w:r w:rsidRPr="00BF1782" w:rsidDel="005A4C98">
            <w:delText>July 15</w:delText>
          </w:r>
        </w:del>
      </w:ins>
      <w:ins w:id="646" w:author="ERCOT" w:date="2026-03-01T22:06:00Z">
        <w:del w:id="647" w:author="ERCOT 031726" w:date="2026-03-16T18:06:00Z">
          <w:r w:rsidRPr="00BF1782" w:rsidDel="005A4C98">
            <w:delText>, 2026</w:delText>
          </w:r>
        </w:del>
      </w:ins>
      <w:ins w:id="648" w:author="ERCOT 031726" w:date="2026-03-16T18:06:00Z">
        <w:r w:rsidRPr="00BF1782">
          <w:t xml:space="preserve">On or before </w:t>
        </w:r>
      </w:ins>
      <w:ins w:id="649" w:author="ERCOT 031726" w:date="2026-03-16T21:42:00Z">
        <w:r w:rsidRPr="00BF1782">
          <w:t>July 24</w:t>
        </w:r>
      </w:ins>
      <w:ins w:id="650" w:author="ERCOT 031726" w:date="2026-03-16T18:06:00Z">
        <w:r w:rsidRPr="00BF1782">
          <w:t>, 2026</w:t>
        </w:r>
      </w:ins>
      <w:ins w:id="651" w:author="ERCOT" w:date="2026-03-01T22:06:00Z">
        <w:r w:rsidRPr="00BF1782">
          <w:t xml:space="preserve">, the </w:t>
        </w:r>
      </w:ins>
      <w:ins w:id="652" w:author="ERCOT" w:date="2026-03-04T13:04:00Z">
        <w:r w:rsidRPr="00BF1782">
          <w:t>I</w:t>
        </w:r>
      </w:ins>
      <w:ins w:id="653"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654" w:author="ERCOT 042326" w:date="2026-04-23T04:52:00Z">
        <w:r>
          <w:t>satisfied</w:t>
        </w:r>
      </w:ins>
      <w:ins w:id="655" w:author="ERCOT" w:date="2026-03-01T22:06:00Z">
        <w:del w:id="656" w:author="ERCOT 042326" w:date="2026-04-23T04:52:00Z">
          <w:r w:rsidRPr="00BF1782" w:rsidDel="00BA52C5">
            <w:delText>executed an interconnection agreement that meets</w:delText>
          </w:r>
        </w:del>
        <w:r w:rsidRPr="00BF1782">
          <w:t xml:space="preserve"> the requirements defined in Section 9.7</w:t>
        </w:r>
        <w:del w:id="657" w:author="ERCOT 042326" w:date="2026-04-23T04:53:00Z">
          <w:r w:rsidRPr="00BF1782" w:rsidDel="00BA52C5">
            <w:delText>.2</w:delText>
          </w:r>
        </w:del>
        <w:r w:rsidRPr="00BF1782">
          <w:t xml:space="preserve">, </w:t>
        </w:r>
      </w:ins>
      <w:ins w:id="658" w:author="ERCOT 042326" w:date="2026-04-23T04:53:00Z">
        <w:r>
          <w:t>Required Disclosures</w:t>
        </w:r>
      </w:ins>
      <w:ins w:id="659" w:author="ERCOT" w:date="2026-03-01T22:06:00Z">
        <w:del w:id="660" w:author="ERCOT 042326" w:date="2026-04-23T04:53:00Z">
          <w:r w:rsidRPr="00BF1782" w:rsidDel="00BA52C5">
            <w:delText>Definition of an Interconnection Agreement</w:delText>
          </w:r>
        </w:del>
        <w:del w:id="661" w:author="ERCOT 042326" w:date="2026-04-23T04:55:00Z">
          <w:r w:rsidRPr="00BF1782" w:rsidDel="00BA52C5">
            <w:delText>.</w:delText>
          </w:r>
        </w:del>
      </w:ins>
      <w:ins w:id="662" w:author="ERCOT 042326" w:date="2026-04-23T04:55:00Z">
        <w:r>
          <w:t>;</w:t>
        </w:r>
      </w:ins>
    </w:p>
    <w:p w14:paraId="5C0425C7" w14:textId="1998AEFB" w:rsidR="002B6F3E" w:rsidDel="00387B0E" w:rsidRDefault="002B6F3E" w:rsidP="00BA52C5">
      <w:pPr>
        <w:kinsoku w:val="0"/>
        <w:overflowPunct w:val="0"/>
        <w:autoSpaceDE w:val="0"/>
        <w:autoSpaceDN w:val="0"/>
        <w:adjustRightInd w:val="0"/>
        <w:spacing w:after="240"/>
        <w:ind w:left="2160" w:right="440" w:hanging="720"/>
        <w:rPr>
          <w:ins w:id="663" w:author="ERCOT 042326" w:date="2026-04-23T04:54:00Z"/>
          <w:del w:id="664" w:author="Rowan 043026" w:date="2026-04-30T16:33:00Z" w16du:dateUtc="2026-04-30T21:33:00Z"/>
        </w:rPr>
      </w:pPr>
      <w:ins w:id="665" w:author="ERCOT 042326" w:date="2026-04-23T04:54:00Z">
        <w:del w:id="666" w:author="Rowan 043026" w:date="2026-04-30T16:33:00Z" w16du:dateUtc="2026-04-30T21:33:00Z">
          <w:r w:rsidDel="00387B0E">
            <w:delText>(iii)</w:delText>
          </w:r>
          <w:r w:rsidDel="00387B0E">
            <w:tab/>
            <w:delText xml:space="preserve">On or before July 24, 2026, the Interconnecting DSP or Interconnecting TSP has informed ERCOT that the ILLE has attested to the DSP or TSP that it is the end-use </w:delText>
          </w:r>
        </w:del>
      </w:ins>
      <w:ins w:id="667" w:author="ERCOT 042326" w:date="2026-04-23T04:56:00Z">
        <w:del w:id="668" w:author="Rowan 043026" w:date="2026-04-30T16:33:00Z" w16du:dateUtc="2026-04-30T21:33:00Z">
          <w:r w:rsidDel="00387B0E">
            <w:delText>C</w:delText>
          </w:r>
        </w:del>
      </w:ins>
      <w:ins w:id="669" w:author="ERCOT 042326" w:date="2026-04-23T04:54:00Z">
        <w:del w:id="670" w:author="Rowan 043026" w:date="2026-04-30T16:33:00Z" w16du:dateUtc="2026-04-30T21:33:00Z">
          <w:r w:rsidDel="00387B0E">
            <w:delText xml:space="preserve">ustomer or, if the ILLE is a project developer, it has a signed contract with an end-use </w:delText>
          </w:r>
        </w:del>
      </w:ins>
      <w:ins w:id="671" w:author="ERCOT 042326" w:date="2026-04-23T04:56:00Z">
        <w:del w:id="672" w:author="Rowan 043026" w:date="2026-04-30T16:33:00Z" w16du:dateUtc="2026-04-30T21:33:00Z">
          <w:r w:rsidDel="00387B0E">
            <w:delText>C</w:delText>
          </w:r>
        </w:del>
      </w:ins>
      <w:ins w:id="673" w:author="ERCOT 042326" w:date="2026-04-23T04:54:00Z">
        <w:del w:id="674" w:author="Rowan 043026" w:date="2026-04-30T16:33:00Z" w16du:dateUtc="2026-04-30T21:33:00Z">
          <w:r w:rsidDel="00387B0E">
            <w:delText xml:space="preserve">ustomer for that </w:delText>
          </w:r>
        </w:del>
      </w:ins>
      <w:ins w:id="675" w:author="ERCOT 042326" w:date="2026-04-23T04:56:00Z">
        <w:del w:id="676" w:author="Rowan 043026" w:date="2026-04-30T16:33:00Z" w16du:dateUtc="2026-04-30T21:33:00Z">
          <w:r w:rsidDel="00387B0E">
            <w:delText>C</w:delText>
          </w:r>
        </w:del>
      </w:ins>
      <w:ins w:id="677" w:author="ERCOT 042326" w:date="2026-04-23T04:54:00Z">
        <w:del w:id="678" w:author="Rowan 043026" w:date="2026-04-30T16:33:00Z" w16du:dateUtc="2026-04-30T21:33:00Z">
          <w:r w:rsidDel="00387B0E">
            <w:delText xml:space="preserve">ustomer to take service at the location where the project developer is requesting interconnection; </w:delText>
          </w:r>
        </w:del>
      </w:ins>
    </w:p>
    <w:p w14:paraId="262A2F31" w14:textId="3D20AF0F" w:rsidR="002B6F3E" w:rsidRDefault="002B6F3E" w:rsidP="00BA52C5">
      <w:pPr>
        <w:kinsoku w:val="0"/>
        <w:overflowPunct w:val="0"/>
        <w:autoSpaceDE w:val="0"/>
        <w:autoSpaceDN w:val="0"/>
        <w:adjustRightInd w:val="0"/>
        <w:spacing w:after="240"/>
        <w:ind w:left="2160" w:right="440" w:hanging="720"/>
        <w:rPr>
          <w:ins w:id="679" w:author="ERCOT 042326" w:date="2026-04-23T04:54:00Z"/>
          <w:szCs w:val="20"/>
          <w:lang w:eastAsia="x-none"/>
        </w:rPr>
      </w:pPr>
      <w:ins w:id="680" w:author="ERCOT 042326" w:date="2026-04-23T04:54:00Z">
        <w:r>
          <w:t>(i</w:t>
        </w:r>
      </w:ins>
      <w:ins w:id="681" w:author="Rowan 043026" w:date="2026-04-30T16:33:00Z" w16du:dateUtc="2026-04-30T21:33:00Z">
        <w:r w:rsidR="00387B0E">
          <w:t>ii</w:t>
        </w:r>
      </w:ins>
      <w:ins w:id="682" w:author="ERCOT 042326" w:date="2026-04-23T04:54:00Z">
        <w:del w:id="683" w:author="Rowan 043026" w:date="2026-04-30T16:33:00Z" w16du:dateUtc="2026-04-30T21:33:00Z">
          <w:r w:rsidDel="00387B0E">
            <w:delText>v</w:delText>
          </w:r>
        </w:del>
        <w:r>
          <w:t>)</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w:t>
        </w:r>
      </w:ins>
      <w:ins w:id="684" w:author="ERCOT 042326" w:date="2026-04-23T04:56:00Z">
        <w:r>
          <w:rPr>
            <w:szCs w:val="20"/>
            <w:lang w:eastAsia="x-none"/>
          </w:rPr>
          <w:t>D</w:t>
        </w:r>
      </w:ins>
      <w:ins w:id="685" w:author="ERCOT 042326" w:date="2026-04-23T04:54:00Z">
        <w:r>
          <w:rPr>
            <w:szCs w:val="20"/>
            <w:lang w:eastAsia="x-none"/>
          </w:rPr>
          <w:t xml:space="preserve">emand; </w:t>
        </w:r>
      </w:ins>
    </w:p>
    <w:p w14:paraId="3B6133DB" w14:textId="77777777" w:rsidR="002B6F3E" w:rsidRPr="00BF1782" w:rsidRDefault="002B6F3E" w:rsidP="00BA52C5">
      <w:pPr>
        <w:spacing w:after="240"/>
        <w:ind w:left="2880" w:hanging="720"/>
        <w:rPr>
          <w:ins w:id="686" w:author="ERCOT 042326" w:date="2026-04-23T04:54:00Z"/>
          <w:szCs w:val="20"/>
        </w:rPr>
      </w:pPr>
      <w:ins w:id="687" w:author="ERCOT 042326" w:date="2026-04-23T04:54:00Z">
        <w:r>
          <w:rPr>
            <w:szCs w:val="20"/>
            <w:lang w:eastAsia="x-none"/>
          </w:rPr>
          <w:t>(A)</w:t>
        </w:r>
        <w:r>
          <w:rPr>
            <w:szCs w:val="20"/>
            <w:lang w:eastAsia="x-none"/>
          </w:rPr>
          <w:tab/>
        </w:r>
        <w:r w:rsidRPr="00BF1782">
          <w:t>The Interconnecting DSP or the Interconnecting TSP may accept the following forms of financial security:</w:t>
        </w:r>
      </w:ins>
    </w:p>
    <w:p w14:paraId="1B0F3639" w14:textId="77777777" w:rsidR="002B6F3E" w:rsidRPr="00BF1782" w:rsidRDefault="002B6F3E" w:rsidP="00BA52C5">
      <w:pPr>
        <w:spacing w:after="240"/>
        <w:ind w:left="3600" w:hanging="720"/>
        <w:rPr>
          <w:ins w:id="688" w:author="ERCOT 042326" w:date="2026-04-23T04:54:00Z"/>
          <w:iCs/>
          <w:szCs w:val="20"/>
        </w:rPr>
      </w:pPr>
      <w:ins w:id="689" w:author="ERCOT 042326" w:date="2026-04-23T04:54:00Z">
        <w:r w:rsidRPr="00BF1782">
          <w:rPr>
            <w:iCs/>
            <w:szCs w:val="20"/>
          </w:rPr>
          <w:t>(</w:t>
        </w:r>
        <w:r>
          <w:rPr>
            <w:iCs/>
            <w:szCs w:val="20"/>
          </w:rPr>
          <w:t>1</w:t>
        </w:r>
        <w:r w:rsidRPr="00BF1782">
          <w:rPr>
            <w:iCs/>
            <w:szCs w:val="20"/>
          </w:rPr>
          <w:t>)</w:t>
        </w:r>
        <w:r w:rsidRPr="00BF1782">
          <w:rPr>
            <w:iCs/>
            <w:szCs w:val="20"/>
          </w:rPr>
          <w:tab/>
          <w:t>Cash collateral;</w:t>
        </w:r>
      </w:ins>
    </w:p>
    <w:p w14:paraId="319FDE22" w14:textId="77777777" w:rsidR="002B6F3E" w:rsidRPr="00BF1782" w:rsidRDefault="002B6F3E" w:rsidP="00BA52C5">
      <w:pPr>
        <w:spacing w:after="240"/>
        <w:ind w:left="3600" w:hanging="720"/>
        <w:rPr>
          <w:ins w:id="690" w:author="ERCOT 042326" w:date="2026-04-23T04:54:00Z"/>
          <w:iCs/>
          <w:szCs w:val="20"/>
        </w:rPr>
      </w:pPr>
      <w:ins w:id="691" w:author="ERCOT 042326" w:date="2026-04-23T04: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D198562" w14:textId="77777777" w:rsidR="002B6F3E" w:rsidRDefault="002B6F3E" w:rsidP="00BA52C5">
      <w:pPr>
        <w:spacing w:after="240"/>
        <w:ind w:left="3600" w:hanging="720"/>
        <w:rPr>
          <w:ins w:id="692" w:author="ERCOT 042326" w:date="2026-04-23T04:54:00Z"/>
          <w:szCs w:val="20"/>
          <w:lang w:eastAsia="x-none"/>
        </w:rPr>
      </w:pPr>
      <w:ins w:id="693" w:author="ERCOT 042326" w:date="2026-04-23T04: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71EE1EF" w14:textId="77777777" w:rsidR="002B6F3E" w:rsidRDefault="002B6F3E" w:rsidP="00BA52C5">
      <w:pPr>
        <w:spacing w:after="240"/>
        <w:ind w:left="2880" w:hanging="720"/>
        <w:rPr>
          <w:ins w:id="694" w:author="ERCOT 042326" w:date="2026-04-23T04:54:00Z"/>
          <w:szCs w:val="20"/>
          <w:lang w:eastAsia="x-none"/>
        </w:rPr>
      </w:pPr>
      <w:ins w:id="695" w:author="ERCOT 042326" w:date="2026-04-23T04:54:00Z">
        <w:r>
          <w:rPr>
            <w:iCs/>
            <w:szCs w:val="20"/>
          </w:rPr>
          <w:lastRenderedPageBreak/>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36CE65CA" w14:textId="55D6D380" w:rsidR="002B6F3E" w:rsidRDefault="002B6F3E" w:rsidP="00BA52C5">
      <w:pPr>
        <w:kinsoku w:val="0"/>
        <w:overflowPunct w:val="0"/>
        <w:autoSpaceDE w:val="0"/>
        <w:autoSpaceDN w:val="0"/>
        <w:adjustRightInd w:val="0"/>
        <w:spacing w:after="240"/>
        <w:ind w:left="2160" w:right="440" w:hanging="720"/>
        <w:rPr>
          <w:ins w:id="696" w:author="ERCOT 042326" w:date="2026-04-23T04:54:00Z"/>
          <w:iCs/>
          <w:szCs w:val="20"/>
        </w:rPr>
      </w:pPr>
      <w:ins w:id="697" w:author="ERCOT 042326" w:date="2026-04-23T04:54:00Z">
        <w:r>
          <w:rPr>
            <w:szCs w:val="20"/>
            <w:lang w:eastAsia="x-none"/>
          </w:rPr>
          <w:t>(</w:t>
        </w:r>
      </w:ins>
      <w:ins w:id="698" w:author="Rowan 043026" w:date="2026-04-30T16:33:00Z" w16du:dateUtc="2026-04-30T21:33:00Z">
        <w:r w:rsidR="00387B0E">
          <w:rPr>
            <w:szCs w:val="20"/>
            <w:lang w:eastAsia="x-none"/>
          </w:rPr>
          <w:t>i</w:t>
        </w:r>
      </w:ins>
      <w:ins w:id="699" w:author="ERCOT 042326" w:date="2026-04-23T04: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 xml:space="preserve">CIAC </w:t>
        </w:r>
        <w:r w:rsidRPr="00BF1782">
          <w:rPr>
            <w:iCs/>
            <w:szCs w:val="20"/>
          </w:rPr>
          <w:t>with no standard or other allowance offered to offset the ILLE’s CIAC payments</w:t>
        </w:r>
        <w:r>
          <w:rPr>
            <w:iCs/>
            <w:szCs w:val="20"/>
          </w:rPr>
          <w:t>, or posted financial security</w:t>
        </w:r>
        <w:r w:rsidRPr="00BF1782">
          <w:rPr>
            <w:iCs/>
            <w:szCs w:val="20"/>
          </w:rPr>
          <w:t>.</w:t>
        </w:r>
      </w:ins>
      <w:ins w:id="700" w:author="ERCOT 042326" w:date="2026-04-23T04:57:00Z">
        <w:r>
          <w:rPr>
            <w:iCs/>
            <w:szCs w:val="20"/>
          </w:rPr>
          <w:t xml:space="preserve"> </w:t>
        </w:r>
      </w:ins>
      <w:ins w:id="701" w:author="ERCOT 042326" w:date="2026-04-23T04: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 </w:t>
        </w:r>
      </w:ins>
      <w:ins w:id="702" w:author="ERCOT 042326" w:date="2026-04-23T04:57:00Z">
        <w:r>
          <w:rPr>
            <w:iCs/>
            <w:szCs w:val="20"/>
          </w:rPr>
          <w:t xml:space="preserve"> </w:t>
        </w:r>
      </w:ins>
      <w:ins w:id="703" w:author="ERCOT 042326" w:date="2026-04-23T04:54:00Z">
        <w:r w:rsidRPr="00BF1782">
          <w:rPr>
            <w:iCs/>
            <w:szCs w:val="20"/>
          </w:rPr>
          <w:t>CIAC must be paid in the form of a direct cash payment</w:t>
        </w:r>
        <w:r>
          <w:rPr>
            <w:iCs/>
            <w:szCs w:val="20"/>
          </w:rPr>
          <w:t>; and</w:t>
        </w:r>
      </w:ins>
    </w:p>
    <w:p w14:paraId="2723D9AA" w14:textId="77777777" w:rsidR="002B6F3E" w:rsidRPr="00BF1782" w:rsidRDefault="002B6F3E" w:rsidP="00BA52C5">
      <w:pPr>
        <w:kinsoku w:val="0"/>
        <w:overflowPunct w:val="0"/>
        <w:autoSpaceDE w:val="0"/>
        <w:autoSpaceDN w:val="0"/>
        <w:adjustRightInd w:val="0"/>
        <w:spacing w:after="240"/>
        <w:ind w:left="2160" w:right="440" w:hanging="720"/>
        <w:rPr>
          <w:ins w:id="704" w:author="ERCOT 042326" w:date="2026-04-23T04:54:00Z"/>
        </w:rPr>
      </w:pPr>
      <w:ins w:id="705" w:author="ERCOT 042326" w:date="2026-04-23T04:54:00Z">
        <w:r>
          <w:rPr>
            <w:szCs w:val="20"/>
            <w:lang w:eastAsia="x-none"/>
          </w:rPr>
          <w:t>(v</w:t>
        </w:r>
        <w:del w:id="706" w:author="Rowan 043026" w:date="2026-04-30T16:33:00Z" w16du:dateUtc="2026-04-30T21:33:00Z">
          <w:r w:rsidDel="00387B0E">
            <w:rPr>
              <w:szCs w:val="20"/>
              <w:lang w:eastAsia="x-none"/>
            </w:rPr>
            <w:delText>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07" w:author="ERCOT 042326" w:date="2026-04-23T04:57:00Z">
        <w:r>
          <w:t>L</w:t>
        </w:r>
      </w:ins>
      <w:ins w:id="708" w:author="ERCOT 042326" w:date="2026-04-23T04:54:00Z">
        <w:r>
          <w:t>oad location through provision of one of the following as evidence of sufficient property interests to the Interconnecting DSP or the Interconnecting TSP:</w:t>
        </w:r>
      </w:ins>
    </w:p>
    <w:p w14:paraId="25621C16" w14:textId="77777777" w:rsidR="002B6F3E" w:rsidRPr="00BF1782" w:rsidRDefault="002B6F3E" w:rsidP="00BA52C5">
      <w:pPr>
        <w:spacing w:after="240"/>
        <w:ind w:left="2880" w:hanging="720"/>
        <w:rPr>
          <w:ins w:id="709" w:author="ERCOT 042326" w:date="2026-04-23T04:54:00Z"/>
        </w:rPr>
      </w:pPr>
      <w:ins w:id="710" w:author="ERCOT 042326" w:date="2026-04-23T04:54:00Z">
        <w:r w:rsidRPr="00BF1782">
          <w:t>(</w:t>
        </w:r>
        <w:r>
          <w:t>A</w:t>
        </w:r>
        <w:r w:rsidRPr="00BF1782">
          <w:t>)</w:t>
        </w:r>
        <w:r w:rsidRPr="00BF1782">
          <w:tab/>
          <w:t xml:space="preserve">A signed and executed lease agreement for one or more parcels of land sufficient to accommodate the ILLE’s planned facilities at the proposed </w:t>
        </w:r>
      </w:ins>
      <w:ins w:id="711" w:author="ERCOT 042326" w:date="2026-04-23T04:57:00Z">
        <w:r>
          <w:t>L</w:t>
        </w:r>
      </w:ins>
      <w:ins w:id="712" w:author="ERCOT 042326" w:date="2026-04-23T04: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713" w:author="ERCOT 042326" w:date="2026-04-23T04:57:00Z">
        <w:r>
          <w:t>D</w:t>
        </w:r>
      </w:ins>
      <w:ins w:id="714" w:author="ERCOT 042326" w:date="2026-04-23T04:54:00Z">
        <w:r w:rsidRPr="00BF1782">
          <w:t xml:space="preserve">emand as stated in the agreement, referred to as contracted peak </w:t>
        </w:r>
      </w:ins>
      <w:ins w:id="715" w:author="ERCOT 042326" w:date="2026-04-23T04:57:00Z">
        <w:r>
          <w:t>D</w:t>
        </w:r>
      </w:ins>
      <w:ins w:id="716" w:author="ERCOT 042326" w:date="2026-04-23T04:54:00Z">
        <w:r w:rsidRPr="00BF1782">
          <w:t>emand;</w:t>
        </w:r>
        <w:r>
          <w:t xml:space="preserve"> </w:t>
        </w:r>
        <w:del w:id="717" w:author="Rowan 043026" w:date="2026-04-30T16:34:00Z" w16du:dateUtc="2026-04-30T21:34:00Z">
          <w:r w:rsidDel="00387B0E">
            <w:delText>or</w:delText>
          </w:r>
        </w:del>
      </w:ins>
    </w:p>
    <w:p w14:paraId="3FDC3CDA" w14:textId="6D6F1422" w:rsidR="002B6F3E" w:rsidRDefault="002B6F3E" w:rsidP="00BA52C5">
      <w:pPr>
        <w:spacing w:after="240"/>
        <w:ind w:left="2880" w:hanging="720"/>
        <w:rPr>
          <w:ins w:id="718" w:author="Rowan 043026" w:date="2026-04-30T16:34:00Z" w16du:dateUtc="2026-04-30T21:34:00Z"/>
        </w:rPr>
      </w:pPr>
      <w:ins w:id="719" w:author="ERCOT 042326" w:date="2026-04-23T04:54:00Z">
        <w:r>
          <w:t>(B</w:t>
        </w:r>
        <w:r w:rsidRPr="00BF1782">
          <w:t>)</w:t>
        </w:r>
        <w:r w:rsidRPr="00BF1782">
          <w:tab/>
          <w:t xml:space="preserve">A deed for one or more parcels of land sufficient to accommodate the ILLE’s planned facilities at the proposed </w:t>
        </w:r>
      </w:ins>
      <w:ins w:id="720" w:author="ERCOT 042326" w:date="2026-04-23T04:58:00Z">
        <w:r>
          <w:t>L</w:t>
        </w:r>
      </w:ins>
      <w:ins w:id="721" w:author="ERCOT 042326" w:date="2026-04-23T04:54:00Z">
        <w:r w:rsidRPr="00BF1782">
          <w:t>oad location</w:t>
        </w:r>
        <w:r>
          <w:t>; or</w:t>
        </w:r>
      </w:ins>
    </w:p>
    <w:p w14:paraId="48C60E7C" w14:textId="68525963" w:rsidR="00387B0E" w:rsidRPr="00BF1782" w:rsidRDefault="00387B0E" w:rsidP="00BA52C5">
      <w:pPr>
        <w:spacing w:after="240"/>
        <w:ind w:left="2880" w:hanging="720"/>
        <w:rPr>
          <w:ins w:id="722" w:author="ERCOT 042326" w:date="2026-04-23T04:54:00Z"/>
        </w:rPr>
      </w:pPr>
      <w:ins w:id="723" w:author="Rowan 043026" w:date="2026-04-30T16:34:00Z" w16du:dateUtc="2026-04-30T21:34:00Z">
        <w:r>
          <w:t>(C)</w:t>
        </w:r>
        <w:r>
          <w:tab/>
        </w:r>
      </w:ins>
      <w:ins w:id="724" w:author="Rowan 043026" w:date="2026-04-30T16:34:00Z">
        <w:r w:rsidRPr="00387B0E">
          <w:t>A signed and executed purchase and sales agreement</w:t>
        </w:r>
      </w:ins>
      <w:ins w:id="725" w:author="Rowan 043026" w:date="2026-04-30T16:38:00Z" w16du:dateUtc="2026-04-30T21:38:00Z">
        <w:r w:rsidR="007304B2">
          <w:t>; or</w:t>
        </w:r>
      </w:ins>
    </w:p>
    <w:p w14:paraId="7F174E42" w14:textId="77777777" w:rsidR="002B6F3E" w:rsidRDefault="002B6F3E" w:rsidP="00BA52C5">
      <w:pPr>
        <w:kinsoku w:val="0"/>
        <w:overflowPunct w:val="0"/>
        <w:autoSpaceDE w:val="0"/>
        <w:autoSpaceDN w:val="0"/>
        <w:adjustRightInd w:val="0"/>
        <w:spacing w:after="240"/>
        <w:ind w:left="1440" w:right="226" w:hanging="720"/>
        <w:rPr>
          <w:ins w:id="726" w:author="ERCOT 042326" w:date="2026-04-23T04:54:00Z"/>
        </w:rPr>
      </w:pPr>
      <w:ins w:id="727" w:author="ERCOT 042326" w:date="2026-04-23T04: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3C223CBA" w14:textId="77777777" w:rsidR="002B6F3E" w:rsidRDefault="002B6F3E" w:rsidP="00BA52C5">
      <w:pPr>
        <w:kinsoku w:val="0"/>
        <w:overflowPunct w:val="0"/>
        <w:autoSpaceDE w:val="0"/>
        <w:autoSpaceDN w:val="0"/>
        <w:adjustRightInd w:val="0"/>
        <w:spacing w:after="240"/>
        <w:ind w:left="2160" w:right="440" w:hanging="720"/>
        <w:rPr>
          <w:ins w:id="728" w:author="ERCOT 042326" w:date="2026-04-23T04:54:00Z"/>
        </w:rPr>
      </w:pPr>
      <w:ins w:id="729" w:author="ERCOT 042326" w:date="2026-04-23T04: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730" w:author="ERCOT 042326" w:date="2026-04-23T04:58:00Z">
        <w:r>
          <w:t>;</w:t>
        </w:r>
      </w:ins>
      <w:ins w:id="731" w:author="ERCOT 042326" w:date="2026-04-23T04:54:00Z">
        <w:r w:rsidRPr="00E22B47">
          <w:t xml:space="preserve"> </w:t>
        </w:r>
        <w:r>
          <w:t>and</w:t>
        </w:r>
      </w:ins>
    </w:p>
    <w:p w14:paraId="08808410" w14:textId="77777777" w:rsidR="002B6F3E" w:rsidRDefault="002B6F3E" w:rsidP="00BA52C5">
      <w:pPr>
        <w:kinsoku w:val="0"/>
        <w:overflowPunct w:val="0"/>
        <w:autoSpaceDE w:val="0"/>
        <w:autoSpaceDN w:val="0"/>
        <w:adjustRightInd w:val="0"/>
        <w:spacing w:after="240"/>
        <w:ind w:left="2160" w:right="440" w:hanging="720"/>
        <w:rPr>
          <w:ins w:id="732" w:author="ERCOT 042326" w:date="2026-04-23T04:54:00Z"/>
          <w:iCs/>
          <w:szCs w:val="20"/>
        </w:rPr>
      </w:pPr>
      <w:ins w:id="733" w:author="ERCOT 042326" w:date="2026-04-23T04:54:00Z">
        <w:r>
          <w:t>(ii)</w:t>
        </w:r>
        <w:r>
          <w:tab/>
          <w:t>O</w:t>
        </w:r>
        <w:r w:rsidRPr="00BF1782">
          <w:t xml:space="preserve">n or before </w:t>
        </w:r>
        <w:r>
          <w:t xml:space="preserve">July 24, </w:t>
        </w:r>
        <w:r w:rsidRPr="00BF1782">
          <w:t xml:space="preserve">2026, the Interconnecting DSP has submitted to ERCOT a notarized attestation sworn to by the DSP’s representative, official, officer, or other authorized person with binding authority over the DSP that the ILLE has </w:t>
        </w:r>
        <w:r>
          <w:t>satisfied</w:t>
        </w:r>
        <w:r w:rsidRPr="00BF1782">
          <w:t xml:space="preserve"> the requirements defined in Section </w:t>
        </w:r>
        <w:r>
          <w:t>9.7, Required Disclosures.</w:t>
        </w:r>
      </w:ins>
    </w:p>
    <w:p w14:paraId="45572125" w14:textId="77777777" w:rsidR="002B6F3E" w:rsidRPr="00BF1782" w:rsidRDefault="002B6F3E" w:rsidP="00BA52C5">
      <w:pPr>
        <w:spacing w:after="240"/>
        <w:ind w:left="720" w:hanging="720"/>
        <w:rPr>
          <w:ins w:id="734" w:author="ERCOT" w:date="2026-03-01T22:06:00Z"/>
          <w:iCs/>
          <w:szCs w:val="20"/>
        </w:rPr>
      </w:pPr>
      <w:ins w:id="735" w:author="ERCOT" w:date="2026-03-01T22:06:00Z">
        <w:r w:rsidRPr="00BF1782">
          <w:rPr>
            <w:iCs/>
            <w:szCs w:val="20"/>
          </w:rPr>
          <w:lastRenderedPageBreak/>
          <w:t>(2)</w:t>
        </w:r>
        <w:r w:rsidRPr="00BF1782">
          <w:rPr>
            <w:iCs/>
            <w:szCs w:val="20"/>
          </w:rPr>
          <w:tab/>
        </w:r>
        <w:r w:rsidRPr="00BF1782">
          <w:t>ERCOT shall model Large Loads meeting the requirements of paragraph (1) above in Batch Zero as follows</w:t>
        </w:r>
      </w:ins>
      <w:ins w:id="736" w:author="ERCOT" w:date="2026-03-04T10:54:00Z">
        <w:r w:rsidRPr="00BF1782">
          <w:rPr>
            <w:iCs/>
            <w:szCs w:val="20"/>
          </w:rPr>
          <w:t>:</w:t>
        </w:r>
      </w:ins>
    </w:p>
    <w:p w14:paraId="3A9F5F49" w14:textId="77777777" w:rsidR="002B6F3E" w:rsidRPr="00BF1782" w:rsidRDefault="002B6F3E" w:rsidP="00BF1782">
      <w:pPr>
        <w:spacing w:after="240"/>
        <w:ind w:left="1440" w:hanging="720"/>
        <w:rPr>
          <w:ins w:id="737" w:author="ERCOT" w:date="2026-03-01T22:06:00Z"/>
        </w:rPr>
      </w:pPr>
      <w:ins w:id="738" w:author="ERCOT" w:date="2026-03-01T22:06:00Z">
        <w:r w:rsidRPr="00BF1782">
          <w:t>(a)</w:t>
        </w:r>
        <w:r w:rsidRPr="00BF1782">
          <w:tab/>
          <w:t xml:space="preserve">A Large Load meeting the requirements of paragraph (1)(a) shall be modeled at the Large Load’s level of peak Demand </w:t>
        </w:r>
      </w:ins>
      <w:ins w:id="739" w:author="ERCOT" w:date="2026-03-02T15:29:00Z">
        <w:r w:rsidRPr="00BF1782">
          <w:t xml:space="preserve">reported to ERCOT in response to ERCOT’s annual request for information as part of the development of the </w:t>
        </w:r>
      </w:ins>
      <w:ins w:id="740" w:author="ERCOT" w:date="2026-03-01T22:06:00Z">
        <w:r w:rsidRPr="00BF1782">
          <w:t>202</w:t>
        </w:r>
      </w:ins>
      <w:ins w:id="741" w:author="ERCOT" w:date="2026-03-03T21:10:00Z">
        <w:r w:rsidRPr="00BF1782">
          <w:t>6</w:t>
        </w:r>
      </w:ins>
      <w:ins w:id="742" w:author="ERCOT" w:date="2026-03-01T22:06:00Z">
        <w:r w:rsidRPr="00BF1782">
          <w:t xml:space="preserve"> Regional Transmission Plan (RTP)</w:t>
        </w:r>
      </w:ins>
      <w:ins w:id="743" w:author="ERCOT" w:date="2026-03-04T10:54:00Z">
        <w:r w:rsidRPr="00BF1782">
          <w:t>.</w:t>
        </w:r>
      </w:ins>
    </w:p>
    <w:p w14:paraId="0F173B01" w14:textId="77777777" w:rsidR="002B6F3E" w:rsidRPr="00BF1782" w:rsidRDefault="002B6F3E" w:rsidP="00BF1782">
      <w:pPr>
        <w:kinsoku w:val="0"/>
        <w:overflowPunct w:val="0"/>
        <w:autoSpaceDE w:val="0"/>
        <w:autoSpaceDN w:val="0"/>
        <w:adjustRightInd w:val="0"/>
        <w:spacing w:after="240"/>
        <w:ind w:left="1440" w:right="226" w:hanging="720"/>
        <w:rPr>
          <w:ins w:id="744" w:author="ERCOT" w:date="2026-03-01T22:06:00Z"/>
        </w:rPr>
      </w:pPr>
      <w:ins w:id="745" w:author="ERCOT" w:date="2026-03-01T22:06:00Z">
        <w:r w:rsidRPr="00BF1782" w:rsidDel="00DD30E9">
          <w:t>(b)</w:t>
        </w:r>
        <w:r w:rsidRPr="00BF1782" w:rsidDel="00DD30E9">
          <w:tab/>
        </w:r>
        <w:r w:rsidRPr="00BF1782">
          <w:t>A Large Load meeting the requirements of paragraph (1)(b)</w:t>
        </w:r>
      </w:ins>
      <w:ins w:id="746" w:author="ERCOT 042326" w:date="2026-04-23T04:58:00Z">
        <w:r>
          <w:t>,</w:t>
        </w:r>
      </w:ins>
      <w:ins w:id="747" w:author="ERCOT" w:date="2026-03-04T17:33:00Z">
        <w:del w:id="748" w:author="ERCOT 042326" w:date="2026-04-23T04:58:00Z">
          <w:r w:rsidRPr="00BF1782" w:rsidDel="00F9605C">
            <w:delText xml:space="preserve"> and</w:delText>
          </w:r>
        </w:del>
        <w:r w:rsidRPr="00BF1782">
          <w:t xml:space="preserve"> (1)(c)</w:t>
        </w:r>
      </w:ins>
      <w:ins w:id="749" w:author="ERCOT 042326" w:date="2026-04-23T04:58:00Z">
        <w:r>
          <w:t xml:space="preserve">, </w:t>
        </w:r>
      </w:ins>
      <w:ins w:id="750" w:author="ERCOT 042326" w:date="2026-04-23T04:59:00Z">
        <w:r>
          <w:t>and (1)(d)</w:t>
        </w:r>
      </w:ins>
      <w:ins w:id="751" w:author="ERCOT" w:date="2026-03-01T22:06:00Z">
        <w:r w:rsidRPr="00BF1782">
          <w:t xml:space="preserve"> shall be modeled</w:t>
        </w:r>
      </w:ins>
      <w:ins w:id="752" w:author="ERCOT 040426" w:date="2026-04-03T19:41:00Z">
        <w:r w:rsidRPr="00BF1782">
          <w:t xml:space="preserve"> in each year of the study</w:t>
        </w:r>
      </w:ins>
      <w:ins w:id="753" w:author="ERCOT" w:date="2026-03-01T22:06:00Z">
        <w:r w:rsidRPr="00BF1782">
          <w:t xml:space="preserve"> at the Large Load’s level of peak Demand that</w:t>
        </w:r>
      </w:ins>
      <w:ins w:id="754" w:author="ERCOT 040426" w:date="2026-04-03T19:41:00Z">
        <w:r w:rsidRPr="00BF1782">
          <w:t xml:space="preserve"> is</w:t>
        </w:r>
      </w:ins>
      <w:ins w:id="755" w:author="ERCOT 040426" w:date="2026-04-03T19:38:00Z">
        <w:r w:rsidRPr="00BF1782">
          <w:t xml:space="preserve"> defined in one of the following</w:t>
        </w:r>
      </w:ins>
      <w:ins w:id="756" w:author="ERCOT 040426" w:date="2026-04-03T19:39:00Z">
        <w:r w:rsidRPr="00BF1782">
          <w:t xml:space="preserve"> document</w:t>
        </w:r>
      </w:ins>
      <w:ins w:id="757" w:author="ERCOT 040426" w:date="2026-04-03T19:41:00Z">
        <w:r w:rsidRPr="00BF1782">
          <w:t>s</w:t>
        </w:r>
      </w:ins>
      <w:ins w:id="758" w:author="ERCOT 040426" w:date="2026-04-03T19:38:00Z">
        <w:r w:rsidRPr="00BF1782">
          <w:t xml:space="preserve">. </w:t>
        </w:r>
      </w:ins>
      <w:ins w:id="759" w:author="ERCOT 040426" w:date="2026-04-03T19:43:00Z">
        <w:r w:rsidRPr="00BF1782">
          <w:t>In the event the Large Load is represented in both documents, ERC</w:t>
        </w:r>
      </w:ins>
      <w:ins w:id="760" w:author="ERCOT 040426" w:date="2026-04-03T19:44:00Z">
        <w:r w:rsidRPr="00BF1782">
          <w:t>OT shall use the document with the lower values of Demand</w:t>
        </w:r>
      </w:ins>
      <w:ins w:id="761" w:author="ERCOT" w:date="2026-03-01T22:06:00Z">
        <w:del w:id="762" w:author="ERCOT 040426" w:date="2026-04-03T19:44:00Z">
          <w:r w:rsidRPr="00BF1782" w:rsidDel="00AA0AC7">
            <w:delText xml:space="preserve"> is the lesser of:</w:delText>
          </w:r>
        </w:del>
      </w:ins>
      <w:ins w:id="763" w:author="ERCOT 040426" w:date="2026-04-03T19:44:00Z">
        <w:r w:rsidRPr="00BF1782">
          <w:t>.</w:t>
        </w:r>
      </w:ins>
    </w:p>
    <w:p w14:paraId="093F53C8" w14:textId="77777777" w:rsidR="002B6F3E" w:rsidRPr="00BF1782" w:rsidRDefault="002B6F3E" w:rsidP="00BF1782">
      <w:pPr>
        <w:kinsoku w:val="0"/>
        <w:overflowPunct w:val="0"/>
        <w:autoSpaceDE w:val="0"/>
        <w:autoSpaceDN w:val="0"/>
        <w:adjustRightInd w:val="0"/>
        <w:ind w:left="2160" w:right="440" w:hanging="720"/>
        <w:rPr>
          <w:ins w:id="764" w:author="ERCOT" w:date="2026-03-01T22:06:00Z"/>
        </w:rPr>
      </w:pPr>
      <w:ins w:id="765" w:author="ERCOT" w:date="2026-03-01T22:06:00Z">
        <w:r w:rsidRPr="00BF1782">
          <w:t>(i)</w:t>
        </w:r>
        <w:r w:rsidRPr="00BF1782">
          <w:tab/>
          <w:t xml:space="preserve">The level of peak Demand </w:t>
        </w:r>
      </w:ins>
      <w:ins w:id="766" w:author="ERCOT" w:date="2026-03-02T15:32:00Z">
        <w:r w:rsidRPr="00BF1782">
          <w:t>reported to ERCOT in response to ERCOT’s annual request for information as part of the development of the 202</w:t>
        </w:r>
      </w:ins>
      <w:ins w:id="767" w:author="ERCOT" w:date="2026-03-03T21:10:00Z">
        <w:r w:rsidRPr="00BF1782">
          <w:t>6</w:t>
        </w:r>
      </w:ins>
      <w:ins w:id="768" w:author="ERCOT" w:date="2026-03-02T15:32:00Z">
        <w:r w:rsidRPr="00BF1782">
          <w:t xml:space="preserve"> RTP;</w:t>
        </w:r>
      </w:ins>
      <w:ins w:id="769" w:author="ERCOT" w:date="2026-03-02T15:37:00Z">
        <w:r w:rsidRPr="00BF1782">
          <w:t xml:space="preserve"> or</w:t>
        </w:r>
      </w:ins>
    </w:p>
    <w:p w14:paraId="5D7DDEE5" w14:textId="77777777" w:rsidR="002B6F3E" w:rsidRPr="00BF1782" w:rsidRDefault="002B6F3E" w:rsidP="00BF1782">
      <w:pPr>
        <w:kinsoku w:val="0"/>
        <w:overflowPunct w:val="0"/>
        <w:autoSpaceDE w:val="0"/>
        <w:autoSpaceDN w:val="0"/>
        <w:adjustRightInd w:val="0"/>
        <w:spacing w:before="240" w:after="240"/>
        <w:ind w:left="2160" w:right="440" w:hanging="720"/>
        <w:rPr>
          <w:ins w:id="770" w:author="ERCOT" w:date="2026-03-01T22:06:00Z"/>
        </w:rPr>
      </w:pPr>
      <w:ins w:id="771" w:author="ERCOT" w:date="2026-03-01T22:06:00Z">
        <w:r w:rsidRPr="00BF1782">
          <w:t>(ii)</w:t>
        </w:r>
        <w:r w:rsidRPr="00BF1782">
          <w:tab/>
          <w:t>The level of peak Demand indicated in the most recent Load Commissioning Plan (LCP)</w:t>
        </w:r>
      </w:ins>
      <w:ins w:id="772" w:author="ERCOT" w:date="2026-03-02T11:06:00Z">
        <w:r w:rsidRPr="00BF1782">
          <w:t>, if applicable,</w:t>
        </w:r>
      </w:ins>
      <w:ins w:id="773" w:author="ERCOT" w:date="2026-03-01T22:06:00Z">
        <w:r w:rsidRPr="00BF1782">
          <w:t xml:space="preserve"> provided to ERCOT on or before </w:t>
        </w:r>
      </w:ins>
      <w:ins w:id="774" w:author="ERCOT" w:date="2026-03-03T22:15:00Z">
        <w:r w:rsidRPr="00BF1782">
          <w:t xml:space="preserve">July </w:t>
        </w:r>
        <w:del w:id="775" w:author="ERCOT 031726" w:date="2026-03-16T21:42:00Z">
          <w:r w:rsidRPr="00BF1782">
            <w:delText>15</w:delText>
          </w:r>
        </w:del>
      </w:ins>
      <w:ins w:id="776" w:author="ERCOT 031726" w:date="2026-03-16T21:42:00Z">
        <w:r w:rsidRPr="00BF1782">
          <w:t>24</w:t>
        </w:r>
      </w:ins>
      <w:ins w:id="777" w:author="ERCOT" w:date="2026-03-01T22:06:00Z">
        <w:r w:rsidRPr="00BF1782">
          <w:t>, 2026</w:t>
        </w:r>
      </w:ins>
      <w:ins w:id="778" w:author="ERCOT" w:date="2026-03-02T15:37:00Z">
        <w:r w:rsidRPr="00BF1782">
          <w:t>.</w:t>
        </w:r>
      </w:ins>
      <w:ins w:id="779" w:author="ERCOT 040426" w:date="2026-04-03T19:44:00Z">
        <w:r w:rsidRPr="00BF1782">
          <w:t xml:space="preserve"> The LCP provided must be consistent </w:t>
        </w:r>
      </w:ins>
      <w:ins w:id="780" w:author="ERCOT 040426" w:date="2026-04-03T19:45:00Z">
        <w:r w:rsidRPr="00BF1782">
          <w:t>with the previously completed studies and existing agreements.</w:t>
        </w:r>
      </w:ins>
    </w:p>
    <w:p w14:paraId="40DCDCB8" w14:textId="77777777" w:rsidR="002B6F3E" w:rsidRPr="00BF1782" w:rsidRDefault="002B6F3E" w:rsidP="00BF1782">
      <w:pPr>
        <w:kinsoku w:val="0"/>
        <w:overflowPunct w:val="0"/>
        <w:autoSpaceDE w:val="0"/>
        <w:autoSpaceDN w:val="0"/>
        <w:adjustRightInd w:val="0"/>
        <w:spacing w:after="240"/>
        <w:ind w:left="1440" w:right="226" w:hanging="720"/>
        <w:rPr>
          <w:ins w:id="781" w:author="ERCOT" w:date="2026-03-01T22:06:00Z"/>
        </w:rPr>
      </w:pPr>
      <w:ins w:id="782" w:author="ERCOT" w:date="2026-03-01T22:06:00Z">
        <w:r w:rsidRPr="00BF1782">
          <w:t>(</w:t>
        </w:r>
      </w:ins>
      <w:ins w:id="783" w:author="ERCOT" w:date="2026-03-04T13:53:00Z">
        <w:r w:rsidRPr="00BF1782">
          <w:t>c</w:t>
        </w:r>
      </w:ins>
      <w:ins w:id="784" w:author="ERCOT" w:date="2026-03-01T22:06:00Z">
        <w:r w:rsidRPr="00BF1782">
          <w:t>)</w:t>
        </w:r>
        <w:r w:rsidRPr="00BF1782">
          <w:tab/>
          <w:t>A Large Load meeting the requirements of paragraphs (1)(</w:t>
        </w:r>
      </w:ins>
      <w:ins w:id="785" w:author="ERCOT" w:date="2026-03-04T13:53:00Z">
        <w:r w:rsidRPr="00BF1782">
          <w:t>d</w:t>
        </w:r>
      </w:ins>
      <w:ins w:id="786" w:author="ERCOT" w:date="2026-03-01T22:06:00Z">
        <w:r w:rsidRPr="00BF1782">
          <w:t>)</w:t>
        </w:r>
      </w:ins>
      <w:ins w:id="787" w:author="ERCOT 042326" w:date="2026-04-23T04:59:00Z">
        <w:r>
          <w:t>,</w:t>
        </w:r>
      </w:ins>
      <w:ins w:id="788" w:author="ERCOT" w:date="2026-03-01T22:06:00Z">
        <w:del w:id="789" w:author="ERCOT 042326" w:date="2026-04-23T04:59:00Z">
          <w:r w:rsidRPr="00BF1782" w:rsidDel="00F9605C">
            <w:delText xml:space="preserve"> or</w:delText>
          </w:r>
        </w:del>
        <w:r w:rsidRPr="00BF1782">
          <w:t xml:space="preserve"> (1)(</w:t>
        </w:r>
      </w:ins>
      <w:ins w:id="790" w:author="ERCOT" w:date="2026-03-04T13:53:00Z">
        <w:r w:rsidRPr="00BF1782">
          <w:t>e</w:t>
        </w:r>
      </w:ins>
      <w:ins w:id="791" w:author="ERCOT" w:date="2026-03-01T22:06:00Z">
        <w:r w:rsidRPr="00BF1782">
          <w:t>)</w:t>
        </w:r>
      </w:ins>
      <w:ins w:id="792" w:author="ERCOT 042326" w:date="2026-04-23T04:59:00Z">
        <w:r>
          <w:t>, or (1)(f)</w:t>
        </w:r>
      </w:ins>
      <w:ins w:id="793" w:author="ERCOT" w:date="2026-03-01T22:06:00Z">
        <w:r w:rsidRPr="00BF1782">
          <w:t xml:space="preserve"> shall be modeled</w:t>
        </w:r>
      </w:ins>
      <w:ins w:id="794" w:author="ERCOT 040426" w:date="2026-04-03T19:45:00Z">
        <w:r w:rsidRPr="00BF1782">
          <w:t xml:space="preserve"> in each year of the study</w:t>
        </w:r>
      </w:ins>
      <w:ins w:id="795" w:author="ERCOT" w:date="2026-03-01T22:06:00Z">
        <w:r w:rsidRPr="00BF1782">
          <w:t xml:space="preserve"> at the level of peak Demand that is the lesser of:</w:t>
        </w:r>
      </w:ins>
    </w:p>
    <w:p w14:paraId="740C5D67" w14:textId="77777777" w:rsidR="002B6F3E" w:rsidRPr="00BF1782" w:rsidRDefault="002B6F3E" w:rsidP="00B17B5C">
      <w:pPr>
        <w:kinsoku w:val="0"/>
        <w:overflowPunct w:val="0"/>
        <w:autoSpaceDE w:val="0"/>
        <w:autoSpaceDN w:val="0"/>
        <w:adjustRightInd w:val="0"/>
        <w:spacing w:after="240"/>
        <w:ind w:left="2160" w:right="440" w:hanging="720"/>
        <w:rPr>
          <w:ins w:id="796" w:author="ERCOT 042326" w:date="2026-04-23T05:04:00Z"/>
        </w:rPr>
      </w:pPr>
      <w:ins w:id="797" w:author="ERCOT 042326" w:date="2026-04-23T05: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19681B1A" w14:textId="77777777" w:rsidR="002B6F3E" w:rsidRDefault="002B6F3E" w:rsidP="00BF1782">
      <w:pPr>
        <w:kinsoku w:val="0"/>
        <w:overflowPunct w:val="0"/>
        <w:autoSpaceDE w:val="0"/>
        <w:autoSpaceDN w:val="0"/>
        <w:adjustRightInd w:val="0"/>
        <w:spacing w:after="240"/>
        <w:ind w:left="2160" w:right="440" w:hanging="720"/>
        <w:rPr>
          <w:ins w:id="798" w:author="ERCOT 042326" w:date="2026-04-23T05:05:00Z"/>
          <w:szCs w:val="20"/>
          <w:lang w:eastAsia="x-none"/>
        </w:rPr>
      </w:pPr>
      <w:ins w:id="799" w:author="ERCOT" w:date="2026-03-01T22:06:00Z">
        <w:r w:rsidRPr="00BF1782">
          <w:t>(</w:t>
        </w:r>
      </w:ins>
      <w:ins w:id="800" w:author="ERCOT 042326" w:date="2026-04-23T05:04:00Z">
        <w:r>
          <w:t>i</w:t>
        </w:r>
      </w:ins>
      <w:ins w:id="801"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802" w:author="ERCOT 040426" w:date="2026-04-03T20:22:00Z">
        <w:r w:rsidRPr="00BF1782">
          <w:rPr>
            <w:szCs w:val="20"/>
            <w:lang w:eastAsia="x-none"/>
          </w:rPr>
          <w:t xml:space="preserve"> qualifying</w:t>
        </w:r>
      </w:ins>
      <w:ins w:id="803" w:author="ERCOT" w:date="2026-03-01T22:06:00Z">
        <w:r w:rsidRPr="00BF1782">
          <w:rPr>
            <w:szCs w:val="20"/>
            <w:lang w:eastAsia="x-none"/>
          </w:rPr>
          <w:t xml:space="preserve"> complete and valid interconnection studies</w:t>
        </w:r>
      </w:ins>
      <w:ins w:id="804" w:author="ERCOT" w:date="2026-03-02T11:29:00Z">
        <w:r w:rsidRPr="00BF1782">
          <w:rPr>
            <w:szCs w:val="20"/>
            <w:lang w:eastAsia="x-none"/>
          </w:rPr>
          <w:t>, as described in Section 9.2.1.4</w:t>
        </w:r>
      </w:ins>
      <w:ins w:id="805" w:author="ERCOT 042326" w:date="2026-04-23T05:05:00Z">
        <w:r>
          <w:rPr>
            <w:szCs w:val="20"/>
            <w:lang w:eastAsia="x-none"/>
          </w:rPr>
          <w:t>.</w:t>
        </w:r>
      </w:ins>
      <w:ins w:id="806" w:author="ERCOT" w:date="2026-03-01T22:06:00Z">
        <w:del w:id="807" w:author="ERCOT 042326" w:date="2026-04-23T05:05:00Z">
          <w:r w:rsidRPr="00BF1782" w:rsidDel="00B17B5C">
            <w:rPr>
              <w:szCs w:val="20"/>
              <w:lang w:eastAsia="x-none"/>
            </w:rPr>
            <w:delText>, or</w:delText>
          </w:r>
        </w:del>
      </w:ins>
    </w:p>
    <w:p w14:paraId="49E47076" w14:textId="77777777" w:rsidR="002B6F3E" w:rsidRDefault="002B6F3E" w:rsidP="00B17B5C">
      <w:pPr>
        <w:kinsoku w:val="0"/>
        <w:overflowPunct w:val="0"/>
        <w:autoSpaceDE w:val="0"/>
        <w:autoSpaceDN w:val="0"/>
        <w:adjustRightInd w:val="0"/>
        <w:spacing w:after="240"/>
        <w:ind w:left="2880" w:right="440" w:hanging="720"/>
        <w:rPr>
          <w:ins w:id="808" w:author="ERCOT 042326" w:date="2026-04-23T05:06:00Z"/>
        </w:rPr>
      </w:pPr>
      <w:ins w:id="809" w:author="ERCOT 042326" w:date="2026-04-23T05: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5BBB4BA9" w14:textId="77777777" w:rsidR="002B6F3E" w:rsidRPr="00BF1782" w:rsidRDefault="002B6F3E" w:rsidP="00B17B5C">
      <w:pPr>
        <w:kinsoku w:val="0"/>
        <w:overflowPunct w:val="0"/>
        <w:autoSpaceDE w:val="0"/>
        <w:autoSpaceDN w:val="0"/>
        <w:adjustRightInd w:val="0"/>
        <w:spacing w:after="240"/>
        <w:ind w:left="2880" w:right="440" w:hanging="720"/>
        <w:rPr>
          <w:ins w:id="810" w:author="ERCOT" w:date="2026-03-01T22:06:00Z"/>
        </w:rPr>
      </w:pPr>
      <w:ins w:id="811" w:author="ERCOT 042326" w:date="2026-04-23T05:06:00Z">
        <w:r w:rsidRPr="00B17B5C">
          <w:lastRenderedPageBreak/>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812" w:author="ERCOT 042326" w:date="2026-04-23T05:07:00Z">
        <w:r>
          <w:t>L</w:t>
        </w:r>
      </w:ins>
      <w:ins w:id="813" w:author="ERCOT 042326" w:date="2026-04-23T05:06:00Z">
        <w:r w:rsidRPr="00B17B5C">
          <w:t xml:space="preserve">oad level increases will be based on the planned in-service of the transmission improvements as indicated in the latest </w:t>
        </w:r>
      </w:ins>
      <w:ins w:id="814" w:author="ERCOT 042326" w:date="2026-04-23T05:07:00Z">
        <w:r>
          <w:t xml:space="preserve">Transmission Project </w:t>
        </w:r>
      </w:ins>
      <w:ins w:id="815" w:author="ERCOT 042326" w:date="2026-04-23T05:08:00Z">
        <w:r>
          <w:t>and Information Tracking (</w:t>
        </w:r>
      </w:ins>
      <w:ins w:id="816" w:author="ERCOT 042326" w:date="2026-04-23T05:06:00Z">
        <w:r w:rsidRPr="00B17B5C">
          <w:t>TPIT</w:t>
        </w:r>
      </w:ins>
      <w:ins w:id="817" w:author="ERCOT 042326" w:date="2026-04-23T05:08:00Z">
        <w:r>
          <w:t>)</w:t>
        </w:r>
      </w:ins>
      <w:ins w:id="818" w:author="ERCOT 042326" w:date="2026-04-23T05:06:00Z">
        <w:r w:rsidRPr="00B17B5C">
          <w:t xml:space="preserve"> report.</w:t>
        </w:r>
      </w:ins>
      <w:ins w:id="819" w:author="ERCOT 042326" w:date="2026-04-23T05:07:00Z">
        <w:r>
          <w:t xml:space="preserve"> </w:t>
        </w:r>
      </w:ins>
      <w:ins w:id="820" w:author="ERCOT 042326" w:date="2026-04-23T05:06:00Z">
        <w:r w:rsidRPr="00B17B5C">
          <w:t xml:space="preserve"> If the transmission improvement is not included in the latest TPIT report, then the transmission improvement will be assumed to have an in-service date of 2034 for purposes of Batch Zero.</w:t>
        </w:r>
      </w:ins>
    </w:p>
    <w:p w14:paraId="3B5288B5" w14:textId="77777777" w:rsidR="002B6F3E" w:rsidRPr="00BF1782" w:rsidDel="00B17B5C" w:rsidRDefault="002B6F3E" w:rsidP="00BF1782">
      <w:pPr>
        <w:kinsoku w:val="0"/>
        <w:overflowPunct w:val="0"/>
        <w:autoSpaceDE w:val="0"/>
        <w:autoSpaceDN w:val="0"/>
        <w:adjustRightInd w:val="0"/>
        <w:spacing w:after="240"/>
        <w:ind w:left="2160" w:right="440" w:hanging="720"/>
        <w:rPr>
          <w:del w:id="821" w:author="ERCOT 042326" w:date="2026-04-23T05:04:00Z"/>
        </w:rPr>
      </w:pPr>
      <w:ins w:id="822" w:author="ERCOT" w:date="2026-03-01T22:06:00Z">
        <w:del w:id="823" w:author="ERCOT 042326" w:date="2026-04-23T05: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824" w:author="ERCOT" w:date="2026-03-02T15:38:00Z">
        <w:del w:id="825" w:author="ERCOT 042326" w:date="2026-04-23T05:04:00Z">
          <w:r w:rsidRPr="00BF1782" w:rsidDel="00B17B5C">
            <w:delText>2</w:delText>
          </w:r>
        </w:del>
      </w:ins>
      <w:ins w:id="826" w:author="ERCOT" w:date="2026-03-01T22:06:00Z">
        <w:del w:id="827" w:author="ERCOT 042326" w:date="2026-04-23T05:04:00Z">
          <w:r w:rsidRPr="00BF1782" w:rsidDel="00B17B5C">
            <w:delText>, Definition of an Inter</w:delText>
          </w:r>
        </w:del>
      </w:ins>
      <w:ins w:id="828" w:author="ERCOT" w:date="2026-03-02T15:38:00Z">
        <w:del w:id="829" w:author="ERCOT 042326" w:date="2026-04-23T05:04:00Z">
          <w:r w:rsidRPr="00BF1782" w:rsidDel="00B17B5C">
            <w:delText>connection</w:delText>
          </w:r>
        </w:del>
      </w:ins>
      <w:ins w:id="830" w:author="ERCOT" w:date="2026-03-01T22:06:00Z">
        <w:del w:id="831" w:author="ERCOT 042326" w:date="2026-04-23T05:04:00Z">
          <w:r w:rsidRPr="00BF1782" w:rsidDel="00B17B5C">
            <w:delText xml:space="preserve"> Agreement.</w:delText>
          </w:r>
        </w:del>
      </w:ins>
      <w:del w:id="832" w:author="ERCOT 042326" w:date="2026-04-23T05:04:00Z">
        <w:r w:rsidRPr="00BF1782" w:rsidDel="00B17B5C">
          <w:rPr>
            <w:sz w:val="16"/>
            <w:szCs w:val="16"/>
          </w:rPr>
          <w:delText xml:space="preserve"> </w:delText>
        </w:r>
      </w:del>
    </w:p>
    <w:p w14:paraId="68535A53" w14:textId="77777777" w:rsidR="002B6F3E" w:rsidRPr="00BF1782" w:rsidRDefault="002B6F3E" w:rsidP="00B17B5C">
      <w:pPr>
        <w:kinsoku w:val="0"/>
        <w:overflowPunct w:val="0"/>
        <w:autoSpaceDE w:val="0"/>
        <w:autoSpaceDN w:val="0"/>
        <w:adjustRightInd w:val="0"/>
        <w:spacing w:after="240"/>
        <w:ind w:left="1440" w:right="226" w:hanging="720"/>
        <w:rPr>
          <w:ins w:id="833" w:author="ERCOT 042326" w:date="2026-04-23T05:08:00Z"/>
        </w:rPr>
      </w:pPr>
      <w:bookmarkStart w:id="834" w:name="_Toc216098211"/>
      <w:ins w:id="835" w:author="ERCOT 042326" w:date="2026-04-23T05: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60BD026F" w14:textId="77777777" w:rsidR="002B6F3E" w:rsidRPr="00BF1782" w:rsidRDefault="002B6F3E" w:rsidP="00BF1782">
      <w:pPr>
        <w:keepNext/>
        <w:tabs>
          <w:tab w:val="left" w:pos="1080"/>
        </w:tabs>
        <w:spacing w:before="240" w:after="240"/>
        <w:ind w:left="1080" w:hanging="1080"/>
        <w:outlineLvl w:val="2"/>
        <w:rPr>
          <w:ins w:id="836" w:author="ERCOT" w:date="2026-03-01T22:15:00Z"/>
          <w:b/>
          <w:bCs/>
          <w:i/>
          <w:iCs/>
        </w:rPr>
      </w:pPr>
      <w:ins w:id="83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4E1345D3" w14:textId="77777777" w:rsidR="002B6F3E" w:rsidRPr="00BF1782" w:rsidRDefault="002B6F3E" w:rsidP="00BF1782">
      <w:pPr>
        <w:spacing w:after="240"/>
        <w:ind w:left="720" w:hanging="720"/>
        <w:rPr>
          <w:ins w:id="838" w:author="ERCOT" w:date="2026-03-01T22:15:00Z"/>
          <w:iCs/>
          <w:szCs w:val="20"/>
        </w:rPr>
      </w:pPr>
      <w:ins w:id="839" w:author="ERCOT" w:date="2026-03-01T22:15:00Z">
        <w:r w:rsidRPr="00BF1782">
          <w:rPr>
            <w:iCs/>
            <w:szCs w:val="20"/>
          </w:rPr>
          <w:t>(1)</w:t>
        </w:r>
        <w:r w:rsidRPr="00BF1782">
          <w:rPr>
            <w:iCs/>
            <w:szCs w:val="20"/>
          </w:rPr>
          <w:tab/>
          <w:t xml:space="preserve">A Large Load that meets </w:t>
        </w:r>
      </w:ins>
      <w:ins w:id="840" w:author="ERCOT 042326" w:date="2026-04-23T05:09:00Z">
        <w:r>
          <w:rPr>
            <w:iCs/>
            <w:szCs w:val="20"/>
          </w:rPr>
          <w:t>(a), (b), (c), and (d) on or before July 24, 2026, as</w:t>
        </w:r>
        <w:r w:rsidRPr="00BF1782">
          <w:rPr>
            <w:iCs/>
            <w:szCs w:val="20"/>
          </w:rPr>
          <w:t xml:space="preserve"> </w:t>
        </w:r>
      </w:ins>
      <w:ins w:id="841" w:author="ERCOT" w:date="2026-03-01T22:15:00Z">
        <w:del w:id="842" w:author="ERCOT 042326" w:date="2026-04-23T05: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843" w:author="ERCOT 042326" w:date="2026-04-23T05:09:00Z">
          <w:r w:rsidRPr="00BF1782" w:rsidDel="00D57942">
            <w:rPr>
              <w:iCs/>
              <w:szCs w:val="20"/>
            </w:rPr>
            <w:delText>l</w:delText>
          </w:r>
        </w:del>
      </w:ins>
      <w:ins w:id="844" w:author="ERCOT 042326" w:date="2026-04-23T05:09:00Z">
        <w:r>
          <w:rPr>
            <w:iCs/>
            <w:szCs w:val="20"/>
          </w:rPr>
          <w:t>L</w:t>
        </w:r>
      </w:ins>
      <w:ins w:id="845" w:author="ERCOT" w:date="2026-03-01T22:15:00Z">
        <w:r w:rsidRPr="00BF1782">
          <w:rPr>
            <w:iCs/>
            <w:szCs w:val="20"/>
          </w:rPr>
          <w:t>oad subject to reliability assessment and allocation.</w:t>
        </w:r>
      </w:ins>
    </w:p>
    <w:p w14:paraId="546A7FE6" w14:textId="77777777" w:rsidR="002B6F3E" w:rsidRDefault="002B6F3E" w:rsidP="00BF1782">
      <w:pPr>
        <w:spacing w:after="240"/>
        <w:ind w:left="1440" w:hanging="720"/>
        <w:rPr>
          <w:ins w:id="846" w:author="ERCOT 042326" w:date="2026-04-23T05:11:00Z"/>
        </w:rPr>
      </w:pPr>
      <w:ins w:id="847" w:author="ERCOT" w:date="2026-03-01T22:15:00Z">
        <w:r w:rsidRPr="00BF1782">
          <w:t>(a)</w:t>
        </w:r>
        <w:r w:rsidRPr="00BF1782">
          <w:tab/>
          <w:t xml:space="preserve">A Large Load </w:t>
        </w:r>
        <w:del w:id="848" w:author="ERCOT 042326" w:date="2026-04-23T05:10:00Z">
          <w:r w:rsidRPr="00BF1782" w:rsidDel="00D57942">
            <w:delText>with a requested Initial Energization date on or before December 31, 2027</w:delText>
          </w:r>
        </w:del>
      </w:ins>
      <w:del w:id="849" w:author="ERCOT 042326" w:date="2026-04-23T05:10:00Z">
        <w:r w:rsidRPr="00BF1782" w:rsidDel="00D57942">
          <w:delText>,</w:delText>
        </w:r>
      </w:del>
      <w:ins w:id="850" w:author="ERCOT" w:date="2026-03-01T22:15:00Z">
        <w:del w:id="851" w:author="ERCOT 042326" w:date="2026-04-23T05:10:00Z">
          <w:r w:rsidRPr="00BF1782" w:rsidDel="00D57942">
            <w:delText xml:space="preserve"> that has not achieved Initial Energization as of </w:delText>
          </w:r>
        </w:del>
      </w:ins>
      <w:ins w:id="852" w:author="ERCOT" w:date="2026-03-03T22:16:00Z">
        <w:del w:id="853" w:author="ERCOT 042326" w:date="2026-04-23T05:10:00Z">
          <w:r w:rsidRPr="00BF1782" w:rsidDel="00D57942">
            <w:delText>July 15</w:delText>
          </w:r>
        </w:del>
      </w:ins>
      <w:ins w:id="854" w:author="ERCOT 031726" w:date="2026-03-16T21:43:00Z">
        <w:del w:id="855" w:author="ERCOT 042326" w:date="2026-04-23T05:10:00Z">
          <w:r w:rsidRPr="00BF1782" w:rsidDel="00D57942">
            <w:delText>10</w:delText>
          </w:r>
        </w:del>
      </w:ins>
      <w:ins w:id="856" w:author="ERCOT" w:date="2026-03-01T22:15:00Z">
        <w:del w:id="857" w:author="ERCOT 042326" w:date="2026-04-23T05:10:00Z">
          <w:r w:rsidRPr="00BF1782" w:rsidDel="00D57942">
            <w:delText>, 2026,</w:delText>
          </w:r>
        </w:del>
      </w:ins>
      <w:ins w:id="858" w:author="ERCOT 040426" w:date="2026-04-03T20:32:00Z">
        <w:del w:id="859" w:author="ERCOT 042326" w:date="2026-04-23T05:10:00Z">
          <w:r w:rsidRPr="00BF1782" w:rsidDel="00D57942">
            <w:delText xml:space="preserve"> </w:delText>
          </w:r>
        </w:del>
        <w:r w:rsidRPr="00BF1782">
          <w:t>that meets</w:t>
        </w:r>
      </w:ins>
      <w:ins w:id="860" w:author="ERCOT 042326" w:date="2026-04-23T05:11:00Z">
        <w:r>
          <w:t xml:space="preserve"> one of the following:</w:t>
        </w:r>
      </w:ins>
      <w:ins w:id="861" w:author="ERCOT" w:date="2026-03-01T22:15:00Z">
        <w:r w:rsidRPr="00BF1782">
          <w:t xml:space="preserve"> </w:t>
        </w:r>
      </w:ins>
    </w:p>
    <w:p w14:paraId="14B98901" w14:textId="77777777" w:rsidR="002B6F3E" w:rsidRDefault="002B6F3E" w:rsidP="00D57942">
      <w:pPr>
        <w:kinsoku w:val="0"/>
        <w:overflowPunct w:val="0"/>
        <w:autoSpaceDE w:val="0"/>
        <w:autoSpaceDN w:val="0"/>
        <w:adjustRightInd w:val="0"/>
        <w:spacing w:after="240"/>
        <w:ind w:left="2160" w:right="440" w:hanging="720"/>
        <w:rPr>
          <w:ins w:id="862" w:author="ERCOT 042326" w:date="2026-04-23T05:11:00Z"/>
        </w:rPr>
      </w:pPr>
      <w:ins w:id="863" w:author="ERCOT 042326" w:date="2026-04-23T05:11:00Z">
        <w:r>
          <w:t>(i)</w:t>
        </w:r>
        <w:r>
          <w:tab/>
        </w:r>
      </w:ins>
      <w:ins w:id="864" w:author="ERCOT 042326" w:date="2026-04-23T05:12:00Z">
        <w:r>
          <w:t>The Large Load</w:t>
        </w:r>
      </w:ins>
      <w:ins w:id="865" w:author="ERCOT 042326" w:date="2026-04-23T05:13:00Z">
        <w:r>
          <w:t xml:space="preserve"> s</w:t>
        </w:r>
      </w:ins>
      <w:ins w:id="866" w:author="ERCOT 042326" w:date="2026-04-23T05: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2CC994CD" w14:textId="77777777" w:rsidR="002B6F3E" w:rsidRDefault="002B6F3E" w:rsidP="00D57942">
      <w:pPr>
        <w:kinsoku w:val="0"/>
        <w:overflowPunct w:val="0"/>
        <w:autoSpaceDE w:val="0"/>
        <w:autoSpaceDN w:val="0"/>
        <w:adjustRightInd w:val="0"/>
        <w:spacing w:after="240"/>
        <w:ind w:left="2160" w:right="440" w:hanging="720"/>
        <w:rPr>
          <w:ins w:id="867" w:author="ERCOT 042326" w:date="2026-04-23T05:11:00Z"/>
        </w:rPr>
      </w:pPr>
      <w:ins w:id="868" w:author="ERCOT 042326" w:date="2026-04-23T05: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4C5E411B" w14:textId="77777777" w:rsidR="002B6F3E" w:rsidRDefault="002B6F3E" w:rsidP="00D57942">
      <w:pPr>
        <w:kinsoku w:val="0"/>
        <w:overflowPunct w:val="0"/>
        <w:autoSpaceDE w:val="0"/>
        <w:autoSpaceDN w:val="0"/>
        <w:adjustRightInd w:val="0"/>
        <w:spacing w:after="240"/>
        <w:ind w:left="2160" w:right="440" w:hanging="720"/>
        <w:rPr>
          <w:ins w:id="869" w:author="ERCOT 042326" w:date="2026-04-23T05:11:00Z"/>
        </w:rPr>
      </w:pPr>
      <w:ins w:id="870" w:author="ERCOT 042326" w:date="2026-04-23T05:11:00Z">
        <w:r>
          <w:lastRenderedPageBreak/>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56F49155" w14:textId="77777777" w:rsidR="002B6F3E" w:rsidRDefault="002B6F3E" w:rsidP="00D57942">
      <w:pPr>
        <w:spacing w:after="240"/>
        <w:ind w:left="1440" w:hanging="720"/>
        <w:rPr>
          <w:ins w:id="871" w:author="ERCOT 042326" w:date="2026-04-23T05:11:00Z"/>
        </w:rPr>
      </w:pPr>
      <w:ins w:id="872" w:author="ERCOT 042326" w:date="2026-04-23T05:11:00Z">
        <w:r>
          <w:t>(b)</w:t>
        </w:r>
        <w:r>
          <w:tab/>
          <w:t>On or before July 10,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7F7852A0" w14:textId="77777777" w:rsidR="002B6F3E" w:rsidRDefault="002B6F3E" w:rsidP="00D57942">
      <w:pPr>
        <w:spacing w:after="240"/>
        <w:ind w:left="2160" w:hanging="720"/>
        <w:rPr>
          <w:ins w:id="873" w:author="ERCOT 042326" w:date="2026-04-23T05:11:00Z"/>
        </w:rPr>
      </w:pPr>
      <w:ins w:id="874" w:author="ERCOT 042326" w:date="2026-04-23T05:11:00Z">
        <w:r>
          <w:t>(i)</w:t>
        </w:r>
        <w:r>
          <w:tab/>
          <w:t>A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t>coincident</w:t>
        </w:r>
        <w:proofErr w:type="gramEnd"/>
        <w:r>
          <w:t xml:space="preserve"> peak demand as stated in the agreement, referred to as contracted peak demand; </w:t>
        </w:r>
      </w:ins>
    </w:p>
    <w:p w14:paraId="4606C1C8" w14:textId="77777777" w:rsidR="002B6F3E" w:rsidRDefault="002B6F3E" w:rsidP="00D57942">
      <w:pPr>
        <w:spacing w:after="240"/>
        <w:ind w:left="2160" w:hanging="720"/>
        <w:rPr>
          <w:ins w:id="875" w:author="ERCOT 042326" w:date="2026-04-23T05:11:00Z"/>
        </w:rPr>
      </w:pPr>
      <w:ins w:id="876" w:author="ERCOT 042326" w:date="2026-04-23T05:11:00Z">
        <w:r>
          <w:t>(ii)</w:t>
        </w:r>
        <w:r>
          <w:tab/>
          <w:t xml:space="preserve">A deed for one or more parcels of land sufficient to accommodate the ILLE’s planned facilities at the proposed load location; or </w:t>
        </w:r>
      </w:ins>
    </w:p>
    <w:p w14:paraId="0C44E0AA" w14:textId="77777777" w:rsidR="002B6F3E" w:rsidRDefault="002B6F3E" w:rsidP="00D57942">
      <w:pPr>
        <w:spacing w:after="240"/>
        <w:ind w:left="2160" w:hanging="720"/>
        <w:rPr>
          <w:ins w:id="877" w:author="ERCOT 042326" w:date="2026-04-23T05:11:00Z"/>
          <w:highlight w:val="yellow"/>
        </w:rPr>
      </w:pPr>
      <w:ins w:id="878" w:author="ERCOT 042326" w:date="2026-04-23T05: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496B866A" w14:textId="77777777" w:rsidR="002B6F3E" w:rsidRDefault="002B6F3E" w:rsidP="00D57942">
      <w:pPr>
        <w:kinsoku w:val="0"/>
        <w:overflowPunct w:val="0"/>
        <w:autoSpaceDE w:val="0"/>
        <w:autoSpaceDN w:val="0"/>
        <w:adjustRightInd w:val="0"/>
        <w:spacing w:after="240"/>
        <w:ind w:left="1440" w:hanging="720"/>
        <w:rPr>
          <w:ins w:id="879" w:author="ERCOT 042326" w:date="2026-04-23T05:11:00Z"/>
          <w:szCs w:val="20"/>
          <w:lang w:eastAsia="x-none"/>
        </w:rPr>
      </w:pPr>
      <w:ins w:id="880" w:author="ERCOT 042326" w:date="2026-04-23T05: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that are necessary to reliably serve the ILLE </w:t>
        </w:r>
        <w:r>
          <w:t>as determined by the interconnecting DSP or interconnecting TSP based on applicable interconnection studies or RPG project studies</w:t>
        </w:r>
        <w:r w:rsidRPr="00BF1782">
          <w:rPr>
            <w:iCs/>
            <w:szCs w:val="20"/>
          </w:rPr>
          <w:t>.</w:t>
        </w:r>
        <w:r>
          <w:rPr>
            <w:iCs/>
            <w:szCs w:val="20"/>
          </w:rPr>
          <w:t xml:space="preserve">  </w:t>
        </w:r>
        <w:r>
          <w:t>If there are no system upgrades, then no financial security is required.  If the cost of system upgrades is unknown, the ILLE must post financial security equal to $50,000 per MW of its contracted for peak demand</w:t>
        </w:r>
        <w:r>
          <w:rPr>
            <w:szCs w:val="20"/>
            <w:lang w:eastAsia="x-none"/>
          </w:rPr>
          <w:t xml:space="preserve">; and </w:t>
        </w:r>
      </w:ins>
    </w:p>
    <w:p w14:paraId="3D10743D" w14:textId="77777777" w:rsidR="002B6F3E" w:rsidRPr="00BF1782" w:rsidRDefault="002B6F3E" w:rsidP="00D57942">
      <w:pPr>
        <w:spacing w:after="240"/>
        <w:ind w:left="2160" w:hanging="720"/>
        <w:rPr>
          <w:ins w:id="881" w:author="ERCOT 042326" w:date="2026-04-23T05:11:00Z"/>
          <w:szCs w:val="20"/>
        </w:rPr>
      </w:pPr>
      <w:ins w:id="882" w:author="ERCOT 042326" w:date="2026-04-23T05:11:00Z">
        <w:r>
          <w:rPr>
            <w:szCs w:val="20"/>
            <w:lang w:eastAsia="x-none"/>
          </w:rPr>
          <w:t>(i)</w:t>
        </w:r>
        <w:r>
          <w:rPr>
            <w:szCs w:val="20"/>
            <w:lang w:eastAsia="x-none"/>
          </w:rPr>
          <w:tab/>
        </w:r>
        <w:r w:rsidRPr="00BF1782">
          <w:t>The Interconnecting DSP or the Interconnecting TSP may accept the following forms of financial security:</w:t>
        </w:r>
      </w:ins>
    </w:p>
    <w:p w14:paraId="3B4818EF" w14:textId="77777777" w:rsidR="002B6F3E" w:rsidRPr="00BF1782" w:rsidRDefault="002B6F3E" w:rsidP="00D57942">
      <w:pPr>
        <w:spacing w:after="240"/>
        <w:ind w:left="2880" w:hanging="720"/>
        <w:rPr>
          <w:ins w:id="883" w:author="ERCOT 042326" w:date="2026-04-23T05:11:00Z"/>
          <w:iCs/>
          <w:szCs w:val="20"/>
        </w:rPr>
      </w:pPr>
      <w:ins w:id="884" w:author="ERCOT 042326" w:date="2026-04-23T05:11:00Z">
        <w:r w:rsidRPr="00BF1782">
          <w:rPr>
            <w:iCs/>
            <w:szCs w:val="20"/>
          </w:rPr>
          <w:t>(</w:t>
        </w:r>
        <w:r>
          <w:rPr>
            <w:iCs/>
            <w:szCs w:val="20"/>
          </w:rPr>
          <w:t>A</w:t>
        </w:r>
        <w:r w:rsidRPr="00BF1782">
          <w:rPr>
            <w:iCs/>
            <w:szCs w:val="20"/>
          </w:rPr>
          <w:t>)</w:t>
        </w:r>
        <w:r w:rsidRPr="00BF1782">
          <w:rPr>
            <w:iCs/>
            <w:szCs w:val="20"/>
          </w:rPr>
          <w:tab/>
          <w:t>Cash collateral;</w:t>
        </w:r>
      </w:ins>
    </w:p>
    <w:p w14:paraId="57F15B52" w14:textId="77777777" w:rsidR="002B6F3E" w:rsidRPr="00BF1782" w:rsidRDefault="002B6F3E" w:rsidP="00D57942">
      <w:pPr>
        <w:spacing w:after="240"/>
        <w:ind w:left="2880" w:hanging="720"/>
        <w:rPr>
          <w:ins w:id="885" w:author="ERCOT 042326" w:date="2026-04-23T05:11:00Z"/>
          <w:iCs/>
          <w:szCs w:val="20"/>
        </w:rPr>
      </w:pPr>
      <w:ins w:id="886" w:author="ERCOT 042326" w:date="2026-04-23T05: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6149321A" w14:textId="77777777" w:rsidR="002B6F3E" w:rsidRPr="00BF1782" w:rsidRDefault="002B6F3E" w:rsidP="00D57942">
      <w:pPr>
        <w:spacing w:after="240"/>
        <w:ind w:left="2880" w:hanging="720"/>
        <w:rPr>
          <w:ins w:id="887" w:author="ERCOT 042326" w:date="2026-04-23T05:11:00Z"/>
          <w:iCs/>
          <w:szCs w:val="20"/>
        </w:rPr>
      </w:pPr>
      <w:ins w:id="888" w:author="ERCOT 042326" w:date="2026-04-23T05: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5013FD11" w14:textId="77777777" w:rsidR="002B6F3E" w:rsidRDefault="002B6F3E" w:rsidP="00D57942">
      <w:pPr>
        <w:spacing w:after="240"/>
        <w:ind w:left="2160" w:hanging="720"/>
        <w:rPr>
          <w:ins w:id="889" w:author="ERCOT 042326" w:date="2026-04-23T05:11:00Z"/>
        </w:rPr>
      </w:pPr>
      <w:ins w:id="890" w:author="ERCOT 042326" w:date="2026-04-23T05:11:00Z">
        <w:r w:rsidRPr="00BF1782">
          <w:lastRenderedPageBreak/>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29E0450D" w14:textId="77777777" w:rsidR="002B6F3E" w:rsidRDefault="002B6F3E" w:rsidP="00D57942">
      <w:pPr>
        <w:spacing w:after="240"/>
        <w:ind w:left="1440" w:hanging="720"/>
        <w:rPr>
          <w:ins w:id="891" w:author="ERCOT 042326" w:date="2026-04-23T05:11:00Z"/>
        </w:rPr>
      </w:pPr>
      <w:ins w:id="892" w:author="ERCOT 042326" w:date="2026-04-23T05:11:00Z">
        <w:r>
          <w:t>(d)</w:t>
        </w:r>
        <w:r>
          <w:tab/>
          <w:t xml:space="preserve">On or before July 24, 2026, the Interconnecting DSP has submitted to ERCOT a notarized attestation sworn to by the DSP’s representative, official, officer, or other authorized person with binding authority over the DSP that the ILLE </w:t>
        </w:r>
        <w:r w:rsidRPr="0083479C">
          <w:rPr>
            <w:iCs/>
            <w:szCs w:val="20"/>
          </w:rPr>
          <w:t>satisfied</w:t>
        </w:r>
        <w:r>
          <w:t xml:space="preserve"> the requirements defined in Section 9.7, Required Disclosures.</w:t>
        </w:r>
      </w:ins>
    </w:p>
    <w:p w14:paraId="1BC5CF54" w14:textId="77777777" w:rsidR="002B6F3E" w:rsidRPr="00BF1782" w:rsidDel="002C006A" w:rsidRDefault="002B6F3E" w:rsidP="00BF1782">
      <w:pPr>
        <w:spacing w:after="240"/>
        <w:ind w:left="1440" w:hanging="720"/>
        <w:rPr>
          <w:ins w:id="893" w:author="ERCOT" w:date="2026-03-01T22:15:00Z"/>
          <w:del w:id="894" w:author="ERCOT 042326" w:date="2026-04-23T05:13:00Z"/>
        </w:rPr>
      </w:pPr>
      <w:ins w:id="895" w:author="ERCOT 040426" w:date="2026-04-03T20:33:00Z">
        <w:del w:id="896" w:author="ERCOT 042326" w:date="2026-04-23T05:13:00Z">
          <w:r w:rsidRPr="00BF1782" w:rsidDel="002C006A">
            <w:delText xml:space="preserve">the requirements documented in paragraphs (1)(d)(i) </w:delText>
          </w:r>
        </w:del>
      </w:ins>
      <w:ins w:id="897" w:author="ERCOT 040426" w:date="2026-04-03T20:35:00Z">
        <w:del w:id="898" w:author="ERCOT 042326" w:date="2026-04-23T05:13:00Z">
          <w:r w:rsidRPr="00BF1782" w:rsidDel="002C006A">
            <w:delText>and</w:delText>
          </w:r>
        </w:del>
      </w:ins>
      <w:ins w:id="899" w:author="ERCOT 040426" w:date="2026-04-03T20:33:00Z">
        <w:del w:id="900" w:author="ERCOT 042326" w:date="2026-04-23T05:13:00Z">
          <w:r w:rsidRPr="00BF1782" w:rsidDel="002C006A">
            <w:delText xml:space="preserve"> (1)(d)(ii) </w:delText>
          </w:r>
        </w:del>
      </w:ins>
      <w:ins w:id="901" w:author="ERCOT 040426" w:date="2026-04-03T20:34:00Z">
        <w:del w:id="902" w:author="ERCOT 042326" w:date="2026-04-23T05:13:00Z">
          <w:r w:rsidRPr="00BF1782" w:rsidDel="002C006A">
            <w:delText>of Section 9.2.1.1, Eligibility Criteria for Inclusion of a Large Load as Base Load not Subject to Additional Study in the Batch Zero Process, but</w:delText>
          </w:r>
        </w:del>
      </w:ins>
      <w:ins w:id="903" w:author="ERCOT 040426" w:date="2026-04-03T20:33:00Z">
        <w:del w:id="904" w:author="ERCOT 042326" w:date="2026-04-23T05:13:00Z">
          <w:r w:rsidRPr="00BF1782" w:rsidDel="002C006A">
            <w:delText xml:space="preserve"> </w:delText>
          </w:r>
        </w:del>
      </w:ins>
      <w:ins w:id="905" w:author="ERCOT" w:date="2026-03-01T22:15:00Z">
        <w:del w:id="906" w:author="ERCOT 042326" w:date="2026-04-23T05:13:00Z">
          <w:r w:rsidRPr="00BF1782" w:rsidDel="002C006A">
            <w:delText xml:space="preserve">does not meet </w:delText>
          </w:r>
        </w:del>
      </w:ins>
      <w:ins w:id="907" w:author="ERCOT" w:date="2026-03-04T13:32:00Z">
        <w:del w:id="908" w:author="ERCOT 042326" w:date="2026-04-23T05:13:00Z">
          <w:r w:rsidRPr="00BF1782" w:rsidDel="002C006A">
            <w:delText>the</w:delText>
          </w:r>
        </w:del>
      </w:ins>
      <w:ins w:id="909" w:author="ERCOT 040426" w:date="2026-04-03T20:34:00Z">
        <w:del w:id="910" w:author="ERCOT 042326" w:date="2026-04-23T05:13:00Z">
          <w:r w:rsidRPr="00BF1782" w:rsidDel="002C006A">
            <w:delText>one or more</w:delText>
          </w:r>
        </w:del>
      </w:ins>
      <w:ins w:id="911" w:author="ERCOT" w:date="2026-03-04T13:32:00Z">
        <w:del w:id="912" w:author="ERCOT 042326" w:date="2026-04-23T05:13:00Z">
          <w:r w:rsidRPr="00BF1782" w:rsidDel="002C006A">
            <w:delText xml:space="preserve"> </w:delText>
          </w:r>
        </w:del>
      </w:ins>
      <w:ins w:id="913" w:author="ERCOT" w:date="2026-03-01T22:15:00Z">
        <w:del w:id="914" w:author="ERCOT 042326" w:date="2026-04-23T05:13:00Z">
          <w:r w:rsidRPr="00BF1782" w:rsidDel="002C006A">
            <w:delText>requirements documented in paragraph</w:delText>
          </w:r>
        </w:del>
      </w:ins>
      <w:ins w:id="915" w:author="ERCOT" w:date="2026-03-04T13:32:00Z">
        <w:del w:id="916" w:author="ERCOT 042326" w:date="2026-04-23T05:13:00Z">
          <w:r w:rsidRPr="00BF1782" w:rsidDel="002C006A">
            <w:delText>s</w:delText>
          </w:r>
        </w:del>
      </w:ins>
      <w:ins w:id="917" w:author="ERCOT" w:date="2026-03-01T22:15:00Z">
        <w:del w:id="918" w:author="ERCOT 042326" w:date="2026-04-23T05:13:00Z">
          <w:r w:rsidRPr="00BF1782" w:rsidDel="002C006A">
            <w:delText xml:space="preserve"> (1)(</w:delText>
          </w:r>
        </w:del>
      </w:ins>
      <w:ins w:id="919" w:author="ERCOT" w:date="2026-03-04T13:32:00Z">
        <w:del w:id="920" w:author="ERCOT 042326" w:date="2026-04-23T05:13:00Z">
          <w:r w:rsidRPr="00BF1782" w:rsidDel="002C006A">
            <w:delText>d</w:delText>
          </w:r>
        </w:del>
      </w:ins>
      <w:ins w:id="921" w:author="ERCOT" w:date="2026-03-01T22:15:00Z">
        <w:del w:id="922" w:author="ERCOT 042326" w:date="2026-04-23T05:13:00Z">
          <w:r w:rsidRPr="00BF1782" w:rsidDel="002C006A">
            <w:delText>)</w:delText>
          </w:r>
        </w:del>
      </w:ins>
      <w:ins w:id="923" w:author="ERCOT" w:date="2026-03-04T13:32:00Z">
        <w:del w:id="924" w:author="ERCOT 042326" w:date="2026-04-23T05:13:00Z">
          <w:r w:rsidRPr="00BF1782" w:rsidDel="002C006A">
            <w:delText>(iii) through (1)(d)(v)</w:delText>
          </w:r>
        </w:del>
      </w:ins>
      <w:ins w:id="925" w:author="ERCOT" w:date="2026-03-01T22:15:00Z">
        <w:del w:id="926" w:author="ERCOT 042326" w:date="2026-04-23T05:13:00Z">
          <w:r w:rsidRPr="00BF1782" w:rsidDel="002C006A">
            <w:delText xml:space="preserve"> of Section 9.2.1.1, Eligibility Criteria for Inclusion as Base Load not Subject to Additional Study in Batch Zero</w:delText>
          </w:r>
        </w:del>
      </w:ins>
      <w:ins w:id="927" w:author="ERCOT 031726" w:date="2026-03-15T15:42:00Z">
        <w:del w:id="928" w:author="ERCOT 042326" w:date="2026-04-23T05:13:00Z">
          <w:r w:rsidRPr="00BF1782" w:rsidDel="002C006A">
            <w:delText>,</w:delText>
          </w:r>
        </w:del>
      </w:ins>
      <w:ins w:id="929" w:author="ERCOT 031726" w:date="2026-03-15T15:41:00Z">
        <w:del w:id="930" w:author="ERCOT 042326" w:date="2026-04-23T05:13:00Z">
          <w:r w:rsidRPr="00BF1782" w:rsidDel="002C006A">
            <w:delText xml:space="preserve"> and </w:delText>
          </w:r>
        </w:del>
      </w:ins>
      <w:ins w:id="931" w:author="ERCOT 031726" w:date="2026-03-15T15:42:00Z">
        <w:del w:id="932" w:author="ERCOT 042326" w:date="2026-04-23T05:13:00Z">
          <w:r w:rsidRPr="00BF1782" w:rsidDel="002C006A">
            <w:delText>t</w:delText>
          </w:r>
        </w:del>
      </w:ins>
      <w:ins w:id="933" w:author="ERCOT 031726" w:date="2026-03-15T15:41:00Z">
        <w:del w:id="934" w:author="ERCOT 042326" w:date="2026-04-23T05: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935" w:author="ERCOT" w:date="2026-03-01T22:15:00Z">
        <w:del w:id="936" w:author="ERCOT 042326" w:date="2026-04-23T05:13:00Z">
          <w:r w:rsidRPr="00BF1782" w:rsidDel="002C006A">
            <w:delText>; or</w:delText>
          </w:r>
        </w:del>
      </w:ins>
    </w:p>
    <w:p w14:paraId="0EAF878F" w14:textId="77777777" w:rsidR="002B6F3E" w:rsidRPr="00BF1782" w:rsidDel="002C006A" w:rsidRDefault="002B6F3E" w:rsidP="00BF1782">
      <w:pPr>
        <w:kinsoku w:val="0"/>
        <w:overflowPunct w:val="0"/>
        <w:autoSpaceDE w:val="0"/>
        <w:autoSpaceDN w:val="0"/>
        <w:adjustRightInd w:val="0"/>
        <w:spacing w:after="240"/>
        <w:ind w:left="1440" w:right="226" w:hanging="720"/>
        <w:rPr>
          <w:ins w:id="937" w:author="ERCOT" w:date="2026-03-01T22:15:00Z"/>
          <w:del w:id="938" w:author="ERCOT 042326" w:date="2026-04-23T05:13:00Z"/>
        </w:rPr>
      </w:pPr>
      <w:ins w:id="939" w:author="ERCOT" w:date="2026-03-01T22:15:00Z">
        <w:del w:id="940" w:author="ERCOT 042326" w:date="2026-04-23T05:13:00Z">
          <w:r w:rsidRPr="00BF1782" w:rsidDel="002C006A">
            <w:delText>(b)</w:delText>
          </w:r>
          <w:r w:rsidRPr="00BF1782" w:rsidDel="002C006A">
            <w:tab/>
            <w:delText xml:space="preserve">A Large Load </w:delText>
          </w:r>
        </w:del>
      </w:ins>
      <w:ins w:id="941" w:author="ERCOT" w:date="2026-03-02T11:44:00Z">
        <w:del w:id="942" w:author="ERCOT 042326" w:date="2026-04-23T05:13:00Z">
          <w:r w:rsidRPr="00BF1782" w:rsidDel="002C006A">
            <w:delText>with a requested Initial Energization date on or after January 1, 2028,</w:delText>
          </w:r>
        </w:del>
      </w:ins>
      <w:ins w:id="943" w:author="ERCOT" w:date="2026-03-01T22:15:00Z">
        <w:del w:id="944" w:author="ERCOT 042326" w:date="2026-04-23T05:13:00Z">
          <w:r w:rsidRPr="00BF1782" w:rsidDel="002C006A">
            <w:delText xml:space="preserve"> that meets all the following requirements:</w:delText>
          </w:r>
        </w:del>
      </w:ins>
    </w:p>
    <w:p w14:paraId="7EF03BB5" w14:textId="77777777" w:rsidR="002B6F3E" w:rsidRPr="00BF1782" w:rsidDel="002C006A" w:rsidRDefault="002B6F3E" w:rsidP="00BF1782">
      <w:pPr>
        <w:kinsoku w:val="0"/>
        <w:overflowPunct w:val="0"/>
        <w:autoSpaceDE w:val="0"/>
        <w:autoSpaceDN w:val="0"/>
        <w:adjustRightInd w:val="0"/>
        <w:spacing w:after="240"/>
        <w:ind w:left="2160" w:right="440" w:hanging="720"/>
        <w:rPr>
          <w:ins w:id="945" w:author="ERCOT" w:date="2026-03-04T11:26:00Z"/>
          <w:del w:id="946" w:author="ERCOT 042326" w:date="2026-04-23T05:13:00Z"/>
        </w:rPr>
      </w:pPr>
      <w:ins w:id="947" w:author="ERCOT" w:date="2026-03-04T11:26:00Z">
        <w:del w:id="948" w:author="ERCOT 042326" w:date="2026-04-23T05:13:00Z">
          <w:r w:rsidRPr="00BF1782" w:rsidDel="002C006A">
            <w:delText>(i)</w:delText>
          </w:r>
          <w:r w:rsidRPr="00BF1782" w:rsidDel="002C006A">
            <w:tab/>
          </w:r>
        </w:del>
      </w:ins>
      <w:ins w:id="949" w:author="ERCOT" w:date="2026-03-04T11:28:00Z">
        <w:del w:id="950" w:author="ERCOT 042326" w:date="2026-04-23T05:13:00Z">
          <w:r w:rsidRPr="00BF1782" w:rsidDel="002C006A">
            <w:delText>The</w:delText>
          </w:r>
        </w:del>
      </w:ins>
      <w:ins w:id="951" w:author="ERCOT" w:date="2026-03-04T11:26:00Z">
        <w:del w:id="952" w:author="ERCOT 042326" w:date="2026-04-23T05:13:00Z">
          <w:r w:rsidRPr="00BF1782" w:rsidDel="002C006A">
            <w:delText xml:space="preserve"> </w:delText>
          </w:r>
        </w:del>
      </w:ins>
      <w:ins w:id="953" w:author="ERCOT" w:date="2026-03-04T13:04:00Z">
        <w:del w:id="954" w:author="ERCOT 042326" w:date="2026-04-23T05:13:00Z">
          <w:r w:rsidRPr="00BF1782" w:rsidDel="002C006A">
            <w:delText>I</w:delText>
          </w:r>
        </w:del>
      </w:ins>
      <w:ins w:id="955" w:author="ERCOT" w:date="2026-03-04T11:26:00Z">
        <w:del w:id="956" w:author="ERCOT 042326" w:date="2026-04-23T05: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612F88E3" w14:textId="77777777" w:rsidR="002B6F3E" w:rsidRPr="00BF1782" w:rsidDel="002C006A" w:rsidRDefault="002B6F3E" w:rsidP="00BF1782">
      <w:pPr>
        <w:kinsoku w:val="0"/>
        <w:overflowPunct w:val="0"/>
        <w:autoSpaceDE w:val="0"/>
        <w:autoSpaceDN w:val="0"/>
        <w:adjustRightInd w:val="0"/>
        <w:spacing w:after="240"/>
        <w:ind w:left="2160" w:right="440" w:hanging="720"/>
        <w:rPr>
          <w:ins w:id="957" w:author="ERCOT" w:date="2026-03-04T00:16:00Z"/>
          <w:del w:id="958" w:author="ERCOT 042326" w:date="2026-04-23T05:13:00Z"/>
        </w:rPr>
      </w:pPr>
      <w:ins w:id="959" w:author="ERCOT" w:date="2026-03-01T22:15:00Z">
        <w:del w:id="960" w:author="ERCOT 042326" w:date="2026-04-23T05:13:00Z">
          <w:r w:rsidRPr="00BF1782" w:rsidDel="002C006A">
            <w:delText>(i</w:delText>
          </w:r>
        </w:del>
      </w:ins>
      <w:ins w:id="961" w:author="ERCOT" w:date="2026-03-04T11:26:00Z">
        <w:del w:id="962" w:author="ERCOT 042326" w:date="2026-04-23T05:13:00Z">
          <w:r w:rsidRPr="00BF1782" w:rsidDel="002C006A">
            <w:delText>i</w:delText>
          </w:r>
        </w:del>
      </w:ins>
      <w:ins w:id="963" w:author="ERCOT" w:date="2026-03-01T22:15:00Z">
        <w:del w:id="964" w:author="ERCOT 042326" w:date="2026-04-23T05:13:00Z">
          <w:r w:rsidRPr="00BF1782" w:rsidDel="002C006A">
            <w:delText>)</w:delText>
          </w:r>
          <w:r w:rsidRPr="00BF1782" w:rsidDel="002C006A">
            <w:tab/>
            <w:delText xml:space="preserve">ERCOT has determined the Large Load </w:delText>
          </w:r>
        </w:del>
      </w:ins>
      <w:ins w:id="965" w:author="ERCOT" w:date="2026-03-04T00:18:00Z">
        <w:del w:id="966" w:author="ERCOT 042326" w:date="2026-04-23T05:13:00Z">
          <w:r w:rsidRPr="00BF1782" w:rsidDel="002C006A">
            <w:delText>meets one of the following:</w:delText>
          </w:r>
        </w:del>
      </w:ins>
    </w:p>
    <w:p w14:paraId="77A3494C" w14:textId="77777777" w:rsidR="002B6F3E" w:rsidRPr="00BF1782" w:rsidDel="002C006A" w:rsidRDefault="002B6F3E" w:rsidP="00BF1782">
      <w:pPr>
        <w:kinsoku w:val="0"/>
        <w:overflowPunct w:val="0"/>
        <w:autoSpaceDE w:val="0"/>
        <w:autoSpaceDN w:val="0"/>
        <w:adjustRightInd w:val="0"/>
        <w:spacing w:after="240"/>
        <w:ind w:left="2880" w:right="440" w:hanging="720"/>
        <w:rPr>
          <w:ins w:id="967" w:author="ERCOT" w:date="2026-03-04T00:16:00Z"/>
          <w:del w:id="968" w:author="ERCOT 042326" w:date="2026-04-23T05:13:00Z"/>
        </w:rPr>
      </w:pPr>
      <w:ins w:id="969" w:author="ERCOT" w:date="2026-03-04T00:16:00Z">
        <w:del w:id="970" w:author="ERCOT 042326" w:date="2026-04-23T05:13:00Z">
          <w:r w:rsidRPr="00BF1782" w:rsidDel="002C006A">
            <w:delText>(A)</w:delText>
          </w:r>
          <w:r w:rsidRPr="00BF1782" w:rsidDel="002C006A">
            <w:tab/>
            <w:delText>The Large Load was included in the list established in paragraph (</w:delText>
          </w:r>
        </w:del>
      </w:ins>
      <w:ins w:id="971" w:author="ERCOT" w:date="2026-03-04T13:34:00Z">
        <w:del w:id="972" w:author="ERCOT 042326" w:date="2026-04-23T05:13:00Z">
          <w:r w:rsidRPr="00BF1782" w:rsidDel="002C006A">
            <w:delText>3</w:delText>
          </w:r>
        </w:del>
      </w:ins>
      <w:ins w:id="973" w:author="ERCOT 040426" w:date="2026-04-03T00:04:00Z">
        <w:del w:id="974" w:author="ERCOT 042326" w:date="2026-04-23T05:13:00Z">
          <w:r w:rsidRPr="00BF1782" w:rsidDel="002C006A">
            <w:delText>4</w:delText>
          </w:r>
        </w:del>
      </w:ins>
      <w:ins w:id="975" w:author="ERCOT" w:date="2026-03-04T00:16:00Z">
        <w:del w:id="976" w:author="ERCOT 042326" w:date="2026-04-23T05:13:00Z">
          <w:r w:rsidRPr="00BF1782" w:rsidDel="002C006A">
            <w:delText>)</w:delText>
          </w:r>
        </w:del>
      </w:ins>
      <w:ins w:id="977" w:author="ERCOT" w:date="2026-03-04T11:29:00Z">
        <w:del w:id="978" w:author="ERCOT 042326" w:date="2026-04-23T05:13:00Z">
          <w:r w:rsidRPr="00BF1782" w:rsidDel="002C006A">
            <w:delText xml:space="preserve"> of Section 9.2.1.4, Evaluation of Existing </w:delText>
          </w:r>
        </w:del>
      </w:ins>
      <w:ins w:id="979" w:author="ERCOT 040426" w:date="2026-04-03T00:05:00Z">
        <w:del w:id="980" w:author="ERCOT 042326" w:date="2026-04-23T05:13:00Z">
          <w:r w:rsidRPr="00BF1782" w:rsidDel="002C006A">
            <w:delText xml:space="preserve">Interconnection </w:delText>
          </w:r>
        </w:del>
      </w:ins>
      <w:ins w:id="981" w:author="ERCOT" w:date="2026-03-04T11:29:00Z">
        <w:del w:id="982" w:author="ERCOT 042326" w:date="2026-04-23T05:13:00Z">
          <w:r w:rsidRPr="00BF1782" w:rsidDel="002C006A">
            <w:delText>Studies for Large Loads,</w:delText>
          </w:r>
        </w:del>
      </w:ins>
      <w:ins w:id="983" w:author="ERCOT" w:date="2026-03-04T00:16:00Z">
        <w:del w:id="984" w:author="ERCOT 042326" w:date="2026-04-23T05:13:00Z">
          <w:r w:rsidRPr="00BF1782" w:rsidDel="002C006A">
            <w:delText xml:space="preserve"> but was determined to have invalid existing studies according to the methodology established in paragraphs (</w:delText>
          </w:r>
        </w:del>
      </w:ins>
      <w:ins w:id="985" w:author="ERCOT" w:date="2026-03-04T13:34:00Z">
        <w:del w:id="986" w:author="ERCOT 042326" w:date="2026-04-23T05:13:00Z">
          <w:r w:rsidRPr="00BF1782" w:rsidDel="002C006A">
            <w:delText>3</w:delText>
          </w:r>
        </w:del>
      </w:ins>
      <w:ins w:id="987" w:author="ERCOT 040426" w:date="2026-04-03T00:04:00Z">
        <w:del w:id="988" w:author="ERCOT 042326" w:date="2026-04-23T05:13:00Z">
          <w:r w:rsidRPr="00BF1782" w:rsidDel="002C006A">
            <w:delText>4</w:delText>
          </w:r>
        </w:del>
      </w:ins>
      <w:ins w:id="989" w:author="ERCOT" w:date="2026-03-04T00:16:00Z">
        <w:del w:id="990" w:author="ERCOT 042326" w:date="2026-04-23T05:13:00Z">
          <w:r w:rsidRPr="00BF1782" w:rsidDel="002C006A">
            <w:delText>)(d) and (</w:delText>
          </w:r>
        </w:del>
      </w:ins>
      <w:ins w:id="991" w:author="ERCOT" w:date="2026-03-04T13:34:00Z">
        <w:del w:id="992" w:author="ERCOT 042326" w:date="2026-04-23T05:13:00Z">
          <w:r w:rsidRPr="00BF1782" w:rsidDel="002C006A">
            <w:delText>3</w:delText>
          </w:r>
        </w:del>
      </w:ins>
      <w:ins w:id="993" w:author="ERCOT 040426" w:date="2026-04-03T00:04:00Z">
        <w:del w:id="994" w:author="ERCOT 042326" w:date="2026-04-23T05:13:00Z">
          <w:r w:rsidRPr="00BF1782" w:rsidDel="002C006A">
            <w:delText>4</w:delText>
          </w:r>
        </w:del>
      </w:ins>
      <w:ins w:id="995" w:author="ERCOT" w:date="2026-03-04T00:16:00Z">
        <w:del w:id="996" w:author="ERCOT 042326" w:date="2026-04-23T05:13:00Z">
          <w:r w:rsidRPr="00BF1782" w:rsidDel="002C006A">
            <w:delText>)</w:delText>
          </w:r>
        </w:del>
      </w:ins>
      <w:ins w:id="997" w:author="ERCOT" w:date="2026-03-04T11:30:00Z">
        <w:del w:id="998" w:author="ERCOT 042326" w:date="2026-04-23T05:13:00Z">
          <w:r w:rsidRPr="00BF1782" w:rsidDel="002C006A">
            <w:delText>(e) of that Section</w:delText>
          </w:r>
        </w:del>
      </w:ins>
      <w:ins w:id="999" w:author="ERCOT" w:date="2026-03-04T00:16:00Z">
        <w:del w:id="1000" w:author="ERCOT 042326" w:date="2026-04-23T05:13:00Z">
          <w:r w:rsidRPr="00BF1782" w:rsidDel="002C006A">
            <w:delText>;</w:delText>
          </w:r>
        </w:del>
      </w:ins>
      <w:ins w:id="1001" w:author="ERCOT" w:date="2026-03-04T22:01:00Z">
        <w:del w:id="1002" w:author="ERCOT 042326" w:date="2026-04-23T05:13:00Z">
          <w:r w:rsidRPr="00BF1782" w:rsidDel="002C006A">
            <w:delText xml:space="preserve"> or</w:delText>
          </w:r>
        </w:del>
      </w:ins>
    </w:p>
    <w:p w14:paraId="4E3FEAD6" w14:textId="77777777" w:rsidR="002B6F3E" w:rsidRPr="00BF1782" w:rsidDel="002C006A" w:rsidRDefault="002B6F3E" w:rsidP="00BF1782">
      <w:pPr>
        <w:kinsoku w:val="0"/>
        <w:overflowPunct w:val="0"/>
        <w:autoSpaceDE w:val="0"/>
        <w:autoSpaceDN w:val="0"/>
        <w:adjustRightInd w:val="0"/>
        <w:spacing w:after="240"/>
        <w:ind w:left="2880" w:right="440" w:hanging="720"/>
        <w:rPr>
          <w:ins w:id="1003" w:author="ERCOT" w:date="2026-03-01T22:15:00Z"/>
          <w:del w:id="1004" w:author="ERCOT 042326" w:date="2026-04-23T05:13:00Z"/>
        </w:rPr>
      </w:pPr>
      <w:ins w:id="1005" w:author="ERCOT" w:date="2026-03-04T00:16:00Z">
        <w:del w:id="1006" w:author="ERCOT 042326" w:date="2026-04-23T05:13:00Z">
          <w:r w:rsidRPr="00BF1782" w:rsidDel="002C006A">
            <w:delText>(B)</w:delText>
          </w:r>
          <w:r w:rsidRPr="00BF1782" w:rsidDel="002C006A">
            <w:tab/>
            <w:delText>The Large Load has</w:delText>
          </w:r>
        </w:del>
      </w:ins>
      <w:ins w:id="1007" w:author="ERCOT" w:date="2026-03-04T00:17:00Z">
        <w:del w:id="1008" w:author="ERCOT 042326" w:date="2026-04-23T05:13:00Z">
          <w:r w:rsidRPr="00BF1782" w:rsidDel="002C006A">
            <w:delText xml:space="preserve"> received ERCOT approval of a steady state or stability study as described in Section 9.8</w:delText>
          </w:r>
        </w:del>
      </w:ins>
      <w:ins w:id="1009" w:author="ERCOT" w:date="2026-03-04T00:22:00Z">
        <w:del w:id="1010" w:author="ERCOT 042326" w:date="2026-04-23T05:13:00Z">
          <w:r w:rsidRPr="00BF1782" w:rsidDel="002C006A">
            <w:delText>, Legacy Interconnection Study Procedures for Large Loads</w:delText>
          </w:r>
        </w:del>
      </w:ins>
      <w:ins w:id="1011" w:author="ERCOT" w:date="2026-03-04T00:17:00Z">
        <w:del w:id="1012" w:author="ERCOT 042326" w:date="2026-04-23T05:13:00Z">
          <w:r w:rsidRPr="00BF1782" w:rsidDel="002C006A">
            <w:delText xml:space="preserve"> and </w:delText>
          </w:r>
        </w:del>
      </w:ins>
      <w:ins w:id="1013" w:author="ERCOT" w:date="2026-03-04T00:23:00Z">
        <w:del w:id="1014" w:author="ERCOT 042326" w:date="2026-04-23T05:13:00Z">
          <w:r w:rsidRPr="00BF1782" w:rsidDel="002C006A">
            <w:delText xml:space="preserve">Section </w:delText>
          </w:r>
        </w:del>
      </w:ins>
      <w:ins w:id="1015" w:author="ERCOT" w:date="2026-03-04T00:17:00Z">
        <w:del w:id="1016" w:author="ERCOT 042326" w:date="2026-04-23T05:13:00Z">
          <w:r w:rsidRPr="00BF1782" w:rsidDel="002C006A">
            <w:delText>9.9</w:delText>
          </w:r>
        </w:del>
      </w:ins>
      <w:ins w:id="1017" w:author="ERCOT" w:date="2026-03-04T00:23:00Z">
        <w:del w:id="1018" w:author="ERCOT 042326" w:date="2026-04-23T05:13:00Z">
          <w:r w:rsidRPr="00BF1782" w:rsidDel="002C006A">
            <w:delText>, Legacy LLIS Report and Follow-up</w:delText>
          </w:r>
        </w:del>
      </w:ins>
      <w:ins w:id="1019" w:author="ERCOT" w:date="2026-03-04T11:26:00Z">
        <w:del w:id="1020" w:author="ERCOT 042326" w:date="2026-04-23T05:13:00Z">
          <w:r w:rsidRPr="00BF1782" w:rsidDel="002C006A">
            <w:delText>.</w:delText>
          </w:r>
        </w:del>
      </w:ins>
    </w:p>
    <w:p w14:paraId="0520E1E5" w14:textId="77777777" w:rsidR="002B6F3E" w:rsidRPr="00BF1782" w:rsidRDefault="002B6F3E" w:rsidP="00BF1782">
      <w:pPr>
        <w:spacing w:after="240"/>
        <w:ind w:left="720" w:hanging="720"/>
        <w:rPr>
          <w:ins w:id="1021" w:author="ERCOT" w:date="2026-03-01T22:15:00Z"/>
          <w:szCs w:val="20"/>
        </w:rPr>
      </w:pPr>
      <w:ins w:id="1022"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023" w:author="ERCOT" w:date="2026-03-04T13:04:00Z">
        <w:r w:rsidRPr="00BF1782">
          <w:t>I</w:t>
        </w:r>
      </w:ins>
      <w:ins w:id="1024" w:author="ERCOT" w:date="2026-03-01T22:15:00Z">
        <w:r w:rsidRPr="00BF1782">
          <w:t xml:space="preserve">nterconnecting TSP or </w:t>
        </w:r>
      </w:ins>
      <w:ins w:id="1025" w:author="ERCOT" w:date="2026-03-04T13:04:00Z">
        <w:r w:rsidRPr="00BF1782">
          <w:t>I</w:t>
        </w:r>
      </w:ins>
      <w:ins w:id="1026" w:author="ERCOT" w:date="2026-03-01T22:15:00Z">
        <w:r w:rsidRPr="00BF1782">
          <w:t xml:space="preserve">nterconnecting DSP on or before July </w:t>
        </w:r>
      </w:ins>
      <w:ins w:id="1027" w:author="ERCOT" w:date="2026-03-04T11:35:00Z">
        <w:del w:id="1028" w:author="ERCOT 031726" w:date="2026-03-16T21:43:00Z">
          <w:r w:rsidRPr="00BF1782">
            <w:delText>15</w:delText>
          </w:r>
        </w:del>
      </w:ins>
      <w:ins w:id="1029" w:author="ERCOT 031726" w:date="2026-03-16T21:43:00Z">
        <w:r w:rsidRPr="00BF1782">
          <w:t>24</w:t>
        </w:r>
      </w:ins>
      <w:ins w:id="1030" w:author="ERCOT" w:date="2026-03-01T22:15:00Z">
        <w:r w:rsidRPr="00BF1782">
          <w:t>, 2026</w:t>
        </w:r>
        <w:r w:rsidRPr="00BF1782">
          <w:rPr>
            <w:iCs/>
            <w:szCs w:val="20"/>
          </w:rPr>
          <w:t>.</w:t>
        </w:r>
      </w:ins>
      <w:ins w:id="1031" w:author="ERCOT" w:date="2026-03-02T11:45:00Z">
        <w:r w:rsidRPr="00BF1782">
          <w:rPr>
            <w:iCs/>
            <w:szCs w:val="20"/>
          </w:rPr>
          <w:t xml:space="preserve"> </w:t>
        </w:r>
      </w:ins>
      <w:ins w:id="1032" w:author="ERCOT" w:date="2026-03-04T23:01:00Z">
        <w:r w:rsidRPr="00BF1782">
          <w:rPr>
            <w:iCs/>
            <w:szCs w:val="20"/>
          </w:rPr>
          <w:t xml:space="preserve"> </w:t>
        </w:r>
      </w:ins>
      <w:ins w:id="1033" w:author="ERCOT" w:date="2026-03-02T11:45:00Z">
        <w:r w:rsidRPr="00BF1782">
          <w:t>The LCP shall reflect an Initial Energization date of January 1, 2028</w:t>
        </w:r>
      </w:ins>
      <w:ins w:id="1034" w:author="ERCOT" w:date="2026-03-02T11:46:00Z">
        <w:r w:rsidRPr="00BF1782">
          <w:t>,</w:t>
        </w:r>
      </w:ins>
      <w:ins w:id="1035" w:author="ERCOT" w:date="2026-03-02T11:45:00Z">
        <w:r w:rsidRPr="00BF1782">
          <w:t xml:space="preserve"> or later.</w:t>
        </w:r>
      </w:ins>
    </w:p>
    <w:p w14:paraId="5986D2F9" w14:textId="77777777" w:rsidR="002B6F3E" w:rsidRPr="00BF1782" w:rsidRDefault="002B6F3E" w:rsidP="00BF1782">
      <w:pPr>
        <w:keepNext/>
        <w:tabs>
          <w:tab w:val="left" w:pos="1080"/>
        </w:tabs>
        <w:spacing w:before="240" w:after="240"/>
        <w:ind w:left="1080" w:hanging="1080"/>
        <w:outlineLvl w:val="2"/>
        <w:rPr>
          <w:ins w:id="1036" w:author="ERCOT" w:date="2026-03-01T22:15:00Z"/>
          <w:b/>
          <w:bCs/>
          <w:i/>
          <w:iCs/>
        </w:rPr>
      </w:pPr>
      <w:ins w:id="1037"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245890EC" w14:textId="77777777" w:rsidR="002B6F3E" w:rsidRPr="00BF1782" w:rsidRDefault="002B6F3E" w:rsidP="00BF1782">
      <w:pPr>
        <w:spacing w:after="240"/>
        <w:ind w:left="720" w:hanging="720"/>
        <w:rPr>
          <w:ins w:id="1038" w:author="ERCOT" w:date="2026-03-01T22:15:00Z"/>
        </w:rPr>
      </w:pPr>
      <w:ins w:id="1039" w:author="ERCOT" w:date="2026-03-01T22:15:00Z">
        <w:r w:rsidRPr="00BF1782">
          <w:t>(1)</w:t>
        </w:r>
        <w:r w:rsidRPr="00BF1782">
          <w:tab/>
          <w:t>ERCOT shall not include in Batch Zero any Large Load that does not meet requirements described in Section</w:t>
        </w:r>
      </w:ins>
      <w:ins w:id="1040" w:author="ERCOT" w:date="2026-03-04T11:49:00Z">
        <w:r w:rsidRPr="00BF1782">
          <w:t>s</w:t>
        </w:r>
      </w:ins>
      <w:ins w:id="1041" w:author="ERCOT" w:date="2026-03-01T22:15:00Z">
        <w:r w:rsidRPr="00BF1782">
          <w:t xml:space="preserve"> 9.2.1.1 or 9.2.1.2.</w:t>
        </w:r>
      </w:ins>
    </w:p>
    <w:p w14:paraId="74BC67E0" w14:textId="77777777" w:rsidR="002B6F3E" w:rsidRPr="00BF1782" w:rsidRDefault="002B6F3E" w:rsidP="00BF1782">
      <w:pPr>
        <w:spacing w:after="240"/>
        <w:ind w:left="720" w:hanging="720"/>
        <w:rPr>
          <w:ins w:id="1042" w:author="ERCOT" w:date="2026-03-01T22:15:00Z"/>
          <w:iCs/>
          <w:szCs w:val="20"/>
        </w:rPr>
      </w:pPr>
      <w:ins w:id="1043" w:author="ERCOT" w:date="2026-03-01T22:15:00Z">
        <w:r w:rsidRPr="00BF1782">
          <w:rPr>
            <w:iCs/>
            <w:szCs w:val="20"/>
          </w:rPr>
          <w:t>(2)</w:t>
        </w:r>
        <w:r w:rsidRPr="00BF1782">
          <w:rPr>
            <w:iCs/>
            <w:szCs w:val="20"/>
          </w:rPr>
          <w:tab/>
          <w:t xml:space="preserve">ERCOT shall not include any Large Load that otherwise meets the requirements described </w:t>
        </w:r>
      </w:ins>
      <w:ins w:id="1044" w:author="ERCOT 040426" w:date="2026-04-03T00:06:00Z">
        <w:r w:rsidRPr="00BF1782">
          <w:rPr>
            <w:iCs/>
            <w:szCs w:val="20"/>
          </w:rPr>
          <w:t xml:space="preserve">in </w:t>
        </w:r>
      </w:ins>
      <w:ins w:id="1045" w:author="ERCOT" w:date="2026-03-01T22:15:00Z">
        <w:r w:rsidRPr="00BF1782">
          <w:rPr>
            <w:iCs/>
            <w:szCs w:val="20"/>
          </w:rPr>
          <w:t xml:space="preserve">Sections 9.2.1.1 or 9.2.1.2 if the </w:t>
        </w:r>
      </w:ins>
      <w:ins w:id="1046" w:author="ERCOT" w:date="2026-03-04T13:05:00Z">
        <w:r w:rsidRPr="00BF1782">
          <w:rPr>
            <w:iCs/>
            <w:szCs w:val="20"/>
          </w:rPr>
          <w:t>I</w:t>
        </w:r>
      </w:ins>
      <w:ins w:id="1047" w:author="ERCOT" w:date="2026-03-01T22:15:00Z">
        <w:r w:rsidRPr="00BF1782">
          <w:rPr>
            <w:iCs/>
            <w:szCs w:val="20"/>
          </w:rPr>
          <w:t xml:space="preserve">nterconnecting TSP or </w:t>
        </w:r>
      </w:ins>
      <w:ins w:id="1048" w:author="ERCOT" w:date="2026-03-04T13:05:00Z">
        <w:r w:rsidRPr="00BF1782">
          <w:rPr>
            <w:iCs/>
            <w:szCs w:val="20"/>
          </w:rPr>
          <w:t>I</w:t>
        </w:r>
      </w:ins>
      <w:ins w:id="1049" w:author="ERCOT" w:date="2026-03-01T22:15:00Z">
        <w:r w:rsidRPr="00BF1782">
          <w:rPr>
            <w:iCs/>
            <w:szCs w:val="20"/>
          </w:rPr>
          <w:t xml:space="preserve">nterconnecting DSP fails to provide to ERCOT all information required by Section 9.2.2 on or before </w:t>
        </w:r>
      </w:ins>
      <w:ins w:id="1050" w:author="ERCOT" w:date="2026-03-03T23:06:00Z">
        <w:del w:id="1051" w:author="ERCOT 031726" w:date="2026-03-16T21:59:00Z">
          <w:r w:rsidRPr="00BF1782">
            <w:rPr>
              <w:szCs w:val="20"/>
            </w:rPr>
            <w:delText xml:space="preserve">August </w:delText>
          </w:r>
        </w:del>
      </w:ins>
      <w:ins w:id="1052" w:author="ERCOT" w:date="2026-03-01T22:15:00Z">
        <w:del w:id="1053" w:author="ERCOT 031726" w:date="2026-03-16T21:59:00Z">
          <w:r w:rsidRPr="00BF1782">
            <w:rPr>
              <w:szCs w:val="20"/>
            </w:rPr>
            <w:delText>1</w:delText>
          </w:r>
        </w:del>
      </w:ins>
      <w:ins w:id="1054" w:author="ERCOT 031726" w:date="2026-03-16T21:59:00Z">
        <w:r w:rsidRPr="00BF1782">
          <w:rPr>
            <w:szCs w:val="20"/>
          </w:rPr>
          <w:t>July 24</w:t>
        </w:r>
      </w:ins>
      <w:ins w:id="1055" w:author="ERCOT" w:date="2026-03-01T22:15:00Z">
        <w:r w:rsidRPr="00BF1782">
          <w:rPr>
            <w:szCs w:val="20"/>
          </w:rPr>
          <w:t>, 2026</w:t>
        </w:r>
        <w:r w:rsidRPr="00BF1782">
          <w:rPr>
            <w:iCs/>
            <w:szCs w:val="20"/>
          </w:rPr>
          <w:t>.</w:t>
        </w:r>
      </w:ins>
    </w:p>
    <w:p w14:paraId="7AE9FAC7" w14:textId="77777777" w:rsidR="002B6F3E" w:rsidRPr="00BF1782" w:rsidRDefault="002B6F3E" w:rsidP="00BF1782">
      <w:pPr>
        <w:keepNext/>
        <w:tabs>
          <w:tab w:val="left" w:pos="1080"/>
        </w:tabs>
        <w:spacing w:before="240" w:after="240"/>
        <w:ind w:left="1080" w:hanging="1080"/>
        <w:outlineLvl w:val="2"/>
        <w:rPr>
          <w:ins w:id="1056" w:author="ERCOT" w:date="2026-03-01T22:15:00Z"/>
          <w:b/>
          <w:bCs/>
          <w:i/>
          <w:iCs/>
        </w:rPr>
      </w:pPr>
      <w:ins w:id="1057"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058" w:author="ERCOT 040426" w:date="2026-04-03T00:07:00Z">
        <w:r w:rsidRPr="00BF1782">
          <w:rPr>
            <w:b/>
            <w:bCs/>
            <w:i/>
            <w:iCs/>
          </w:rPr>
          <w:t xml:space="preserve">Interconnection </w:t>
        </w:r>
      </w:ins>
      <w:ins w:id="1059" w:author="ERCOT" w:date="2026-03-01T22:15:00Z">
        <w:r w:rsidRPr="00BF1782">
          <w:rPr>
            <w:b/>
            <w:bCs/>
            <w:i/>
            <w:iCs/>
          </w:rPr>
          <w:t>Studies for Large Loads</w:t>
        </w:r>
      </w:ins>
    </w:p>
    <w:p w14:paraId="7D468E9D" w14:textId="77777777" w:rsidR="002B6F3E" w:rsidRPr="00BF1782" w:rsidRDefault="002B6F3E" w:rsidP="00BF1782">
      <w:pPr>
        <w:spacing w:after="240"/>
        <w:ind w:left="720" w:hanging="720"/>
        <w:rPr>
          <w:ins w:id="1060" w:author="ERCOT" w:date="2026-03-01T22:15:00Z"/>
        </w:rPr>
      </w:pPr>
      <w:ins w:id="1061" w:author="ERCOT" w:date="2026-03-01T22:15:00Z">
        <w:r w:rsidRPr="00BF1782">
          <w:t>(1)</w:t>
        </w:r>
        <w:r w:rsidRPr="00BF1782">
          <w:tab/>
          <w:t xml:space="preserve">ERCOT shall use the methodology described in this Section to assess the completeness and validity of previous studies as prescribed in Section 9.2.1.1, </w:t>
        </w:r>
      </w:ins>
      <w:ins w:id="1062" w:author="ERCOT 040426" w:date="2026-04-03T00:08:00Z">
        <w:r w:rsidRPr="00BF1782">
          <w:t>Eligibility Criteria for Inclusion of a Large Load as Base Load not Subject to Additional Study in the Batch Zero Process</w:t>
        </w:r>
      </w:ins>
      <w:ins w:id="1063" w:author="ERCOT" w:date="2026-03-01T22:15:00Z">
        <w:del w:id="1064" w:author="ERCOT 040426" w:date="2026-04-03T00:08:00Z">
          <w:r w:rsidRPr="00BF1782" w:rsidDel="00003366">
            <w:delText xml:space="preserve">Eligibility Criteria for Inclusion </w:delText>
          </w:r>
          <w:r w:rsidRPr="00BF1782">
            <w:delText>as Base Load not Subject to Additional Study in Batch Zero</w:delText>
          </w:r>
        </w:del>
      </w:ins>
      <w:ins w:id="1065" w:author="ERCOT" w:date="2026-03-02T21:37:00Z">
        <w:r w:rsidRPr="00BF1782">
          <w:t xml:space="preserve"> and Section 9.2.1.2, Eligibility Criteria for Inclusion as Load to be Studied and Allocated in Batch</w:t>
        </w:r>
        <w:del w:id="1066" w:author="ERCOT" w:date="2026-03-02T22:55:00Z">
          <w:r w:rsidRPr="00BF1782">
            <w:delText xml:space="preserve"> </w:delText>
          </w:r>
        </w:del>
        <w:r w:rsidRPr="00BF1782">
          <w:t xml:space="preserve"> Zero</w:t>
        </w:r>
      </w:ins>
      <w:ins w:id="1067" w:author="ERCOT" w:date="2026-03-01T22:15:00Z">
        <w:r w:rsidRPr="00BF1782">
          <w:t>.</w:t>
        </w:r>
        <w:del w:id="1068" w:author="ERCOT" w:date="2026-03-02T15:50:00Z">
          <w:r w:rsidRPr="00BF1782" w:rsidDel="0087079D">
            <w:delText xml:space="preserve"> </w:delText>
          </w:r>
        </w:del>
      </w:ins>
    </w:p>
    <w:p w14:paraId="16DA13A6" w14:textId="77777777" w:rsidR="002B6F3E" w:rsidRPr="00BF1782" w:rsidRDefault="002B6F3E" w:rsidP="00BF1782">
      <w:pPr>
        <w:spacing w:after="240"/>
        <w:ind w:left="720" w:hanging="720"/>
        <w:rPr>
          <w:ins w:id="1069" w:author="ERCOT 031726" w:date="2026-03-16T14:25:00Z"/>
        </w:rPr>
      </w:pPr>
      <w:ins w:id="1070" w:author="ERCOT" w:date="2026-03-01T22:15:00Z">
        <w:r w:rsidRPr="00BF1782">
          <w:t>(2)</w:t>
        </w:r>
      </w:ins>
      <w:ins w:id="1071" w:author="ERCOT" w:date="2026-03-03T08:35:00Z">
        <w:r w:rsidRPr="00BF1782">
          <w:tab/>
        </w:r>
      </w:ins>
      <w:ins w:id="1072" w:author="ERCOT" w:date="2026-03-01T22:15:00Z">
        <w:r w:rsidRPr="00BF1782">
          <w:t>During its review, ERCOT</w:t>
        </w:r>
      </w:ins>
      <w:ins w:id="1073" w:author="ERCOT 040426" w:date="2026-04-03T14:24:00Z">
        <w:r w:rsidRPr="00BF1782">
          <w:t>, in consultation with the Interconnecti</w:t>
        </w:r>
      </w:ins>
      <w:ins w:id="1074" w:author="ERCOT 040426" w:date="2026-04-03T14:25:00Z">
        <w:r w:rsidRPr="00BF1782">
          <w:t>ng DSP or Interconnecting TSP,</w:t>
        </w:r>
      </w:ins>
      <w:ins w:id="1075" w:author="ERCOT" w:date="2026-03-01T22:15:00Z">
        <w:r w:rsidRPr="00BF1782">
          <w:t xml:space="preserve"> </w:t>
        </w:r>
        <w:del w:id="1076" w:author="ERCOT 040426" w:date="2026-04-03T00:14:00Z">
          <w:r w:rsidRPr="00BF1782">
            <w:delText>may</w:delText>
          </w:r>
        </w:del>
      </w:ins>
      <w:ins w:id="1077" w:author="ERCOT 040426" w:date="2026-04-03T00:14:00Z">
        <w:del w:id="1078" w:author="ERCOT 040426" w:date="2026-04-03T14:25:00Z">
          <w:r w:rsidRPr="00BF1782" w:rsidDel="003C41D7">
            <w:delText>shall</w:delText>
          </w:r>
        </w:del>
      </w:ins>
      <w:ins w:id="1079" w:author="ERCOT" w:date="2026-03-01T22:15:00Z">
        <w:del w:id="1080" w:author="ERCOT 040426" w:date="2026-04-03T14:25:00Z">
          <w:r w:rsidRPr="00BF1782" w:rsidDel="003C41D7">
            <w:delText xml:space="preserve"> consult with </w:delText>
          </w:r>
        </w:del>
      </w:ins>
      <w:ins w:id="1081" w:author="ERCOT" w:date="2026-03-04T13:44:00Z">
        <w:del w:id="1082" w:author="ERCOT 040426" w:date="2026-04-03T14:25:00Z">
          <w:r w:rsidRPr="00BF1782" w:rsidDel="003C41D7">
            <w:delText>the Interconnecting DSP and Interconnecting TSP</w:delText>
          </w:r>
        </w:del>
      </w:ins>
      <w:ins w:id="1083" w:author="ERCOT" w:date="2026-03-01T22:15:00Z">
        <w:del w:id="1084" w:author="ERCOT 040426" w:date="2026-04-03T14:25:00Z">
          <w:r w:rsidRPr="00BF1782" w:rsidDel="003C41D7">
            <w:delText>.  However, ERCOT shall have sole authority to</w:delText>
          </w:r>
        </w:del>
      </w:ins>
      <w:ins w:id="1085" w:author="ERCOT 040426" w:date="2026-04-03T14:25:00Z">
        <w:r w:rsidRPr="00BF1782">
          <w:t>will</w:t>
        </w:r>
      </w:ins>
      <w:ins w:id="1086" w:author="ERCOT" w:date="2026-03-01T22:15:00Z">
        <w:r w:rsidRPr="00BF1782">
          <w:t xml:space="preserve"> determine the completeness and validity of previous studies.</w:t>
        </w:r>
        <w:del w:id="1087" w:author="ERCOT" w:date="2026-03-02T15:50:00Z">
          <w:r w:rsidRPr="00BF1782" w:rsidDel="0087079D">
            <w:delText xml:space="preserve"> </w:delText>
          </w:r>
        </w:del>
      </w:ins>
    </w:p>
    <w:p w14:paraId="47308F76" w14:textId="77777777" w:rsidR="002B6F3E" w:rsidRPr="00BF1782" w:rsidRDefault="002B6F3E" w:rsidP="00BF1782">
      <w:pPr>
        <w:spacing w:after="240"/>
        <w:ind w:left="720" w:hanging="720"/>
        <w:rPr>
          <w:ins w:id="1088" w:author="ERCOT 031726" w:date="2026-03-16T14:26:00Z"/>
          <w:iCs/>
          <w:szCs w:val="20"/>
        </w:rPr>
      </w:pPr>
      <w:ins w:id="1089" w:author="ERCOT 031726" w:date="2026-03-16T14:25:00Z">
        <w:r w:rsidRPr="00BF1782">
          <w:rPr>
            <w:iCs/>
            <w:szCs w:val="20"/>
          </w:rPr>
          <w:t>(3)</w:t>
        </w:r>
        <w:r w:rsidRPr="00BF1782">
          <w:rPr>
            <w:iCs/>
            <w:szCs w:val="20"/>
          </w:rPr>
          <w:tab/>
          <w:t xml:space="preserve">ERCOT </w:t>
        </w:r>
      </w:ins>
      <w:ins w:id="1090" w:author="ERCOT 031726" w:date="2026-03-16T14:28:00Z">
        <w:r w:rsidRPr="00BF1782">
          <w:rPr>
            <w:iCs/>
            <w:szCs w:val="20"/>
          </w:rPr>
          <w:t>shall</w:t>
        </w:r>
      </w:ins>
      <w:ins w:id="1091" w:author="ERCOT 031726" w:date="2026-03-16T14:25:00Z">
        <w:r w:rsidRPr="00BF1782">
          <w:rPr>
            <w:iCs/>
            <w:szCs w:val="20"/>
          </w:rPr>
          <w:t xml:space="preserve"> consider previous studies</w:t>
        </w:r>
      </w:ins>
      <w:ins w:id="1092" w:author="ERCOT 031726" w:date="2026-03-16T14:26:00Z">
        <w:r w:rsidRPr="00BF1782">
          <w:rPr>
            <w:iCs/>
            <w:szCs w:val="20"/>
          </w:rPr>
          <w:t xml:space="preserve"> </w:t>
        </w:r>
      </w:ins>
      <w:ins w:id="1093" w:author="ERCOT 031726" w:date="2026-03-16T14:29:00Z">
        <w:r w:rsidRPr="00BF1782">
          <w:rPr>
            <w:iCs/>
            <w:szCs w:val="20"/>
          </w:rPr>
          <w:t>for Large Loads that have not achieved Initial Energization by July 1</w:t>
        </w:r>
      </w:ins>
      <w:ins w:id="1094" w:author="ERCOT 031726" w:date="2026-03-16T21:43:00Z">
        <w:r w:rsidRPr="00BF1782">
          <w:rPr>
            <w:iCs/>
            <w:szCs w:val="20"/>
          </w:rPr>
          <w:t>0</w:t>
        </w:r>
      </w:ins>
      <w:ins w:id="1095" w:author="ERCOT 031726" w:date="2026-03-16T14:29:00Z">
        <w:r w:rsidRPr="00BF1782">
          <w:rPr>
            <w:iCs/>
            <w:szCs w:val="20"/>
          </w:rPr>
          <w:t>, 202</w:t>
        </w:r>
      </w:ins>
      <w:ins w:id="1096" w:author="ERCOT 031726" w:date="2026-03-16T14:30:00Z">
        <w:r w:rsidRPr="00BF1782">
          <w:rPr>
            <w:iCs/>
            <w:szCs w:val="20"/>
          </w:rPr>
          <w:t>6</w:t>
        </w:r>
      </w:ins>
      <w:ins w:id="1097" w:author="ERCOT 031726" w:date="2026-03-16T19:04:00Z">
        <w:r w:rsidRPr="00BF1782">
          <w:rPr>
            <w:iCs/>
            <w:szCs w:val="20"/>
          </w:rPr>
          <w:t>,</w:t>
        </w:r>
      </w:ins>
      <w:ins w:id="1098" w:author="ERCOT 031726" w:date="2026-03-16T14:30:00Z">
        <w:r w:rsidRPr="00BF1782">
          <w:rPr>
            <w:iCs/>
            <w:szCs w:val="20"/>
          </w:rPr>
          <w:t xml:space="preserve"> to be fully complete and valid without additional review if they meet</w:t>
        </w:r>
      </w:ins>
      <w:ins w:id="1099" w:author="ERCOT 031726" w:date="2026-03-16T14:27:00Z">
        <w:r w:rsidRPr="00BF1782">
          <w:rPr>
            <w:iCs/>
            <w:szCs w:val="20"/>
          </w:rPr>
          <w:t xml:space="preserve"> one of</w:t>
        </w:r>
      </w:ins>
      <w:ins w:id="1100" w:author="ERCOT 031726" w:date="2026-03-16T14:26:00Z">
        <w:r w:rsidRPr="00BF1782">
          <w:rPr>
            <w:iCs/>
            <w:szCs w:val="20"/>
          </w:rPr>
          <w:t xml:space="preserve"> the following criteria:</w:t>
        </w:r>
      </w:ins>
    </w:p>
    <w:p w14:paraId="2CFC78A3" w14:textId="77777777" w:rsidR="002B6F3E" w:rsidRPr="00BF1782" w:rsidRDefault="002B6F3E" w:rsidP="00BF1782">
      <w:pPr>
        <w:kinsoku w:val="0"/>
        <w:overflowPunct w:val="0"/>
        <w:autoSpaceDE w:val="0"/>
        <w:autoSpaceDN w:val="0"/>
        <w:adjustRightInd w:val="0"/>
        <w:spacing w:after="240"/>
        <w:ind w:left="1440" w:right="226" w:hanging="720"/>
        <w:rPr>
          <w:ins w:id="1101" w:author="ERCOT 031726" w:date="2026-03-16T14:27:00Z"/>
        </w:rPr>
      </w:pPr>
      <w:ins w:id="1102" w:author="ERCOT 031726" w:date="2026-03-16T14:26:00Z">
        <w:r w:rsidRPr="00BF1782">
          <w:t>(a)</w:t>
        </w:r>
        <w:r w:rsidRPr="00BF1782">
          <w:tab/>
        </w:r>
      </w:ins>
      <w:ins w:id="1103" w:author="ERCOT 031726" w:date="2026-03-16T14:27:00Z">
        <w:r w:rsidRPr="00BF1782">
          <w:t xml:space="preserve">The Large Load was included in one or more studies submitted to the Regional Planning Group (RPG) before December 15, 2025, that </w:t>
        </w:r>
      </w:ins>
      <w:ins w:id="1104" w:author="ERCOT 031726" w:date="2026-03-16T21:24:00Z">
        <w:r w:rsidRPr="00BF1782">
          <w:t>Load contributed to</w:t>
        </w:r>
      </w:ins>
      <w:ins w:id="1105" w:author="ERCOT 031726" w:date="2026-03-16T14:27:00Z">
        <w:r w:rsidRPr="00BF1782">
          <w:t xml:space="preserve"> </w:t>
        </w:r>
      </w:ins>
      <w:ins w:id="1106" w:author="ERCOT 031726" w:date="2026-03-16T21:24:00Z">
        <w:r w:rsidRPr="00BF1782">
          <w:t>establishing</w:t>
        </w:r>
      </w:ins>
      <w:ins w:id="1107" w:author="ERCOT 031726" w:date="2026-03-16T14:27:00Z">
        <w:r w:rsidRPr="00BF1782">
          <w:t xml:space="preserve"> the reliability need for the </w:t>
        </w:r>
      </w:ins>
      <w:ins w:id="1108" w:author="ERCOT 031726" w:date="2026-03-16T19:02:00Z">
        <w:r w:rsidRPr="00BF1782">
          <w:t xml:space="preserve">RPG </w:t>
        </w:r>
      </w:ins>
      <w:ins w:id="1109" w:author="ERCOT 031726" w:date="2026-03-16T14:27:00Z">
        <w:r w:rsidRPr="00BF1782">
          <w:t>project</w:t>
        </w:r>
      </w:ins>
      <w:ins w:id="1110" w:author="ERCOT 031726" w:date="2026-03-16T19:03:00Z">
        <w:r w:rsidRPr="00BF1782">
          <w:t>,</w:t>
        </w:r>
      </w:ins>
      <w:ins w:id="1111" w:author="ERCOT 031726" w:date="2026-03-16T14:27:00Z">
        <w:r w:rsidRPr="00BF1782">
          <w:t xml:space="preserve"> and </w:t>
        </w:r>
      </w:ins>
      <w:ins w:id="1112" w:author="ERCOT 031726" w:date="2026-03-16T19:02:00Z">
        <w:r w:rsidRPr="00BF1782">
          <w:t xml:space="preserve">the proposed project </w:t>
        </w:r>
      </w:ins>
      <w:ins w:id="1113" w:author="ERCOT 031726" w:date="2026-03-16T14:27:00Z">
        <w:r w:rsidRPr="00BF1782">
          <w:t>received RPG acceptance or ERCOT endorsement as described in Protocol Section 3.11.4.9, Regional Planning Group Acceptance and ERCOT Endorsement, on or before March 4, 2026;</w:t>
        </w:r>
        <w:del w:id="1114" w:author="ERCOT 040426" w:date="2026-04-03T08:56:00Z">
          <w:r w:rsidRPr="00BF1782">
            <w:delText xml:space="preserve"> or</w:delText>
          </w:r>
        </w:del>
      </w:ins>
      <w:ins w:id="1115" w:author="ERCOT 042326" w:date="2026-04-23T05:14:00Z">
        <w:del w:id="1116" w:author="Rowan 043026" w:date="2026-04-30T18:26:00Z" w16du:dateUtc="2026-04-30T23:26:00Z">
          <w:r w:rsidDel="00BF775E">
            <w:delText>or</w:delText>
          </w:r>
        </w:del>
      </w:ins>
    </w:p>
    <w:p w14:paraId="6CACC5BA" w14:textId="788F5922" w:rsidR="002B6F3E" w:rsidRDefault="002B6F3E" w:rsidP="00BF1782">
      <w:pPr>
        <w:kinsoku w:val="0"/>
        <w:overflowPunct w:val="0"/>
        <w:autoSpaceDE w:val="0"/>
        <w:autoSpaceDN w:val="0"/>
        <w:adjustRightInd w:val="0"/>
        <w:spacing w:after="240"/>
        <w:ind w:left="1440" w:right="226" w:hanging="720"/>
        <w:rPr>
          <w:ins w:id="1117" w:author="Rowan 043026" w:date="2026-04-30T16:35:00Z" w16du:dateUtc="2026-04-30T21:35:00Z"/>
        </w:rPr>
      </w:pPr>
      <w:ins w:id="1118" w:author="ERCOT 031726" w:date="2026-03-16T14:27:00Z">
        <w:r w:rsidRPr="00BF1782">
          <w:t>(b)</w:t>
        </w:r>
        <w:r w:rsidRPr="00BF1782">
          <w:tab/>
        </w:r>
      </w:ins>
      <w:ins w:id="1119" w:author="ERCOT 031726" w:date="2026-03-16T14:28:00Z">
        <w:r w:rsidRPr="00BF1782">
          <w:t>The Large Load met the requirements of Section 9.9, Legacy LLIS Report and Follow-</w:t>
        </w:r>
        <w:del w:id="1120" w:author="ERCOT 040426" w:date="2026-04-03T00:19:00Z">
          <w:r w:rsidRPr="00BF1782">
            <w:delText>Up</w:delText>
          </w:r>
        </w:del>
      </w:ins>
      <w:ins w:id="1121" w:author="ERCOT 040426" w:date="2026-04-03T00:19:00Z">
        <w:r w:rsidRPr="00BF1782">
          <w:t>up</w:t>
        </w:r>
      </w:ins>
      <w:ins w:id="1122" w:author="ERCOT 031726" w:date="2026-03-16T14:28:00Z">
        <w:r w:rsidRPr="00BF1782">
          <w:t>, and Section 9.10, Legacy Interconnection Agreements and Responsibilities, on or before March 4, 2026</w:t>
        </w:r>
      </w:ins>
      <w:ins w:id="1123" w:author="Rowan 043026" w:date="2026-04-30T16:35:00Z" w16du:dateUtc="2026-04-30T21:35:00Z">
        <w:r w:rsidR="00387BCA">
          <w:t>; or</w:t>
        </w:r>
      </w:ins>
      <w:ins w:id="1124" w:author="ERCOT 042326" w:date="2026-04-23T05:14:00Z">
        <w:del w:id="1125" w:author="Rowan 043026" w:date="2026-04-30T16:35:00Z" w16du:dateUtc="2026-04-30T21:35:00Z">
          <w:r w:rsidDel="00387BCA">
            <w:delText>.</w:delText>
          </w:r>
        </w:del>
      </w:ins>
      <w:ins w:id="1126" w:author="ERCOT 040426" w:date="2026-04-03T08:56:00Z">
        <w:del w:id="1127" w:author="ERCOT 042326" w:date="2026-04-23T05:14:00Z">
          <w:r w:rsidRPr="00BF1782" w:rsidDel="002C006A">
            <w:delText>; or</w:delText>
          </w:r>
        </w:del>
      </w:ins>
      <w:ins w:id="1128" w:author="ERCOT 031726" w:date="2026-03-16T14:28:00Z">
        <w:del w:id="1129" w:author="ERCOT 040426" w:date="2026-04-03T08:56:00Z">
          <w:r w:rsidRPr="00BF1782">
            <w:delText>.</w:delText>
          </w:r>
        </w:del>
      </w:ins>
    </w:p>
    <w:p w14:paraId="6449B707" w14:textId="6EE7954C" w:rsidR="00387BCA" w:rsidRPr="00BF1782" w:rsidRDefault="00387BCA" w:rsidP="00BF1782">
      <w:pPr>
        <w:kinsoku w:val="0"/>
        <w:overflowPunct w:val="0"/>
        <w:autoSpaceDE w:val="0"/>
        <w:autoSpaceDN w:val="0"/>
        <w:adjustRightInd w:val="0"/>
        <w:spacing w:after="240"/>
        <w:ind w:left="1440" w:right="226" w:hanging="720"/>
        <w:rPr>
          <w:ins w:id="1130" w:author="ERCOT 040426" w:date="2026-04-03T08:56:00Z"/>
        </w:rPr>
      </w:pPr>
      <w:ins w:id="1131" w:author="Rowan 043026" w:date="2026-04-30T16:35:00Z" w16du:dateUtc="2026-04-30T21:35:00Z">
        <w:r>
          <w:t>(c)</w:t>
        </w:r>
        <w:r>
          <w:tab/>
        </w:r>
      </w:ins>
      <w:ins w:id="1132" w:author="Rowan 043026" w:date="2026-04-30T16:35:00Z">
        <w:r>
          <w:t xml:space="preserve">The Large Load was included in one or more studies submitted to the RPG, that Load contributed to establishing the reliability need for the RPG project, and the proposed project received RPG acceptance or ERCOT endorsement as described in </w:t>
        </w:r>
        <w:r w:rsidRPr="00BF1782">
          <w:t xml:space="preserve">Protocol Section 3.11.4.9, Regional Planning Group Acceptance and ERCOT Endorsement, </w:t>
        </w:r>
        <w:r>
          <w:t xml:space="preserve">on or before July 10, 2026, </w:t>
        </w:r>
        <w:r w:rsidRPr="00934FEE">
          <w:t>provided that</w:t>
        </w:r>
        <w:r>
          <w:t xml:space="preserve">, by July 24, 2026, </w:t>
        </w:r>
        <w:r w:rsidRPr="00934FEE">
          <w:t>the Interconnecting Distribution Service Provider (DSP) or Transmission Service Provider (TSP) confirms that there will be no adverse system impact</w:t>
        </w:r>
      </w:ins>
      <w:ins w:id="1133" w:author="Rowan 043026" w:date="2026-04-30T16:35:00Z" w16du:dateUtc="2026-04-30T21:35:00Z">
        <w:r>
          <w:t xml:space="preserve">. </w:t>
        </w:r>
      </w:ins>
    </w:p>
    <w:p w14:paraId="3B2A5978" w14:textId="77777777" w:rsidR="002B6F3E" w:rsidRPr="00BF1782" w:rsidDel="002C006A" w:rsidRDefault="002B6F3E" w:rsidP="00BF1782">
      <w:pPr>
        <w:kinsoku w:val="0"/>
        <w:overflowPunct w:val="0"/>
        <w:autoSpaceDE w:val="0"/>
        <w:autoSpaceDN w:val="0"/>
        <w:adjustRightInd w:val="0"/>
        <w:spacing w:after="240"/>
        <w:ind w:left="1440" w:right="226" w:hanging="720"/>
        <w:rPr>
          <w:ins w:id="1134" w:author="ERCOT 031726" w:date="2026-03-16T14:27:00Z"/>
          <w:del w:id="1135" w:author="ERCOT 042326" w:date="2026-04-23T05:14:00Z"/>
        </w:rPr>
      </w:pPr>
      <w:ins w:id="1136" w:author="ERCOT 040426" w:date="2026-04-03T08:56:00Z">
        <w:del w:id="1137" w:author="ERCOT 042326" w:date="2026-04-23T05:14:00Z">
          <w:r w:rsidRPr="00BF1782" w:rsidDel="002C006A">
            <w:lastRenderedPageBreak/>
            <w:delText>(c)</w:delText>
          </w:r>
        </w:del>
      </w:ins>
      <w:ins w:id="1138" w:author="ERCOT 040426" w:date="2026-04-03T08:57:00Z">
        <w:del w:id="1139" w:author="ERCOT 042326" w:date="2026-04-23T05:14:00Z">
          <w:r w:rsidRPr="00BF1782" w:rsidDel="002C006A">
            <w:tab/>
            <w:delText>The Large Load was included in the Permian Basin Reliability Plan Study completed by ERCOT in 2024</w:delText>
          </w:r>
        </w:del>
      </w:ins>
      <w:ins w:id="1140" w:author="ERCOT 040426" w:date="2026-04-03T11:01:00Z">
        <w:del w:id="1141" w:author="ERCOT 042326" w:date="2026-04-23T05:14:00Z">
          <w:r w:rsidRPr="00BF1782" w:rsidDel="002C006A">
            <w:delText xml:space="preserve"> and approved by the </w:delText>
          </w:r>
        </w:del>
      </w:ins>
      <w:ins w:id="1142" w:author="ERCOT 040426" w:date="2026-04-04T04:35:00Z">
        <w:del w:id="1143" w:author="ERCOT 042326" w:date="2026-04-23T05:14:00Z">
          <w:r w:rsidRPr="00BF1782" w:rsidDel="002C006A">
            <w:delText>Public Utility Commission of Texas (</w:delText>
          </w:r>
        </w:del>
      </w:ins>
      <w:ins w:id="1144" w:author="ERCOT 040426" w:date="2026-04-03T11:01:00Z">
        <w:del w:id="1145" w:author="ERCOT 042326" w:date="2026-04-23T05:14:00Z">
          <w:r w:rsidRPr="00BF1782" w:rsidDel="002C006A">
            <w:delText>PUC</w:delText>
          </w:r>
        </w:del>
      </w:ins>
      <w:ins w:id="1146" w:author="ERCOT 040426" w:date="2026-04-04T04:35:00Z">
        <w:del w:id="1147" w:author="ERCOT 042326" w:date="2026-04-23T05:14:00Z">
          <w:r w:rsidRPr="00BF1782" w:rsidDel="002C006A">
            <w:delText>T)</w:delText>
          </w:r>
        </w:del>
      </w:ins>
      <w:ins w:id="1148" w:author="ERCOT 040426" w:date="2026-04-03T11:01:00Z">
        <w:del w:id="1149" w:author="ERCOT 042326" w:date="2026-04-23T05:14:00Z">
          <w:r w:rsidRPr="00BF1782" w:rsidDel="002C006A">
            <w:delText xml:space="preserve"> in Docket No. 55718</w:delText>
          </w:r>
        </w:del>
      </w:ins>
      <w:ins w:id="1150" w:author="ERCOT 040426" w:date="2026-04-03T09:02:00Z">
        <w:del w:id="1151" w:author="ERCOT 042326" w:date="2026-04-23T05:14:00Z">
          <w:r w:rsidRPr="00BF1782" w:rsidDel="002C006A">
            <w:delText>,</w:delText>
          </w:r>
        </w:del>
      </w:ins>
      <w:ins w:id="1152" w:author="ERCOT 040426" w:date="2026-04-03T08:57:00Z">
        <w:del w:id="1153" w:author="ERCOT 042326" w:date="2026-04-23T05:14:00Z">
          <w:r w:rsidRPr="00BF1782" w:rsidDel="002C006A">
            <w:delText xml:space="preserve"> and the Load contributed to establishing </w:delText>
          </w:r>
        </w:del>
      </w:ins>
      <w:ins w:id="1154" w:author="ERCOT 040426" w:date="2026-04-03T08:58:00Z">
        <w:del w:id="1155" w:author="ERCOT 042326" w:date="2026-04-23T05:14:00Z">
          <w:r w:rsidRPr="00BF1782" w:rsidDel="002C006A">
            <w:delText xml:space="preserve">the need for the </w:delText>
          </w:r>
        </w:del>
      </w:ins>
      <w:ins w:id="1156" w:author="ERCOT 040426" w:date="2026-04-03T09:00:00Z">
        <w:del w:id="1157" w:author="ERCOT 042326" w:date="2026-04-23T05:14:00Z">
          <w:r w:rsidRPr="00BF1782" w:rsidDel="002C006A">
            <w:delText>identified transmission projects.</w:delText>
          </w:r>
        </w:del>
      </w:ins>
    </w:p>
    <w:p w14:paraId="62B735D2" w14:textId="77777777" w:rsidR="002B6F3E" w:rsidRPr="00BF1782" w:rsidRDefault="002B6F3E" w:rsidP="00BF1782">
      <w:pPr>
        <w:spacing w:after="240"/>
        <w:ind w:left="720" w:hanging="720"/>
        <w:rPr>
          <w:ins w:id="1158" w:author="ERCOT" w:date="2026-03-01T22:15:00Z"/>
          <w:iCs/>
          <w:szCs w:val="20"/>
        </w:rPr>
      </w:pPr>
      <w:ins w:id="1159" w:author="ERCOT" w:date="2026-03-01T22:15:00Z">
        <w:r w:rsidRPr="00BF1782">
          <w:rPr>
            <w:iCs/>
            <w:szCs w:val="20"/>
          </w:rPr>
          <w:t>(</w:t>
        </w:r>
      </w:ins>
      <w:ins w:id="1160" w:author="ERCOT" w:date="2026-03-04T13:25:00Z">
        <w:del w:id="1161" w:author="ERCOT 031726" w:date="2026-03-16T21:09:00Z">
          <w:r w:rsidRPr="00BF1782">
            <w:rPr>
              <w:iCs/>
              <w:szCs w:val="20"/>
            </w:rPr>
            <w:delText>3</w:delText>
          </w:r>
        </w:del>
      </w:ins>
      <w:ins w:id="1162" w:author="ERCOT 031726" w:date="2026-03-16T21:09:00Z">
        <w:r w:rsidRPr="00BF1782">
          <w:rPr>
            <w:iCs/>
            <w:szCs w:val="20"/>
          </w:rPr>
          <w:t>4</w:t>
        </w:r>
      </w:ins>
      <w:ins w:id="1163" w:author="ERCOT" w:date="2026-03-01T22:15:00Z">
        <w:r w:rsidRPr="00BF1782">
          <w:rPr>
            <w:iCs/>
            <w:szCs w:val="20"/>
          </w:rPr>
          <w:t>)</w:t>
        </w:r>
        <w:r w:rsidRPr="00BF1782">
          <w:rPr>
            <w:iCs/>
            <w:szCs w:val="20"/>
          </w:rPr>
          <w:tab/>
          <w:t xml:space="preserve">ERCOT will consider previous studies </w:t>
        </w:r>
      </w:ins>
      <w:ins w:id="1164" w:author="ERCOT 031726" w:date="2026-03-16T21:13:00Z">
        <w:r w:rsidRPr="00BF1782">
          <w:rPr>
            <w:iCs/>
            <w:szCs w:val="20"/>
          </w:rPr>
          <w:t>for Large Loads that have not achieved Initial Energization by July 1</w:t>
        </w:r>
      </w:ins>
      <w:ins w:id="1165" w:author="ERCOT 031726" w:date="2026-03-16T21:44:00Z">
        <w:r w:rsidRPr="00BF1782">
          <w:rPr>
            <w:iCs/>
            <w:szCs w:val="20"/>
          </w:rPr>
          <w:t>0</w:t>
        </w:r>
      </w:ins>
      <w:ins w:id="1166" w:author="ERCOT 031726" w:date="2026-03-16T21:13:00Z">
        <w:r w:rsidRPr="00BF1782">
          <w:rPr>
            <w:iCs/>
            <w:szCs w:val="20"/>
          </w:rPr>
          <w:t>, 2026</w:t>
        </w:r>
      </w:ins>
      <w:ins w:id="1167" w:author="ERCOT 040426" w:date="2026-04-03T00:20:00Z">
        <w:r w:rsidRPr="00BF1782">
          <w:rPr>
            <w:iCs/>
            <w:szCs w:val="20"/>
          </w:rPr>
          <w:t>,</w:t>
        </w:r>
      </w:ins>
      <w:ins w:id="1168" w:author="ERCOT 031726" w:date="2026-03-16T21:14:00Z">
        <w:r w:rsidRPr="00BF1782">
          <w:rPr>
            <w:iCs/>
            <w:szCs w:val="20"/>
          </w:rPr>
          <w:t xml:space="preserve"> and that do not have studies meeting the criteria in paragraph (3) above </w:t>
        </w:r>
      </w:ins>
      <w:ins w:id="1169" w:author="ERCOT" w:date="2026-03-01T22:15:00Z">
        <w:r w:rsidRPr="00BF1782">
          <w:rPr>
            <w:iCs/>
            <w:szCs w:val="20"/>
          </w:rPr>
          <w:t xml:space="preserve">to be fully complete and valid </w:t>
        </w:r>
      </w:ins>
      <w:ins w:id="1170" w:author="ERCOT" w:date="2026-03-02T21:45:00Z">
        <w:r w:rsidRPr="00BF1782">
          <w:rPr>
            <w:iCs/>
            <w:szCs w:val="20"/>
          </w:rPr>
          <w:t>according to the following process</w:t>
        </w:r>
      </w:ins>
      <w:ins w:id="1171" w:author="ERCOT" w:date="2026-03-01T22:15:00Z">
        <w:r w:rsidRPr="00BF1782">
          <w:rPr>
            <w:iCs/>
            <w:szCs w:val="20"/>
          </w:rPr>
          <w:t>:</w:t>
        </w:r>
      </w:ins>
    </w:p>
    <w:p w14:paraId="2998A257" w14:textId="77777777" w:rsidR="002B6F3E" w:rsidRPr="00BF1782" w:rsidRDefault="002B6F3E" w:rsidP="00BF1782">
      <w:pPr>
        <w:kinsoku w:val="0"/>
        <w:overflowPunct w:val="0"/>
        <w:autoSpaceDE w:val="0"/>
        <w:autoSpaceDN w:val="0"/>
        <w:adjustRightInd w:val="0"/>
        <w:spacing w:after="240"/>
        <w:ind w:left="1440" w:right="226" w:hanging="720"/>
        <w:rPr>
          <w:ins w:id="1172" w:author="ERCOT" w:date="2026-03-02T21:46:00Z"/>
        </w:rPr>
      </w:pPr>
      <w:bookmarkStart w:id="1173" w:name="_Hlk223369620"/>
      <w:ins w:id="1174" w:author="ERCOT" w:date="2026-03-01T22:15:00Z">
        <w:r w:rsidRPr="00BF1782">
          <w:t>(a)</w:t>
        </w:r>
        <w:r w:rsidRPr="00BF1782">
          <w:tab/>
        </w:r>
      </w:ins>
      <w:ins w:id="1175" w:author="ERCOT" w:date="2026-03-02T21:45:00Z">
        <w:r w:rsidRPr="00BF1782">
          <w:t xml:space="preserve">ERCOT shall </w:t>
        </w:r>
      </w:ins>
      <w:ins w:id="1176" w:author="ERCOT" w:date="2026-03-02T21:56:00Z">
        <w:r w:rsidRPr="00BF1782">
          <w:t>identify all</w:t>
        </w:r>
      </w:ins>
      <w:ins w:id="1177" w:author="ERCOT" w:date="2026-03-02T21:45:00Z">
        <w:r w:rsidRPr="00BF1782">
          <w:t xml:space="preserve"> Large Loads</w:t>
        </w:r>
      </w:ins>
      <w:ins w:id="1178" w:author="ERCOT" w:date="2026-03-02T21:56:00Z">
        <w:r w:rsidRPr="00BF1782">
          <w:t xml:space="preserve"> that</w:t>
        </w:r>
      </w:ins>
      <w:ins w:id="1179" w:author="ERCOT" w:date="2026-03-02T21:57:00Z">
        <w:r w:rsidRPr="00BF1782">
          <w:t xml:space="preserve"> </w:t>
        </w:r>
        <w:del w:id="1180" w:author="ERCOT 031726" w:date="2026-03-16T21:16:00Z">
          <w:r w:rsidRPr="00BF1782">
            <w:delText xml:space="preserve">have not achieved Initial Energization by </w:delText>
          </w:r>
        </w:del>
      </w:ins>
      <w:ins w:id="1181" w:author="ERCOT" w:date="2026-03-03T22:16:00Z">
        <w:del w:id="1182" w:author="ERCOT 031726" w:date="2026-03-16T21:16:00Z">
          <w:r w:rsidRPr="00BF1782" w:rsidDel="00161C7F">
            <w:delText>July 15</w:delText>
          </w:r>
        </w:del>
      </w:ins>
      <w:ins w:id="1183" w:author="ERCOT" w:date="2026-03-04T21:30:00Z">
        <w:del w:id="118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F98B068" w14:textId="77777777" w:rsidR="002B6F3E" w:rsidRPr="00BF1782" w:rsidRDefault="002B6F3E" w:rsidP="00BF1782">
      <w:pPr>
        <w:kinsoku w:val="0"/>
        <w:overflowPunct w:val="0"/>
        <w:autoSpaceDE w:val="0"/>
        <w:autoSpaceDN w:val="0"/>
        <w:adjustRightInd w:val="0"/>
        <w:spacing w:after="240"/>
        <w:ind w:left="2160" w:right="440" w:hanging="720"/>
        <w:rPr>
          <w:ins w:id="1185" w:author="ERCOT" w:date="2026-03-04T21:26:00Z"/>
        </w:rPr>
      </w:pPr>
      <w:ins w:id="1186" w:author="ERCOT" w:date="2026-03-04T21:26:00Z">
        <w:r w:rsidRPr="00BF1782">
          <w:t>(i)</w:t>
        </w:r>
        <w:r w:rsidRPr="00BF1782">
          <w:tab/>
          <w:t xml:space="preserve">The Interconnecting DSP or Interconnecting TSP </w:t>
        </w:r>
      </w:ins>
      <w:ins w:id="1187" w:author="ERCOT 031726" w:date="2026-03-16T21:16:00Z">
        <w:r w:rsidRPr="00BF1782">
          <w:t xml:space="preserve">has, by July </w:t>
        </w:r>
      </w:ins>
      <w:ins w:id="1188" w:author="ERCOT 031726" w:date="2026-03-16T21:44:00Z">
        <w:r w:rsidRPr="00BF1782">
          <w:t>24</w:t>
        </w:r>
      </w:ins>
      <w:ins w:id="1189" w:author="ERCOT 031726" w:date="2026-03-16T21:16:00Z">
        <w:r w:rsidRPr="00BF1782">
          <w:t xml:space="preserve">, 2026, </w:t>
        </w:r>
      </w:ins>
      <w:ins w:id="1190" w:author="ERCOT" w:date="2026-03-04T21:26:00Z">
        <w:r w:rsidRPr="00BF1782">
          <w:t xml:space="preserve">determined the dynamic data submitted by the ILLE per paragraph (3) of Section 9.2.2, Submission of Large Load Information for Batch Zero Process, </w:t>
        </w:r>
        <w:del w:id="1191" w:author="ERCOT 031726" w:date="2026-03-14T18:17:00Z">
          <w:r w:rsidRPr="00BF1782" w:rsidDel="003B38FC">
            <w:delText>is consistent with the dynamic data used in</w:delText>
          </w:r>
        </w:del>
      </w:ins>
      <w:ins w:id="1192" w:author="ERCOT 031726" w:date="2026-03-14T18:18:00Z">
        <w:r w:rsidRPr="00BF1782">
          <w:t>is not expected to</w:t>
        </w:r>
      </w:ins>
      <w:ins w:id="1193" w:author="ERCOT 031726" w:date="2026-03-14T18:17:00Z">
        <w:r w:rsidRPr="00BF1782">
          <w:t xml:space="preserve"> adver</w:t>
        </w:r>
      </w:ins>
      <w:ins w:id="1194" w:author="ERCOT 031726" w:date="2026-03-14T18:18:00Z">
        <w:r w:rsidRPr="00BF1782">
          <w:t>sely impact the results from</w:t>
        </w:r>
      </w:ins>
      <w:ins w:id="1195" w:author="ERCOT" w:date="2026-03-04T21:26:00Z">
        <w:r w:rsidRPr="00BF1782">
          <w:t xml:space="preserve"> the previous stability study; and</w:t>
        </w:r>
      </w:ins>
    </w:p>
    <w:p w14:paraId="7FB46696" w14:textId="77777777" w:rsidR="002B6F3E" w:rsidRPr="00BF1782" w:rsidRDefault="002B6F3E" w:rsidP="00BF1782">
      <w:pPr>
        <w:kinsoku w:val="0"/>
        <w:overflowPunct w:val="0"/>
        <w:autoSpaceDE w:val="0"/>
        <w:autoSpaceDN w:val="0"/>
        <w:adjustRightInd w:val="0"/>
        <w:spacing w:after="240"/>
        <w:ind w:left="2160" w:right="440" w:hanging="720"/>
        <w:rPr>
          <w:ins w:id="1196" w:author="ERCOT" w:date="2026-03-04T13:00:00Z"/>
        </w:rPr>
      </w:pPr>
      <w:ins w:id="1197" w:author="ERCOT" w:date="2026-03-02T21:46:00Z">
        <w:r w:rsidRPr="00BF1782">
          <w:t>(ii)</w:t>
        </w:r>
        <w:r w:rsidRPr="00BF1782">
          <w:tab/>
        </w:r>
      </w:ins>
      <w:ins w:id="1198" w:author="ERCOT" w:date="2026-03-04T13:02:00Z">
        <w:r w:rsidRPr="00BF1782">
          <w:t>The Large Load meet</w:t>
        </w:r>
      </w:ins>
      <w:ins w:id="1199" w:author="ERCOT" w:date="2026-03-04T13:06:00Z">
        <w:r w:rsidRPr="00BF1782">
          <w:t>s</w:t>
        </w:r>
      </w:ins>
      <w:ins w:id="1200" w:author="ERCOT" w:date="2026-03-04T13:02:00Z">
        <w:r w:rsidRPr="00BF1782">
          <w:t xml:space="preserve"> either of the following conditions</w:t>
        </w:r>
      </w:ins>
      <w:ins w:id="1201" w:author="ERCOT" w:date="2026-03-04T13:00:00Z">
        <w:r w:rsidRPr="00BF1782">
          <w:t>:</w:t>
        </w:r>
      </w:ins>
    </w:p>
    <w:p w14:paraId="46D07C68" w14:textId="77777777" w:rsidR="002B6F3E" w:rsidRPr="00BF1782" w:rsidRDefault="002B6F3E" w:rsidP="00BF1782">
      <w:pPr>
        <w:kinsoku w:val="0"/>
        <w:overflowPunct w:val="0"/>
        <w:autoSpaceDE w:val="0"/>
        <w:autoSpaceDN w:val="0"/>
        <w:adjustRightInd w:val="0"/>
        <w:spacing w:after="240"/>
        <w:ind w:left="2880" w:right="440" w:hanging="720"/>
        <w:rPr>
          <w:ins w:id="1202" w:author="ERCOT" w:date="2026-03-04T13:00:00Z"/>
        </w:rPr>
      </w:pPr>
      <w:ins w:id="1203" w:author="ERCOT" w:date="2026-03-04T13:00:00Z">
        <w:r w:rsidRPr="00BF1782">
          <w:t>(A)</w:t>
        </w:r>
        <w:r w:rsidRPr="00BF1782">
          <w:tab/>
        </w:r>
      </w:ins>
      <w:ins w:id="1204" w:author="ERCOT" w:date="2026-03-04T13:01:00Z">
        <w:r w:rsidRPr="00BF1782">
          <w:t>The Large Load was included</w:t>
        </w:r>
      </w:ins>
      <w:ins w:id="1205" w:author="ERCOT" w:date="2026-03-04T21:27:00Z">
        <w:r w:rsidRPr="00BF1782">
          <w:t xml:space="preserve"> </w:t>
        </w:r>
      </w:ins>
      <w:ins w:id="1206" w:author="ERCOT" w:date="2026-03-04T13:01:00Z">
        <w:r w:rsidRPr="00BF1782">
          <w:t>in one or more studies submitted to the Regional Planning Group (RPG) before December 15, 2025</w:t>
        </w:r>
      </w:ins>
      <w:ins w:id="1207" w:author="ERCOT" w:date="2026-03-04T13:43:00Z">
        <w:r w:rsidRPr="00BF1782">
          <w:t>,</w:t>
        </w:r>
      </w:ins>
      <w:ins w:id="1208" w:author="ERCOT" w:date="2026-03-04T13:01:00Z">
        <w:r w:rsidRPr="00BF1782">
          <w:t xml:space="preserve"> that</w:t>
        </w:r>
      </w:ins>
      <w:ins w:id="1209" w:author="ERCOT" w:date="2026-03-04T21:28:00Z">
        <w:r w:rsidRPr="00BF1782">
          <w:t xml:space="preserve"> </w:t>
        </w:r>
      </w:ins>
      <w:ins w:id="1210" w:author="ERCOT 031726" w:date="2026-03-16T21:24:00Z">
        <w:r w:rsidRPr="00BF1782">
          <w:t>Load contributed to establishing</w:t>
        </w:r>
      </w:ins>
      <w:ins w:id="1211" w:author="ERCOT" w:date="2026-03-04T21:28:00Z">
        <w:del w:id="1212" w:author="ERCOT 031726" w:date="2026-03-16T21:24:00Z">
          <w:r w:rsidRPr="00BF1782">
            <w:delText>established</w:delText>
          </w:r>
        </w:del>
        <w:r w:rsidRPr="00BF1782">
          <w:t xml:space="preserve"> the reliability need for the </w:t>
        </w:r>
      </w:ins>
      <w:ins w:id="1213" w:author="ERCOT 031726" w:date="2026-03-16T21:07:00Z">
        <w:r w:rsidRPr="00BF1782">
          <w:t xml:space="preserve">RPG </w:t>
        </w:r>
      </w:ins>
      <w:ins w:id="1214" w:author="ERCOT" w:date="2026-03-04T21:28:00Z">
        <w:r w:rsidRPr="00BF1782">
          <w:t>project</w:t>
        </w:r>
      </w:ins>
      <w:ins w:id="1215" w:author="ERCOT 031726" w:date="2026-03-16T21:07:00Z">
        <w:r w:rsidRPr="00BF1782">
          <w:t>,</w:t>
        </w:r>
      </w:ins>
      <w:ins w:id="1216" w:author="ERCOT" w:date="2026-03-04T21:28:00Z">
        <w:r w:rsidRPr="00BF1782">
          <w:t xml:space="preserve"> and</w:t>
        </w:r>
      </w:ins>
      <w:ins w:id="1217" w:author="ERCOT 031726" w:date="2026-03-16T21:07:00Z">
        <w:r w:rsidRPr="00BF1782">
          <w:t xml:space="preserve"> the proposed project</w:t>
        </w:r>
      </w:ins>
      <w:ins w:id="1218" w:author="ERCOT" w:date="2026-03-04T13:01:00Z">
        <w:r w:rsidRPr="00BF1782">
          <w:t xml:space="preserve"> received RPG acceptance </w:t>
        </w:r>
      </w:ins>
      <w:ins w:id="1219" w:author="ERCOT" w:date="2026-03-04T21:29:00Z">
        <w:r w:rsidRPr="00BF1782">
          <w:t>or</w:t>
        </w:r>
      </w:ins>
      <w:ins w:id="1220" w:author="ERCOT" w:date="2026-03-04T13:01:00Z">
        <w:r w:rsidRPr="00BF1782">
          <w:t xml:space="preserve"> ERCOT endorsement as described in Protocol Section 3.11.4.9, Regional Planning Group Acceptance and ERCOT Endorsement, on or before July </w:t>
        </w:r>
        <w:del w:id="1221" w:author="ERCOT 031726" w:date="2026-03-16T21:44:00Z">
          <w:r w:rsidRPr="00BF1782">
            <w:delText>15</w:delText>
          </w:r>
        </w:del>
      </w:ins>
      <w:ins w:id="1222" w:author="ERCOT 031726" w:date="2026-03-16T21:44:00Z">
        <w:r w:rsidRPr="00BF1782">
          <w:t>10</w:t>
        </w:r>
      </w:ins>
      <w:ins w:id="1223" w:author="ERCOT" w:date="2026-03-04T13:01:00Z">
        <w:r w:rsidRPr="00BF1782">
          <w:t>, 2026</w:t>
        </w:r>
      </w:ins>
      <w:ins w:id="1224" w:author="ERCOT" w:date="2026-03-04T13:00:00Z">
        <w:r w:rsidRPr="00BF1782">
          <w:t>;</w:t>
        </w:r>
      </w:ins>
      <w:ins w:id="1225" w:author="ERCOT" w:date="2026-03-04T13:01:00Z">
        <w:r w:rsidRPr="00BF1782">
          <w:t xml:space="preserve"> or</w:t>
        </w:r>
      </w:ins>
    </w:p>
    <w:p w14:paraId="47417B9F" w14:textId="77777777" w:rsidR="002B6F3E" w:rsidRPr="00BF1782" w:rsidRDefault="002B6F3E" w:rsidP="00BF1782">
      <w:pPr>
        <w:kinsoku w:val="0"/>
        <w:overflowPunct w:val="0"/>
        <w:autoSpaceDE w:val="0"/>
        <w:autoSpaceDN w:val="0"/>
        <w:adjustRightInd w:val="0"/>
        <w:spacing w:after="240"/>
        <w:ind w:left="2880" w:right="440" w:hanging="720"/>
        <w:rPr>
          <w:ins w:id="1226" w:author="ERCOT" w:date="2026-03-02T21:52:00Z"/>
        </w:rPr>
      </w:pPr>
      <w:ins w:id="1227" w:author="ERCOT" w:date="2026-03-04T13:00:00Z">
        <w:r w:rsidRPr="00BF1782">
          <w:t>(B)</w:t>
        </w:r>
        <w:r w:rsidRPr="00BF1782">
          <w:tab/>
        </w:r>
      </w:ins>
      <w:ins w:id="1228" w:author="ERCOT" w:date="2026-03-04T13:01:00Z">
        <w:r w:rsidRPr="00BF1782">
          <w:t>The Large Load met the requirements of Section 9.9, Legacy LLIS Report and Follow-</w:t>
        </w:r>
        <w:del w:id="1229" w:author="ERCOT 040426" w:date="2026-04-03T00:21:00Z">
          <w:r w:rsidRPr="00BF1782">
            <w:delText>Up</w:delText>
          </w:r>
        </w:del>
      </w:ins>
      <w:ins w:id="1230" w:author="ERCOT 040426" w:date="2026-04-03T00:21:00Z">
        <w:r w:rsidRPr="00BF1782">
          <w:t>up</w:t>
        </w:r>
      </w:ins>
      <w:ins w:id="1231" w:author="ERCOT" w:date="2026-03-04T13:01:00Z">
        <w:r w:rsidRPr="00BF1782">
          <w:t xml:space="preserve">, and Section 9.10, Legacy Interconnection Agreements and Responsibilities, on or before July </w:t>
        </w:r>
        <w:del w:id="1232" w:author="ERCOT 031726" w:date="2026-03-16T21:45:00Z">
          <w:r w:rsidRPr="00BF1782">
            <w:delText>15</w:delText>
          </w:r>
        </w:del>
      </w:ins>
      <w:ins w:id="1233" w:author="ERCOT 031726" w:date="2026-03-16T21:45:00Z">
        <w:r w:rsidRPr="00BF1782">
          <w:t>10</w:t>
        </w:r>
      </w:ins>
      <w:ins w:id="1234" w:author="ERCOT" w:date="2026-03-04T13:01:00Z">
        <w:r w:rsidRPr="00BF1782">
          <w:t>, 2026.</w:t>
        </w:r>
      </w:ins>
    </w:p>
    <w:p w14:paraId="3630546F" w14:textId="77777777" w:rsidR="002B6F3E" w:rsidRPr="00BF1782" w:rsidRDefault="002B6F3E" w:rsidP="00BF1782">
      <w:pPr>
        <w:kinsoku w:val="0"/>
        <w:overflowPunct w:val="0"/>
        <w:autoSpaceDE w:val="0"/>
        <w:autoSpaceDN w:val="0"/>
        <w:adjustRightInd w:val="0"/>
        <w:spacing w:after="240"/>
        <w:ind w:left="1440" w:right="226" w:hanging="720"/>
        <w:rPr>
          <w:ins w:id="1235" w:author="ERCOT" w:date="2026-03-02T23:33:00Z"/>
          <w:rFonts w:eastAsia="Yu Mincho"/>
        </w:rPr>
      </w:pPr>
      <w:ins w:id="1236" w:author="ERCOT" w:date="2026-03-02T21:52:00Z">
        <w:r w:rsidRPr="00BF1782">
          <w:t>(</w:t>
        </w:r>
      </w:ins>
      <w:ins w:id="1237" w:author="ERCOT" w:date="2026-03-02T21:53:00Z">
        <w:r w:rsidRPr="00BF1782">
          <w:t>b</w:t>
        </w:r>
      </w:ins>
      <w:ins w:id="1238" w:author="ERCOT" w:date="2026-03-02T21:52:00Z">
        <w:r w:rsidRPr="00BF1782">
          <w:t>)</w:t>
        </w:r>
        <w:r w:rsidRPr="00BF1782">
          <w:tab/>
          <w:t xml:space="preserve">ERCOT shall </w:t>
        </w:r>
      </w:ins>
      <w:ins w:id="1239" w:author="ERCOT" w:date="2026-03-02T21:53:00Z">
        <w:r w:rsidRPr="00BF1782">
          <w:t>create</w:t>
        </w:r>
      </w:ins>
      <w:ins w:id="1240" w:author="ERCOT" w:date="2026-03-02T22:00:00Z">
        <w:r w:rsidRPr="00BF1782">
          <w:t xml:space="preserve"> a</w:t>
        </w:r>
      </w:ins>
      <w:ins w:id="1241" w:author="ERCOT" w:date="2026-03-02T21:53:00Z">
        <w:r w:rsidRPr="00BF1782">
          <w:t xml:space="preserve"> </w:t>
        </w:r>
      </w:ins>
      <w:ins w:id="1242" w:author="ERCOT" w:date="2026-03-02T21:54:00Z">
        <w:r w:rsidRPr="00BF1782">
          <w:t xml:space="preserve">list </w:t>
        </w:r>
      </w:ins>
      <w:ins w:id="1243" w:author="ERCOT" w:date="2026-03-02T21:58:00Z">
        <w:r w:rsidRPr="00BF1782">
          <w:t xml:space="preserve">of all </w:t>
        </w:r>
      </w:ins>
      <w:ins w:id="1244" w:author="ERCOT" w:date="2026-03-02T21:55:00Z">
        <w:r w:rsidRPr="00BF1782">
          <w:t>Large Load</w:t>
        </w:r>
      </w:ins>
      <w:ins w:id="1245" w:author="ERCOT" w:date="2026-03-02T21:58:00Z">
        <w:r w:rsidRPr="00BF1782">
          <w:t>s</w:t>
        </w:r>
      </w:ins>
      <w:ins w:id="1246" w:author="ERCOT" w:date="2026-03-02T21:55:00Z">
        <w:r w:rsidRPr="00BF1782">
          <w:t xml:space="preserve"> me</w:t>
        </w:r>
      </w:ins>
      <w:ins w:id="1247" w:author="ERCOT" w:date="2026-03-02T21:57:00Z">
        <w:r w:rsidRPr="00BF1782">
          <w:t>eting</w:t>
        </w:r>
      </w:ins>
      <w:ins w:id="1248" w:author="ERCOT" w:date="2026-03-02T21:55:00Z">
        <w:r w:rsidRPr="00BF1782">
          <w:t xml:space="preserve"> the </w:t>
        </w:r>
      </w:ins>
      <w:ins w:id="1249" w:author="ERCOT" w:date="2026-03-02T22:02:00Z">
        <w:r w:rsidRPr="00BF1782">
          <w:t>criteria in</w:t>
        </w:r>
      </w:ins>
      <w:ins w:id="1250" w:author="ERCOT" w:date="2026-03-02T21:55:00Z">
        <w:r w:rsidRPr="00BF1782">
          <w:t xml:space="preserve"> paragraph </w:t>
        </w:r>
      </w:ins>
      <w:ins w:id="1251" w:author="ERCOT" w:date="2026-03-04T13:25:00Z">
        <w:r w:rsidRPr="00BF1782">
          <w:t>(</w:t>
        </w:r>
        <w:del w:id="1252" w:author="ERCOT 031726" w:date="2026-03-16T21:17:00Z">
          <w:r w:rsidRPr="00BF1782">
            <w:delText>3</w:delText>
          </w:r>
        </w:del>
      </w:ins>
      <w:ins w:id="1253" w:author="ERCOT 031726" w:date="2026-03-16T21:17:00Z">
        <w:r w:rsidRPr="00BF1782">
          <w:t>4</w:t>
        </w:r>
      </w:ins>
      <w:ins w:id="1254" w:author="ERCOT" w:date="2026-03-04T13:25:00Z">
        <w:r w:rsidRPr="00BF1782">
          <w:t>)(a)(ii)</w:t>
        </w:r>
      </w:ins>
      <w:ins w:id="1255" w:author="ERCOT" w:date="2026-03-04T13:45:00Z">
        <w:r w:rsidRPr="00BF1782">
          <w:t xml:space="preserve"> </w:t>
        </w:r>
      </w:ins>
      <w:ins w:id="1256" w:author="ERCOT" w:date="2026-03-02T21:55:00Z">
        <w:r w:rsidRPr="00BF1782">
          <w:t xml:space="preserve">above. </w:t>
        </w:r>
      </w:ins>
      <w:ins w:id="1257" w:author="ERCOT" w:date="2026-03-02T22:00:00Z">
        <w:r w:rsidRPr="00BF1782">
          <w:t xml:space="preserve">ERCOT shall order the list according to the date each Large Load met the applicable </w:t>
        </w:r>
      </w:ins>
      <w:ins w:id="1258" w:author="ERCOT" w:date="2026-03-02T22:02:00Z">
        <w:r w:rsidRPr="00BF1782">
          <w:t>criteria</w:t>
        </w:r>
      </w:ins>
      <w:ins w:id="1259" w:author="ERCOT" w:date="2026-03-02T22:00:00Z">
        <w:r w:rsidRPr="00BF1782">
          <w:t xml:space="preserve"> in paragraph (</w:t>
        </w:r>
      </w:ins>
      <w:ins w:id="1260" w:author="ERCOT" w:date="2026-03-04T13:25:00Z">
        <w:del w:id="1261" w:author="ERCOT 031726" w:date="2026-03-16T21:17:00Z">
          <w:r w:rsidRPr="00BF1782">
            <w:delText>3</w:delText>
          </w:r>
        </w:del>
      </w:ins>
      <w:ins w:id="1262" w:author="ERCOT 031726" w:date="2026-03-16T21:17:00Z">
        <w:r w:rsidRPr="00BF1782">
          <w:t>4</w:t>
        </w:r>
      </w:ins>
      <w:ins w:id="1263" w:author="ERCOT" w:date="2026-03-02T22:00:00Z">
        <w:r w:rsidRPr="00BF1782">
          <w:t>)(a)(</w:t>
        </w:r>
      </w:ins>
      <w:ins w:id="1264" w:author="ERCOT" w:date="2026-03-04T13:25:00Z">
        <w:r w:rsidRPr="00BF1782">
          <w:t>ii</w:t>
        </w:r>
      </w:ins>
      <w:ins w:id="1265" w:author="ERCOT" w:date="2026-03-04T13:44:00Z">
        <w:r w:rsidRPr="00BF1782">
          <w:t>)</w:t>
        </w:r>
      </w:ins>
      <w:ins w:id="1266" w:author="ERCOT" w:date="2026-03-02T22:00:00Z">
        <w:r w:rsidRPr="00BF1782">
          <w:t xml:space="preserve">. </w:t>
        </w:r>
      </w:ins>
      <w:ins w:id="1267" w:author="ERCOT" w:date="2026-03-02T21:55:00Z">
        <w:r w:rsidRPr="00BF1782">
          <w:t xml:space="preserve">The </w:t>
        </w:r>
      </w:ins>
      <w:ins w:id="1268" w:author="ERCOT" w:date="2026-03-02T22:22:00Z">
        <w:r w:rsidRPr="00BF1782">
          <w:t>Large Load with the oldest date shall be given first position, with subsequent loads</w:t>
        </w:r>
      </w:ins>
      <w:ins w:id="1269" w:author="ERCOT" w:date="2026-03-02T22:23:00Z">
        <w:r w:rsidRPr="00BF1782">
          <w:t xml:space="preserve"> following in order of date the criteria in paragraph </w:t>
        </w:r>
      </w:ins>
      <w:ins w:id="1270" w:author="ERCOT" w:date="2026-03-04T13:26:00Z">
        <w:r w:rsidRPr="00BF1782">
          <w:t>(</w:t>
        </w:r>
        <w:del w:id="1271" w:author="ERCOT 031726" w:date="2026-03-16T21:17:00Z">
          <w:r w:rsidRPr="00BF1782">
            <w:delText>3</w:delText>
          </w:r>
        </w:del>
      </w:ins>
      <w:ins w:id="1272" w:author="ERCOT 031726" w:date="2026-03-16T21:17:00Z">
        <w:r w:rsidRPr="00BF1782">
          <w:t>4</w:t>
        </w:r>
      </w:ins>
      <w:ins w:id="1273" w:author="ERCOT" w:date="2026-03-04T13:26:00Z">
        <w:r w:rsidRPr="00BF1782">
          <w:t xml:space="preserve">)(a)(ii) </w:t>
        </w:r>
      </w:ins>
      <w:ins w:id="1274" w:author="ERCOT" w:date="2026-03-04T12:15:00Z">
        <w:r w:rsidRPr="00BF1782">
          <w:t>were</w:t>
        </w:r>
      </w:ins>
      <w:ins w:id="1275" w:author="ERCOT" w:date="2026-03-02T22:23:00Z">
        <w:r w:rsidRPr="00BF1782">
          <w:t xml:space="preserve"> met</w:t>
        </w:r>
      </w:ins>
      <w:ins w:id="1276" w:author="ERCOT" w:date="2026-03-02T21:55:00Z">
        <w:r w:rsidRPr="00BF1782">
          <w:t>.</w:t>
        </w:r>
      </w:ins>
    </w:p>
    <w:p w14:paraId="7723FFB6" w14:textId="77777777" w:rsidR="002B6F3E" w:rsidRPr="00BF1782" w:rsidRDefault="002B6F3E" w:rsidP="00BF1782">
      <w:pPr>
        <w:kinsoku w:val="0"/>
        <w:overflowPunct w:val="0"/>
        <w:autoSpaceDE w:val="0"/>
        <w:autoSpaceDN w:val="0"/>
        <w:adjustRightInd w:val="0"/>
        <w:spacing w:after="240"/>
        <w:ind w:left="2160" w:right="440" w:hanging="720"/>
        <w:rPr>
          <w:ins w:id="1277" w:author="ERCOT" w:date="2026-03-02T22:01:00Z"/>
        </w:rPr>
      </w:pPr>
      <w:ins w:id="1278" w:author="ERCOT" w:date="2026-03-02T23:33:00Z">
        <w:r w:rsidRPr="00BF1782">
          <w:t>(i)</w:t>
        </w:r>
        <w:r w:rsidRPr="00BF1782">
          <w:tab/>
          <w:t xml:space="preserve">In the event a Large Load meets both the criteria in paragraph </w:t>
        </w:r>
      </w:ins>
      <w:ins w:id="1279" w:author="ERCOT" w:date="2026-03-04T13:26:00Z">
        <w:r w:rsidRPr="00BF1782">
          <w:t>(</w:t>
        </w:r>
        <w:del w:id="1280" w:author="ERCOT 031726" w:date="2026-03-16T21:17:00Z">
          <w:r w:rsidRPr="00BF1782">
            <w:delText>3</w:delText>
          </w:r>
        </w:del>
      </w:ins>
      <w:ins w:id="1281" w:author="ERCOT 031726" w:date="2026-03-16T21:17:00Z">
        <w:r w:rsidRPr="00BF1782">
          <w:t>4</w:t>
        </w:r>
      </w:ins>
      <w:ins w:id="1282" w:author="ERCOT" w:date="2026-03-04T13:26:00Z">
        <w:r w:rsidRPr="00BF1782">
          <w:t>)(a)(ii)(A)</w:t>
        </w:r>
      </w:ins>
      <w:ins w:id="1283" w:author="ERCOT" w:date="2026-03-02T23:33:00Z">
        <w:r w:rsidRPr="00BF1782">
          <w:t xml:space="preserve"> </w:t>
        </w:r>
      </w:ins>
      <w:ins w:id="1284" w:author="ERCOT" w:date="2026-03-04T12:15:00Z">
        <w:r w:rsidRPr="00BF1782">
          <w:t>and</w:t>
        </w:r>
      </w:ins>
      <w:ins w:id="1285" w:author="ERCOT" w:date="2026-03-02T23:33:00Z">
        <w:r w:rsidRPr="00BF1782">
          <w:t xml:space="preserve"> </w:t>
        </w:r>
      </w:ins>
      <w:ins w:id="1286" w:author="ERCOT" w:date="2026-03-04T13:26:00Z">
        <w:r w:rsidRPr="00BF1782">
          <w:t>(</w:t>
        </w:r>
        <w:del w:id="1287" w:author="ERCOT 031726" w:date="2026-03-16T21:17:00Z">
          <w:r w:rsidRPr="00BF1782">
            <w:delText>3</w:delText>
          </w:r>
        </w:del>
      </w:ins>
      <w:ins w:id="1288" w:author="ERCOT 031726" w:date="2026-03-16T21:17:00Z">
        <w:r w:rsidRPr="00BF1782">
          <w:t>4</w:t>
        </w:r>
      </w:ins>
      <w:ins w:id="1289" w:author="ERCOT" w:date="2026-03-04T13:26:00Z">
        <w:r w:rsidRPr="00BF1782">
          <w:t xml:space="preserve">)(a)(ii)(B) </w:t>
        </w:r>
      </w:ins>
      <w:ins w:id="1290" w:author="ERCOT" w:date="2026-03-02T23:33:00Z">
        <w:r w:rsidRPr="00BF1782">
          <w:t xml:space="preserve">or in the event the Large Load meets the </w:t>
        </w:r>
      </w:ins>
      <w:ins w:id="1291" w:author="ERCOT" w:date="2026-03-02T23:34:00Z">
        <w:r w:rsidRPr="00BF1782">
          <w:t xml:space="preserve">criteria in paragraph </w:t>
        </w:r>
      </w:ins>
      <w:ins w:id="1292" w:author="ERCOT" w:date="2026-03-04T13:26:00Z">
        <w:r w:rsidRPr="00BF1782">
          <w:t>(</w:t>
        </w:r>
        <w:del w:id="1293" w:author="ERCOT 031726" w:date="2026-03-16T21:17:00Z">
          <w:r w:rsidRPr="00BF1782">
            <w:delText>3</w:delText>
          </w:r>
        </w:del>
      </w:ins>
      <w:ins w:id="1294" w:author="ERCOT 031726" w:date="2026-03-16T21:17:00Z">
        <w:r w:rsidRPr="00BF1782">
          <w:t>4</w:t>
        </w:r>
      </w:ins>
      <w:ins w:id="1295" w:author="ERCOT" w:date="2026-03-04T13:26:00Z">
        <w:r w:rsidRPr="00BF1782">
          <w:t xml:space="preserve">)(a)(ii)(A) </w:t>
        </w:r>
      </w:ins>
      <w:ins w:id="1296" w:author="ERCOT" w:date="2026-03-02T23:34:00Z">
        <w:r w:rsidRPr="00BF1782">
          <w:t>multiple times, ERCOT shall use the date that gives the Large Load the highest position in the list</w:t>
        </w:r>
      </w:ins>
      <w:ins w:id="1297" w:author="ERCOT" w:date="2026-03-02T23:33:00Z">
        <w:r w:rsidRPr="00BF1782">
          <w:t>.</w:t>
        </w:r>
      </w:ins>
    </w:p>
    <w:p w14:paraId="3B15DDB5" w14:textId="77777777" w:rsidR="002B6F3E" w:rsidRPr="00BF1782" w:rsidRDefault="002B6F3E" w:rsidP="00BF1782">
      <w:pPr>
        <w:kinsoku w:val="0"/>
        <w:overflowPunct w:val="0"/>
        <w:autoSpaceDE w:val="0"/>
        <w:autoSpaceDN w:val="0"/>
        <w:adjustRightInd w:val="0"/>
        <w:spacing w:after="240"/>
        <w:ind w:left="1440" w:right="226" w:hanging="720"/>
        <w:rPr>
          <w:ins w:id="1298" w:author="ERCOT" w:date="2026-03-02T21:52:00Z"/>
          <w:rFonts w:eastAsia="Yu Mincho"/>
        </w:rPr>
      </w:pPr>
      <w:ins w:id="1299" w:author="ERCOT" w:date="2026-03-02T22:01:00Z">
        <w:r w:rsidRPr="00BF1782">
          <w:lastRenderedPageBreak/>
          <w:t>(c)</w:t>
        </w:r>
        <w:r w:rsidRPr="00BF1782">
          <w:tab/>
        </w:r>
      </w:ins>
      <w:ins w:id="1300" w:author="ERCOT" w:date="2026-03-02T22:06:00Z">
        <w:r w:rsidRPr="00BF1782">
          <w:t>In the event two Large Loads met the criteria documented in paragrap</w:t>
        </w:r>
      </w:ins>
      <w:ins w:id="1301" w:author="ERCOT" w:date="2026-03-02T22:07:00Z">
        <w:r w:rsidRPr="00BF1782">
          <w:t xml:space="preserve">h </w:t>
        </w:r>
      </w:ins>
      <w:ins w:id="1302" w:author="ERCOT" w:date="2026-03-04T13:27:00Z">
        <w:r w:rsidRPr="00BF1782">
          <w:t>(</w:t>
        </w:r>
        <w:del w:id="1303" w:author="ERCOT 031726" w:date="2026-03-16T21:17:00Z">
          <w:r w:rsidRPr="00BF1782">
            <w:delText>3</w:delText>
          </w:r>
        </w:del>
      </w:ins>
      <w:ins w:id="1304" w:author="ERCOT 031726" w:date="2026-03-16T21:17:00Z">
        <w:r w:rsidRPr="00BF1782">
          <w:t>4</w:t>
        </w:r>
      </w:ins>
      <w:ins w:id="1305" w:author="ERCOT" w:date="2026-03-04T13:27:00Z">
        <w:r w:rsidRPr="00BF1782">
          <w:t xml:space="preserve">)(a)(ii) </w:t>
        </w:r>
      </w:ins>
      <w:ins w:id="1306" w:author="ERCOT" w:date="2026-03-02T22:07:00Z">
        <w:r w:rsidRPr="00BF1782">
          <w:t>on the same date, ERCOT shall use the following methodology to determine placement on the list:</w:t>
        </w:r>
      </w:ins>
      <w:ins w:id="1307" w:author="ERCOT" w:date="2026-03-02T22:06:00Z">
        <w:r w:rsidRPr="00BF1782">
          <w:t xml:space="preserve"> </w:t>
        </w:r>
      </w:ins>
    </w:p>
    <w:p w14:paraId="50E73481" w14:textId="77777777" w:rsidR="002B6F3E" w:rsidRPr="00BF1782" w:rsidRDefault="002B6F3E" w:rsidP="00BF1782">
      <w:pPr>
        <w:kinsoku w:val="0"/>
        <w:overflowPunct w:val="0"/>
        <w:autoSpaceDE w:val="0"/>
        <w:autoSpaceDN w:val="0"/>
        <w:adjustRightInd w:val="0"/>
        <w:spacing w:after="240"/>
        <w:ind w:left="2160" w:right="440" w:hanging="720"/>
        <w:rPr>
          <w:ins w:id="1308" w:author="ERCOT" w:date="2026-03-02T21:52:00Z"/>
        </w:rPr>
      </w:pPr>
      <w:ins w:id="1309" w:author="ERCOT" w:date="2026-03-02T21:52:00Z">
        <w:r w:rsidRPr="00BF1782">
          <w:t>(i)</w:t>
        </w:r>
        <w:r w:rsidRPr="00BF1782">
          <w:tab/>
        </w:r>
      </w:ins>
      <w:ins w:id="1310" w:author="ERCOT" w:date="2026-03-02T22:07:00Z">
        <w:r w:rsidRPr="00BF1782">
          <w:t xml:space="preserve">If both Large Loads were included in the same RPG study, ERCOT shall </w:t>
        </w:r>
      </w:ins>
      <w:ins w:id="1311" w:author="ERCOT" w:date="2026-03-02T22:08:00Z">
        <w:r w:rsidRPr="00BF1782">
          <w:t xml:space="preserve">give them equal </w:t>
        </w:r>
      </w:ins>
      <w:ins w:id="1312" w:author="ERCOT" w:date="2026-03-02T22:09:00Z">
        <w:r w:rsidRPr="00BF1782">
          <w:t>placement on the list</w:t>
        </w:r>
      </w:ins>
      <w:ins w:id="1313" w:author="ERCOT" w:date="2026-03-02T21:52:00Z">
        <w:r w:rsidRPr="00BF1782">
          <w:t>;</w:t>
        </w:r>
      </w:ins>
    </w:p>
    <w:p w14:paraId="50D62B34" w14:textId="77777777" w:rsidR="002B6F3E" w:rsidRPr="00BF1782" w:rsidRDefault="002B6F3E" w:rsidP="00BF1782">
      <w:pPr>
        <w:kinsoku w:val="0"/>
        <w:overflowPunct w:val="0"/>
        <w:autoSpaceDE w:val="0"/>
        <w:autoSpaceDN w:val="0"/>
        <w:adjustRightInd w:val="0"/>
        <w:spacing w:after="240"/>
        <w:ind w:left="2160" w:right="440" w:hanging="720"/>
        <w:rPr>
          <w:ins w:id="1314" w:author="ERCOT" w:date="2026-03-02T22:12:00Z"/>
        </w:rPr>
      </w:pPr>
      <w:ins w:id="1315" w:author="ERCOT" w:date="2026-03-02T21:52:00Z">
        <w:r w:rsidRPr="00BF1782">
          <w:t>(ii)</w:t>
        </w:r>
        <w:r w:rsidRPr="00BF1782">
          <w:tab/>
        </w:r>
      </w:ins>
      <w:ins w:id="1316" w:author="ERCOT" w:date="2026-03-02T22:11:00Z">
        <w:r w:rsidRPr="00BF1782">
          <w:t>If each Large Load is from a separate RPG study, the Load with the earlier RPG</w:t>
        </w:r>
      </w:ins>
      <w:ins w:id="1317" w:author="ERCOT" w:date="2026-03-02T22:12:00Z">
        <w:r w:rsidRPr="00BF1782">
          <w:t xml:space="preserve"> study submission date will receive priority;</w:t>
        </w:r>
      </w:ins>
    </w:p>
    <w:p w14:paraId="43444AC6" w14:textId="77777777" w:rsidR="002B6F3E" w:rsidRPr="00BF1782" w:rsidRDefault="002B6F3E" w:rsidP="00BF1782">
      <w:pPr>
        <w:kinsoku w:val="0"/>
        <w:overflowPunct w:val="0"/>
        <w:autoSpaceDE w:val="0"/>
        <w:autoSpaceDN w:val="0"/>
        <w:adjustRightInd w:val="0"/>
        <w:spacing w:after="240"/>
        <w:ind w:left="2160" w:right="440" w:hanging="720"/>
        <w:rPr>
          <w:ins w:id="1318" w:author="ERCOT" w:date="2026-03-02T22:16:00Z"/>
        </w:rPr>
      </w:pPr>
      <w:ins w:id="1319" w:author="ERCOT" w:date="2026-03-02T22:12:00Z">
        <w:r w:rsidRPr="00BF1782">
          <w:t>(iii)</w:t>
        </w:r>
        <w:r w:rsidRPr="00BF1782">
          <w:tab/>
          <w:t xml:space="preserve">If one Large Load </w:t>
        </w:r>
      </w:ins>
      <w:ins w:id="1320" w:author="ERCOT" w:date="2026-03-02T22:14:00Z">
        <w:r w:rsidRPr="00BF1782">
          <w:t xml:space="preserve">met the criteria </w:t>
        </w:r>
      </w:ins>
      <w:ins w:id="1321" w:author="ERCOT" w:date="2026-03-02T22:13:00Z">
        <w:r w:rsidRPr="00BF1782">
          <w:t xml:space="preserve">described in paragraph </w:t>
        </w:r>
      </w:ins>
      <w:ins w:id="1322" w:author="ERCOT" w:date="2026-03-04T13:28:00Z">
        <w:r w:rsidRPr="00BF1782">
          <w:t>(</w:t>
        </w:r>
        <w:del w:id="1323" w:author="ERCOT 031726" w:date="2026-03-16T21:17:00Z">
          <w:r w:rsidRPr="00BF1782">
            <w:delText>3</w:delText>
          </w:r>
        </w:del>
      </w:ins>
      <w:ins w:id="1324" w:author="ERCOT 031726" w:date="2026-03-16T21:17:00Z">
        <w:r w:rsidRPr="00BF1782">
          <w:t>4</w:t>
        </w:r>
      </w:ins>
      <w:ins w:id="1325" w:author="ERCOT" w:date="2026-03-04T13:28:00Z">
        <w:r w:rsidRPr="00BF1782">
          <w:t xml:space="preserve">)(a)(ii)(A) </w:t>
        </w:r>
      </w:ins>
      <w:ins w:id="1326" w:author="ERCOT" w:date="2026-03-02T22:13:00Z">
        <w:r w:rsidRPr="00BF1782">
          <w:t>and the other met the cri</w:t>
        </w:r>
      </w:ins>
      <w:ins w:id="1327" w:author="ERCOT" w:date="2026-03-02T22:14:00Z">
        <w:r w:rsidRPr="00BF1782">
          <w:t xml:space="preserve">teria described in paragraph </w:t>
        </w:r>
      </w:ins>
      <w:ins w:id="1328" w:author="ERCOT" w:date="2026-03-04T13:28:00Z">
        <w:r w:rsidRPr="00BF1782">
          <w:t>(</w:t>
        </w:r>
        <w:del w:id="1329" w:author="ERCOT 031726" w:date="2026-03-16T21:17:00Z">
          <w:r w:rsidRPr="00BF1782">
            <w:delText>3</w:delText>
          </w:r>
        </w:del>
      </w:ins>
      <w:ins w:id="1330" w:author="ERCOT 031726" w:date="2026-03-16T21:17:00Z">
        <w:r w:rsidRPr="00BF1782">
          <w:t>4</w:t>
        </w:r>
      </w:ins>
      <w:ins w:id="1331" w:author="ERCOT" w:date="2026-03-04T13:28:00Z">
        <w:r w:rsidRPr="00BF1782">
          <w:t>)(a)(ii)(B)</w:t>
        </w:r>
      </w:ins>
      <w:ins w:id="1332" w:author="ERCOT" w:date="2026-03-02T22:14:00Z">
        <w:r w:rsidRPr="00BF1782">
          <w:t xml:space="preserve">, the Load </w:t>
        </w:r>
      </w:ins>
      <w:ins w:id="1333" w:author="ERCOT" w:date="2026-03-02T22:16:00Z">
        <w:r w:rsidRPr="00BF1782">
          <w:t xml:space="preserve">meeting the criteria of paragraph </w:t>
        </w:r>
      </w:ins>
      <w:ins w:id="1334" w:author="ERCOT" w:date="2026-03-04T13:28:00Z">
        <w:r w:rsidRPr="00BF1782">
          <w:t>(</w:t>
        </w:r>
        <w:del w:id="1335" w:author="ERCOT 031726" w:date="2026-03-16T21:17:00Z">
          <w:r w:rsidRPr="00BF1782">
            <w:delText>3</w:delText>
          </w:r>
        </w:del>
      </w:ins>
      <w:ins w:id="1336" w:author="ERCOT 031726" w:date="2026-03-16T21:17:00Z">
        <w:r w:rsidRPr="00BF1782">
          <w:t>4</w:t>
        </w:r>
      </w:ins>
      <w:ins w:id="1337" w:author="ERCOT" w:date="2026-03-04T13:28:00Z">
        <w:r w:rsidRPr="00BF1782">
          <w:t>)(a)(ii)(A)</w:t>
        </w:r>
      </w:ins>
      <w:ins w:id="1338" w:author="ERCOT" w:date="2026-03-02T22:16:00Z">
        <w:r w:rsidRPr="00BF1782">
          <w:t xml:space="preserve"> will receive priority regardless of submission date</w:t>
        </w:r>
      </w:ins>
      <w:ins w:id="1339" w:author="ERCOT" w:date="2026-03-02T22:12:00Z">
        <w:r w:rsidRPr="00BF1782">
          <w:t>;</w:t>
        </w:r>
      </w:ins>
      <w:ins w:id="1340" w:author="ERCOT" w:date="2026-03-02T22:20:00Z">
        <w:r w:rsidRPr="00BF1782">
          <w:t xml:space="preserve"> and</w:t>
        </w:r>
      </w:ins>
    </w:p>
    <w:p w14:paraId="2DF56273" w14:textId="77777777" w:rsidR="002B6F3E" w:rsidRPr="00BF1782" w:rsidRDefault="002B6F3E" w:rsidP="00BF1782">
      <w:pPr>
        <w:kinsoku w:val="0"/>
        <w:overflowPunct w:val="0"/>
        <w:autoSpaceDE w:val="0"/>
        <w:autoSpaceDN w:val="0"/>
        <w:adjustRightInd w:val="0"/>
        <w:spacing w:after="240"/>
        <w:ind w:left="2160" w:right="440" w:hanging="720"/>
        <w:rPr>
          <w:ins w:id="1341" w:author="ERCOT" w:date="2026-03-02T21:52:00Z"/>
        </w:rPr>
      </w:pPr>
      <w:proofErr w:type="gramStart"/>
      <w:ins w:id="1342" w:author="ERCOT" w:date="2026-03-02T22:16:00Z">
        <w:r w:rsidRPr="00BF1782">
          <w:t>(iv)</w:t>
        </w:r>
        <w:r w:rsidRPr="00BF1782">
          <w:tab/>
          <w:t>If</w:t>
        </w:r>
        <w:proofErr w:type="gramEnd"/>
        <w:r w:rsidRPr="00BF1782">
          <w:t xml:space="preserve"> both Large Load</w:t>
        </w:r>
      </w:ins>
      <w:ins w:id="1343" w:author="ERCOT" w:date="2026-03-02T22:17:00Z">
        <w:r w:rsidRPr="00BF1782">
          <w:t>s</w:t>
        </w:r>
      </w:ins>
      <w:ins w:id="1344" w:author="ERCOT" w:date="2026-03-02T22:16:00Z">
        <w:r w:rsidRPr="00BF1782">
          <w:t xml:space="preserve"> met the criteria described in paragraph </w:t>
        </w:r>
      </w:ins>
      <w:ins w:id="1345" w:author="ERCOT" w:date="2026-03-04T13:28:00Z">
        <w:r w:rsidRPr="00BF1782">
          <w:t>(</w:t>
        </w:r>
        <w:del w:id="1346" w:author="ERCOT 031726" w:date="2026-03-16T21:17:00Z">
          <w:r w:rsidRPr="00BF1782">
            <w:delText>3</w:delText>
          </w:r>
        </w:del>
      </w:ins>
      <w:ins w:id="1347" w:author="ERCOT 031726" w:date="2026-03-16T21:17:00Z">
        <w:r w:rsidRPr="00BF1782">
          <w:t>4</w:t>
        </w:r>
      </w:ins>
      <w:ins w:id="1348" w:author="ERCOT" w:date="2026-03-04T13:28:00Z">
        <w:r w:rsidRPr="00BF1782">
          <w:t>)(a)(ii)(B)</w:t>
        </w:r>
      </w:ins>
      <w:ins w:id="1349" w:author="ERCOT" w:date="2026-03-02T22:16:00Z">
        <w:r w:rsidRPr="00BF1782">
          <w:t xml:space="preserve">, the Load </w:t>
        </w:r>
      </w:ins>
      <w:ins w:id="1350" w:author="ERCOT" w:date="2026-03-02T22:17:00Z">
        <w:r w:rsidRPr="00BF1782">
          <w:t>with the earlie</w:t>
        </w:r>
      </w:ins>
      <w:ins w:id="1351" w:author="ERCOT" w:date="2026-03-04T13:47:00Z">
        <w:r w:rsidRPr="00BF1782">
          <w:t>r</w:t>
        </w:r>
      </w:ins>
      <w:ins w:id="1352" w:author="ERCOT" w:date="2026-03-02T22:17:00Z">
        <w:r w:rsidRPr="00BF1782">
          <w:t xml:space="preserve"> submission date of a</w:t>
        </w:r>
      </w:ins>
      <w:ins w:id="1353" w:author="ERCOT" w:date="2026-03-02T22:20:00Z">
        <w:r w:rsidRPr="00BF1782">
          <w:t xml:space="preserve"> TSP</w:t>
        </w:r>
      </w:ins>
      <w:ins w:id="1354" w:author="ERCOT" w:date="2026-03-02T22:17:00Z">
        <w:r w:rsidRPr="00BF1782">
          <w:t xml:space="preserve"> study to ERCOT</w:t>
        </w:r>
      </w:ins>
      <w:ins w:id="1355" w:author="ERCOT" w:date="2026-03-02T22:20:00Z">
        <w:r w:rsidRPr="00BF1782">
          <w:t xml:space="preserve"> will receive priority</w:t>
        </w:r>
      </w:ins>
      <w:ins w:id="1356" w:author="ERCOT" w:date="2026-03-02T22:16:00Z">
        <w:r w:rsidRPr="00BF1782">
          <w:t>;</w:t>
        </w:r>
      </w:ins>
    </w:p>
    <w:p w14:paraId="39CEAB6C" w14:textId="77777777" w:rsidR="002B6F3E" w:rsidRPr="00BF1782" w:rsidRDefault="002B6F3E" w:rsidP="00BF1782">
      <w:pPr>
        <w:kinsoku w:val="0"/>
        <w:overflowPunct w:val="0"/>
        <w:autoSpaceDE w:val="0"/>
        <w:autoSpaceDN w:val="0"/>
        <w:adjustRightInd w:val="0"/>
        <w:spacing w:after="240"/>
        <w:ind w:left="1440" w:right="226" w:hanging="720"/>
        <w:rPr>
          <w:ins w:id="1357" w:author="ERCOT" w:date="2026-03-02T22:20:00Z"/>
          <w:rFonts w:eastAsia="Yu Mincho"/>
        </w:rPr>
      </w:pPr>
      <w:ins w:id="1358" w:author="ERCOT" w:date="2026-03-02T22:20:00Z">
        <w:r w:rsidRPr="00BF1782">
          <w:t>(d)</w:t>
        </w:r>
        <w:r w:rsidRPr="00BF1782">
          <w:tab/>
        </w:r>
      </w:ins>
      <w:ins w:id="1359" w:author="ERCOT" w:date="2026-03-02T22:21:00Z">
        <w:r w:rsidRPr="00BF1782">
          <w:t>The</w:t>
        </w:r>
      </w:ins>
      <w:ins w:id="1360" w:author="ERCOT" w:date="2026-03-02T23:14:00Z">
        <w:r w:rsidRPr="00BF1782">
          <w:t xml:space="preserve"> Large</w:t>
        </w:r>
      </w:ins>
      <w:ins w:id="1361" w:author="ERCOT" w:date="2026-03-02T22:21:00Z">
        <w:r w:rsidRPr="00BF1782">
          <w:t xml:space="preserve"> </w:t>
        </w:r>
      </w:ins>
      <w:ins w:id="1362" w:author="ERCOT" w:date="2026-03-02T22:22:00Z">
        <w:r w:rsidRPr="00BF1782">
          <w:t>Load</w:t>
        </w:r>
      </w:ins>
      <w:ins w:id="1363" w:author="ERCOT" w:date="2026-03-02T22:37:00Z">
        <w:r w:rsidRPr="00BF1782">
          <w:t>(s)</w:t>
        </w:r>
      </w:ins>
      <w:ins w:id="1364" w:author="ERCOT" w:date="2026-03-02T22:22:00Z">
        <w:r w:rsidRPr="00BF1782">
          <w:t xml:space="preserve"> in the first position on the list </w:t>
        </w:r>
      </w:ins>
      <w:ins w:id="1365" w:author="ERCOT" w:date="2026-03-02T22:23:00Z">
        <w:r w:rsidRPr="00BF1782">
          <w:t xml:space="preserve">shall be considered to have </w:t>
        </w:r>
      </w:ins>
      <w:ins w:id="1366" w:author="ERCOT" w:date="2026-03-02T22:24:00Z">
        <w:r w:rsidRPr="00BF1782">
          <w:t>valid</w:t>
        </w:r>
      </w:ins>
      <w:ins w:id="1367" w:author="ERCOT" w:date="2026-03-02T22:25:00Z">
        <w:r w:rsidRPr="00BF1782">
          <w:t xml:space="preserve"> existing</w:t>
        </w:r>
      </w:ins>
      <w:ins w:id="1368" w:author="ERCOT" w:date="2026-03-04T13:29:00Z">
        <w:r w:rsidRPr="00BF1782">
          <w:t xml:space="preserve"> studies</w:t>
        </w:r>
      </w:ins>
      <w:ins w:id="1369" w:author="ERCOT" w:date="2026-03-02T23:15:00Z">
        <w:r w:rsidRPr="00BF1782">
          <w:t>.</w:t>
        </w:r>
      </w:ins>
    </w:p>
    <w:p w14:paraId="48931950" w14:textId="77777777" w:rsidR="002B6F3E" w:rsidRPr="00BF1782" w:rsidRDefault="002B6F3E" w:rsidP="00BF1782">
      <w:pPr>
        <w:kinsoku w:val="0"/>
        <w:overflowPunct w:val="0"/>
        <w:autoSpaceDE w:val="0"/>
        <w:autoSpaceDN w:val="0"/>
        <w:adjustRightInd w:val="0"/>
        <w:spacing w:after="240"/>
        <w:ind w:left="1440" w:right="226" w:hanging="720"/>
        <w:rPr>
          <w:ins w:id="1370" w:author="ERCOT" w:date="2026-03-02T22:26:00Z"/>
          <w:rFonts w:eastAsia="Yu Mincho"/>
        </w:rPr>
      </w:pPr>
      <w:ins w:id="1371" w:author="ERCOT" w:date="2026-03-02T22:20:00Z">
        <w:r w:rsidRPr="00BF1782">
          <w:t>(</w:t>
        </w:r>
      </w:ins>
      <w:ins w:id="1372" w:author="ERCOT" w:date="2026-03-02T22:24:00Z">
        <w:r w:rsidRPr="00BF1782">
          <w:t>e</w:t>
        </w:r>
      </w:ins>
      <w:ins w:id="1373" w:author="ERCOT" w:date="2026-03-02T22:20:00Z">
        <w:r w:rsidRPr="00BF1782">
          <w:t>)</w:t>
        </w:r>
        <w:r w:rsidRPr="00BF1782">
          <w:tab/>
        </w:r>
      </w:ins>
      <w:ins w:id="1374" w:author="ERCOT" w:date="2026-03-02T22:44:00Z">
        <w:r w:rsidRPr="00BF1782">
          <w:t>ERCOT shall evaluate each subsequent Large Load on the list in the order established in paragraph</w:t>
        </w:r>
      </w:ins>
      <w:ins w:id="1375" w:author="ERCOT" w:date="2026-03-02T22:49:00Z">
        <w:r w:rsidRPr="00BF1782">
          <w:t>s</w:t>
        </w:r>
      </w:ins>
      <w:ins w:id="1376" w:author="ERCOT" w:date="2026-03-02T22:44:00Z">
        <w:r w:rsidRPr="00BF1782">
          <w:t xml:space="preserve"> (</w:t>
        </w:r>
      </w:ins>
      <w:ins w:id="1377" w:author="ERCOT" w:date="2026-03-04T13:35:00Z">
        <w:del w:id="1378" w:author="ERCOT 031726" w:date="2026-03-16T21:17:00Z">
          <w:r w:rsidRPr="00BF1782">
            <w:delText>3</w:delText>
          </w:r>
        </w:del>
      </w:ins>
      <w:ins w:id="1379" w:author="ERCOT 031726" w:date="2026-03-16T21:17:00Z">
        <w:r w:rsidRPr="00BF1782">
          <w:t>4</w:t>
        </w:r>
      </w:ins>
      <w:ins w:id="1380" w:author="ERCOT" w:date="2026-03-02T22:44:00Z">
        <w:r w:rsidRPr="00BF1782">
          <w:t>)(b) and (</w:t>
        </w:r>
      </w:ins>
      <w:ins w:id="1381" w:author="ERCOT" w:date="2026-03-04T13:35:00Z">
        <w:del w:id="1382" w:author="ERCOT 031726" w:date="2026-03-16T21:17:00Z">
          <w:r w:rsidRPr="00BF1782">
            <w:delText>3</w:delText>
          </w:r>
        </w:del>
      </w:ins>
      <w:ins w:id="1383" w:author="ERCOT 031726" w:date="2026-03-16T21:17:00Z">
        <w:r w:rsidRPr="00BF1782">
          <w:t>4</w:t>
        </w:r>
      </w:ins>
      <w:ins w:id="1384" w:author="ERCOT" w:date="2026-03-02T22:44:00Z">
        <w:r w:rsidRPr="00BF1782">
          <w:t>)(c). For each Large Load</w:t>
        </w:r>
      </w:ins>
      <w:ins w:id="1385" w:author="ERCOT" w:date="2026-03-02T22:49:00Z">
        <w:r w:rsidRPr="00BF1782">
          <w:t xml:space="preserve"> or set of Large Loads</w:t>
        </w:r>
      </w:ins>
      <w:ins w:id="1386" w:author="ERCOT 040426" w:date="2026-04-03T00:26:00Z">
        <w:r w:rsidRPr="00BF1782">
          <w:t xml:space="preserve"> sharing equal placement under paragraph (</w:t>
        </w:r>
        <w:proofErr w:type="gramStart"/>
        <w:r w:rsidRPr="00BF1782">
          <w:t>4)(c</w:t>
        </w:r>
        <w:proofErr w:type="gramEnd"/>
        <w:r w:rsidRPr="00BF1782">
          <w:t>)(i)</w:t>
        </w:r>
      </w:ins>
      <w:ins w:id="1387" w:author="ERCOT" w:date="2026-03-02T22:44:00Z">
        <w:r w:rsidRPr="00BF1782">
          <w:t xml:space="preserve"> evaluat</w:t>
        </w:r>
      </w:ins>
      <w:ins w:id="1388" w:author="ERCOT" w:date="2026-03-02T22:45:00Z">
        <w:r w:rsidRPr="00BF1782">
          <w:t xml:space="preserve">ed, </w:t>
        </w:r>
      </w:ins>
      <w:ins w:id="1389" w:author="ERCOT" w:date="2026-03-02T22:25:00Z">
        <w:r w:rsidRPr="00BF1782">
          <w:t>ERCOT shall consider the existing studies va</w:t>
        </w:r>
      </w:ins>
      <w:ins w:id="1390" w:author="ERCOT" w:date="2026-03-02T22:26:00Z">
        <w:r w:rsidRPr="00BF1782">
          <w:t>lid if</w:t>
        </w:r>
      </w:ins>
      <w:ins w:id="1391" w:author="ERCOT" w:date="2026-03-04T17:48:00Z">
        <w:r w:rsidRPr="00BF1782">
          <w:t>,</w:t>
        </w:r>
      </w:ins>
      <w:ins w:id="1392" w:author="ERCOT" w:date="2026-03-02T22:45:00Z">
        <w:r w:rsidRPr="00BF1782">
          <w:t xml:space="preserve"> </w:t>
        </w:r>
      </w:ins>
      <w:ins w:id="1393" w:author="ERCOT" w:date="2026-03-04T17:47:00Z">
        <w:r w:rsidRPr="00BF1782">
          <w:t>in ERCOT’s sole di</w:t>
        </w:r>
      </w:ins>
      <w:ins w:id="1394" w:author="ERCOT" w:date="2026-03-04T17:48:00Z">
        <w:r w:rsidRPr="00BF1782">
          <w:t xml:space="preserve">scretion, </w:t>
        </w:r>
      </w:ins>
      <w:ins w:id="1395" w:author="ERCOT" w:date="2026-03-02T22:46:00Z">
        <w:r w:rsidRPr="00BF1782">
          <w:t>each</w:t>
        </w:r>
      </w:ins>
      <w:ins w:id="1396" w:author="ERCOT" w:date="2026-03-02T22:45:00Z">
        <w:r w:rsidRPr="00BF1782">
          <w:t xml:space="preserve"> Large Load on the list already determined to have valid</w:t>
        </w:r>
      </w:ins>
      <w:ins w:id="1397" w:author="ERCOT" w:date="2026-03-02T23:21:00Z">
        <w:r w:rsidRPr="00BF1782">
          <w:t xml:space="preserve"> existing</w:t>
        </w:r>
      </w:ins>
      <w:ins w:id="1398" w:author="ERCOT" w:date="2026-03-02T22:45:00Z">
        <w:r w:rsidRPr="00BF1782">
          <w:t xml:space="preserve"> studies </w:t>
        </w:r>
      </w:ins>
      <w:ins w:id="1399" w:author="ERCOT" w:date="2026-03-02T22:46:00Z">
        <w:r w:rsidRPr="00BF1782">
          <w:t>is</w:t>
        </w:r>
      </w:ins>
      <w:ins w:id="1400" w:author="ERCOT" w:date="2026-03-02T22:45:00Z">
        <w:r w:rsidRPr="00BF1782">
          <w:t>:</w:t>
        </w:r>
      </w:ins>
    </w:p>
    <w:p w14:paraId="4E3EEC0D" w14:textId="77777777" w:rsidR="002B6F3E" w:rsidRPr="00BF1782" w:rsidRDefault="002B6F3E" w:rsidP="00BF1782">
      <w:pPr>
        <w:kinsoku w:val="0"/>
        <w:overflowPunct w:val="0"/>
        <w:autoSpaceDE w:val="0"/>
        <w:autoSpaceDN w:val="0"/>
        <w:adjustRightInd w:val="0"/>
        <w:spacing w:after="240"/>
        <w:ind w:left="2160" w:right="440" w:hanging="720"/>
        <w:rPr>
          <w:ins w:id="1401" w:author="ERCOT" w:date="2026-03-02T22:26:00Z"/>
        </w:rPr>
      </w:pPr>
      <w:ins w:id="1402" w:author="ERCOT" w:date="2026-03-02T22:26:00Z">
        <w:r w:rsidRPr="00BF1782">
          <w:t>(i)</w:t>
        </w:r>
        <w:r w:rsidRPr="00BF1782">
          <w:tab/>
        </w:r>
      </w:ins>
      <w:ins w:id="1403" w:author="ERCOT" w:date="2026-03-02T22:46:00Z">
        <w:r w:rsidRPr="00BF1782">
          <w:t>L</w:t>
        </w:r>
      </w:ins>
      <w:ins w:id="1404" w:author="ERCOT" w:date="2026-03-02T22:40:00Z">
        <w:r w:rsidRPr="00BF1782">
          <w:t xml:space="preserve">ocated </w:t>
        </w:r>
      </w:ins>
      <w:ins w:id="1405" w:author="ERCOT" w:date="2026-03-02T22:42:00Z">
        <w:r w:rsidRPr="00BF1782">
          <w:t>outside of</w:t>
        </w:r>
      </w:ins>
      <w:ins w:id="1406" w:author="ERCOT" w:date="2026-03-02T22:40:00Z">
        <w:r w:rsidRPr="00BF1782">
          <w:t xml:space="preserve"> the study area</w:t>
        </w:r>
      </w:ins>
      <w:ins w:id="1407" w:author="ERCOT" w:date="2026-03-02T22:46:00Z">
        <w:r w:rsidRPr="00BF1782">
          <w:t xml:space="preserve"> of the Large Load under review</w:t>
        </w:r>
      </w:ins>
      <w:ins w:id="1408" w:author="ERCOT" w:date="2026-03-02T22:26:00Z">
        <w:r w:rsidRPr="00BF1782">
          <w:t>;</w:t>
        </w:r>
      </w:ins>
      <w:ins w:id="1409" w:author="ERCOT" w:date="2026-03-02T22:40:00Z">
        <w:r w:rsidRPr="00BF1782">
          <w:t xml:space="preserve"> </w:t>
        </w:r>
      </w:ins>
      <w:ins w:id="1410" w:author="ERCOT" w:date="2026-03-02T22:42:00Z">
        <w:r w:rsidRPr="00BF1782">
          <w:t>or</w:t>
        </w:r>
      </w:ins>
    </w:p>
    <w:p w14:paraId="5EF28E54" w14:textId="77777777" w:rsidR="002B6F3E" w:rsidRPr="00BF1782" w:rsidRDefault="002B6F3E" w:rsidP="00BF1782">
      <w:pPr>
        <w:kinsoku w:val="0"/>
        <w:overflowPunct w:val="0"/>
        <w:autoSpaceDE w:val="0"/>
        <w:autoSpaceDN w:val="0"/>
        <w:adjustRightInd w:val="0"/>
        <w:spacing w:after="240"/>
        <w:ind w:left="2160" w:right="440" w:hanging="720"/>
        <w:rPr>
          <w:ins w:id="1411" w:author="ERCOT" w:date="2026-03-02T22:26:00Z"/>
        </w:rPr>
      </w:pPr>
      <w:ins w:id="1412" w:author="ERCOT" w:date="2026-03-02T22:26:00Z">
        <w:r w:rsidRPr="00BF1782">
          <w:t>(ii)</w:t>
        </w:r>
        <w:r w:rsidRPr="00BF1782">
          <w:tab/>
        </w:r>
      </w:ins>
      <w:ins w:id="1413" w:author="ERCOT" w:date="2026-03-02T22:46:00Z">
        <w:r w:rsidRPr="00BF1782">
          <w:t>Located</w:t>
        </w:r>
      </w:ins>
      <w:ins w:id="1414" w:author="ERCOT" w:date="2026-03-02T22:43:00Z">
        <w:r w:rsidRPr="00BF1782">
          <w:t xml:space="preserve"> within the study area </w:t>
        </w:r>
      </w:ins>
      <w:ins w:id="1415" w:author="ERCOT" w:date="2026-03-02T22:46:00Z">
        <w:r w:rsidRPr="00BF1782">
          <w:t xml:space="preserve">and included </w:t>
        </w:r>
      </w:ins>
      <w:ins w:id="1416" w:author="ERCOT" w:date="2026-03-02T22:47:00Z">
        <w:r w:rsidRPr="00BF1782">
          <w:t>in the existing studies for the Large Load under review</w:t>
        </w:r>
      </w:ins>
      <w:ins w:id="1417" w:author="ERCOT" w:date="2026-03-03T23:56:00Z">
        <w:r w:rsidRPr="00BF1782">
          <w:t>.</w:t>
        </w:r>
      </w:ins>
      <w:ins w:id="1418" w:author="ERCOT" w:date="2026-03-02T22:26:00Z">
        <w:del w:id="1419" w:author="ERCOT" w:date="2026-03-03T23:56:00Z">
          <w:r w:rsidRPr="00BF1782" w:rsidDel="00C41719">
            <w:delText>;</w:delText>
          </w:r>
        </w:del>
      </w:ins>
    </w:p>
    <w:bookmarkEnd w:id="1173"/>
    <w:p w14:paraId="1A4B2407" w14:textId="77777777" w:rsidR="002B6F3E" w:rsidRPr="00BF1782" w:rsidRDefault="002B6F3E"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420" w:author="ERCOT" w:date="2026-03-04T00:05:00Z">
        <w:r w:rsidRPr="00BF1782" w:rsidDel="00E845DA">
          <w:rPr>
            <w:b/>
            <w:bCs/>
            <w:i/>
            <w:iCs/>
          </w:rPr>
          <w:delText xml:space="preserve"> Project</w:delText>
        </w:r>
      </w:del>
      <w:r w:rsidRPr="00BF1782">
        <w:rPr>
          <w:b/>
          <w:bCs/>
          <w:i/>
          <w:iCs/>
        </w:rPr>
        <w:t xml:space="preserve"> Information</w:t>
      </w:r>
      <w:ins w:id="1421" w:author="ERCOT" w:date="2026-03-01T22:15:00Z">
        <w:r w:rsidRPr="00BF1782">
          <w:rPr>
            <w:b/>
            <w:bCs/>
            <w:i/>
            <w:iCs/>
          </w:rPr>
          <w:t xml:space="preserve"> for Batch Zero</w:t>
        </w:r>
      </w:ins>
      <w:ins w:id="1422" w:author="ERCOT" w:date="2026-03-04T00:00:00Z">
        <w:r w:rsidRPr="00BF1782">
          <w:rPr>
            <w:b/>
            <w:bCs/>
            <w:i/>
            <w:iCs/>
          </w:rPr>
          <w:t xml:space="preserve"> Process</w:t>
        </w:r>
      </w:ins>
      <w:del w:id="1423" w:author="ERCOT" w:date="2026-03-01T22:15:00Z">
        <w:r w:rsidRPr="00BF1782" w:rsidDel="003C784E">
          <w:rPr>
            <w:b/>
            <w:bCs/>
            <w:i/>
            <w:iCs/>
          </w:rPr>
          <w:delText xml:space="preserve"> and Initiation of the Large Load Interconnection Study (LLIS)</w:delText>
        </w:r>
      </w:del>
      <w:bookmarkEnd w:id="834"/>
    </w:p>
    <w:p w14:paraId="4FB1EF84" w14:textId="77777777" w:rsidR="002B6F3E" w:rsidRPr="00BF1782" w:rsidRDefault="002B6F3E"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424" w:author="ERCOT 040426" w:date="2026-04-03T00:33:00Z">
        <w:r w:rsidRPr="00BF1782">
          <w:rPr>
            <w:iCs/>
            <w:szCs w:val="20"/>
          </w:rPr>
          <w:t>9.2.1.1</w:t>
        </w:r>
      </w:ins>
      <w:ins w:id="1425" w:author="ERCOT 040426" w:date="2026-04-03T00:34:00Z">
        <w:r w:rsidRPr="00BF1782">
          <w:rPr>
            <w:iCs/>
            <w:szCs w:val="20"/>
          </w:rPr>
          <w:t xml:space="preserve">, </w:t>
        </w:r>
      </w:ins>
      <w:ins w:id="1426" w:author="ERCOT 040426" w:date="2026-04-03T00:33:00Z">
        <w:r w:rsidRPr="00BF1782">
          <w:rPr>
            <w:iCs/>
            <w:szCs w:val="20"/>
          </w:rPr>
          <w:t>Eligibility Criteria for Inclusion of a Large Load as Base Load not Subject to Additional Study in the Batch Zero Process</w:t>
        </w:r>
      </w:ins>
      <w:ins w:id="1427" w:author="ERCOT 040426" w:date="2026-04-04T04:36:00Z">
        <w:r w:rsidRPr="00BF1782">
          <w:rPr>
            <w:iCs/>
            <w:szCs w:val="20"/>
          </w:rPr>
          <w:t>,</w:t>
        </w:r>
      </w:ins>
      <w:ins w:id="1428" w:author="ERCOT 040426" w:date="2026-04-03T00:33:00Z">
        <w:r w:rsidRPr="00BF1782">
          <w:rPr>
            <w:iCs/>
            <w:szCs w:val="20"/>
          </w:rPr>
          <w:t xml:space="preserve"> </w:t>
        </w:r>
      </w:ins>
      <w:ins w:id="1429" w:author="ERCOT 040426" w:date="2026-04-03T00:34:00Z">
        <w:r w:rsidRPr="00BF1782">
          <w:rPr>
            <w:iCs/>
            <w:szCs w:val="20"/>
          </w:rPr>
          <w:t>and</w:t>
        </w:r>
      </w:ins>
      <w:ins w:id="1430" w:author="ERCOT 040426" w:date="2026-04-03T00:33:00Z">
        <w:r w:rsidRPr="00BF1782">
          <w:rPr>
            <w:iCs/>
            <w:szCs w:val="20"/>
          </w:rPr>
          <w:t xml:space="preserve"> </w:t>
        </w:r>
      </w:ins>
      <w:ins w:id="1431" w:author="ERCOT 040426" w:date="2026-04-03T00:34:00Z">
        <w:r w:rsidRPr="00BF1782" w:rsidDel="005F04F9">
          <w:rPr>
            <w:iCs/>
            <w:szCs w:val="20"/>
          </w:rPr>
          <w:t>9.2.1</w:t>
        </w:r>
        <w:r w:rsidRPr="00BF1782">
          <w:rPr>
            <w:iCs/>
            <w:szCs w:val="20"/>
          </w:rPr>
          <w:t>.2, Eligibility Criteria for Inclusion as Load to be Studied and Allocated in Batch Zero</w:t>
        </w:r>
      </w:ins>
      <w:del w:id="1432" w:author="ERCOT 040426" w:date="2026-04-03T00:33:00Z">
        <w:r w:rsidRPr="00BF1782" w:rsidDel="005F04F9">
          <w:rPr>
            <w:iCs/>
            <w:szCs w:val="20"/>
          </w:rPr>
          <w:delText>9.2.1</w:delText>
        </w:r>
        <w:r w:rsidRPr="00BF1782">
          <w:rPr>
            <w:iCs/>
            <w:szCs w:val="20"/>
          </w:rPr>
          <w:delText xml:space="preserve">, Applicability of </w:delText>
        </w:r>
      </w:del>
      <w:ins w:id="1433" w:author="ERCOT" w:date="2026-03-02T16:54:00Z">
        <w:del w:id="1434" w:author="ERCOT 040426" w:date="2026-04-03T00:33:00Z">
          <w:r w:rsidRPr="00BF1782">
            <w:rPr>
              <w:iCs/>
              <w:szCs w:val="20"/>
            </w:rPr>
            <w:delText xml:space="preserve">Batch Zero </w:delText>
          </w:r>
        </w:del>
      </w:ins>
      <w:del w:id="1435"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436" w:author="ERCOT" w:date="2026-03-02T16:54:00Z">
        <w:r w:rsidRPr="00BF1782" w:rsidDel="00A90E73">
          <w:rPr>
            <w:iCs/>
            <w:szCs w:val="20"/>
          </w:rPr>
          <w:delText>LLIS process</w:delText>
        </w:r>
      </w:del>
      <w:ins w:id="1437" w:author="ERCOT" w:date="2026-03-02T16:54:00Z">
        <w:r w:rsidRPr="00BF1782">
          <w:rPr>
            <w:iCs/>
            <w:szCs w:val="20"/>
          </w:rPr>
          <w:t xml:space="preserve">Batch Zero </w:t>
        </w:r>
      </w:ins>
      <w:ins w:id="1438" w:author="ERCOT" w:date="2026-03-03T23:57:00Z">
        <w:r w:rsidRPr="00BF1782">
          <w:rPr>
            <w:iCs/>
            <w:szCs w:val="20"/>
          </w:rPr>
          <w:t>Interconnection S</w:t>
        </w:r>
      </w:ins>
      <w:ins w:id="1439" w:author="ERCOT" w:date="2026-03-02T16:54:00Z">
        <w:r w:rsidRPr="00BF1782">
          <w:rPr>
            <w:iCs/>
            <w:szCs w:val="20"/>
          </w:rPr>
          <w:t>tudy</w:t>
        </w:r>
      </w:ins>
      <w:r w:rsidRPr="00BF1782">
        <w:rPr>
          <w:iCs/>
          <w:szCs w:val="20"/>
        </w:rPr>
        <w:t xml:space="preserve"> described in Section 9.3, </w:t>
      </w:r>
      <w:del w:id="1440" w:author="ERCOT" w:date="2026-03-02T16:54:00Z">
        <w:r w:rsidRPr="00BF1782" w:rsidDel="00A90E73">
          <w:rPr>
            <w:iCs/>
            <w:szCs w:val="20"/>
          </w:rPr>
          <w:delText>Interconnection Study Procedures for Large Loads</w:delText>
        </w:r>
      </w:del>
      <w:ins w:id="1441" w:author="ERCOT" w:date="2026-03-02T16:54:00Z">
        <w:r w:rsidRPr="00BF1782">
          <w:rPr>
            <w:iCs/>
            <w:szCs w:val="20"/>
          </w:rPr>
          <w:t xml:space="preserve">Batch Zero </w:t>
        </w:r>
      </w:ins>
      <w:ins w:id="1442" w:author="ERCOT" w:date="2026-03-03T23:58:00Z">
        <w:r w:rsidRPr="00BF1782">
          <w:rPr>
            <w:iCs/>
            <w:szCs w:val="20"/>
          </w:rPr>
          <w:t xml:space="preserve">Interconnection </w:t>
        </w:r>
      </w:ins>
      <w:ins w:id="1443" w:author="ERCOT" w:date="2026-03-02T16:54:00Z">
        <w:r w:rsidRPr="00BF1782">
          <w:rPr>
            <w:iCs/>
            <w:szCs w:val="20"/>
          </w:rPr>
          <w:t>Stu</w:t>
        </w:r>
      </w:ins>
      <w:ins w:id="1444" w:author="ERCOT" w:date="2026-03-02T16:55:00Z">
        <w:r w:rsidRPr="00BF1782">
          <w:rPr>
            <w:iCs/>
            <w:szCs w:val="20"/>
          </w:rPr>
          <w:t>d</w:t>
        </w:r>
      </w:ins>
      <w:ins w:id="1445" w:author="ERCOT" w:date="2026-03-02T16:54:00Z">
        <w:r w:rsidRPr="00BF1782">
          <w:rPr>
            <w:iCs/>
            <w:szCs w:val="20"/>
          </w:rPr>
          <w:t>y</w:t>
        </w:r>
      </w:ins>
      <w:r w:rsidRPr="00BF1782">
        <w:rPr>
          <w:iCs/>
          <w:szCs w:val="20"/>
        </w:rPr>
        <w:t>.</w:t>
      </w:r>
    </w:p>
    <w:p w14:paraId="783E8606" w14:textId="77777777" w:rsidR="002B6F3E" w:rsidRPr="00BF1782" w:rsidRDefault="002B6F3E" w:rsidP="00BF1782">
      <w:pPr>
        <w:spacing w:after="240"/>
        <w:ind w:left="1440" w:hanging="720"/>
      </w:pPr>
      <w:r w:rsidRPr="00BF1782">
        <w:t>(a)</w:t>
      </w:r>
      <w:r w:rsidRPr="00BF1782">
        <w:tab/>
        <w:t xml:space="preserve">Submission of all information, including but not limited to, data required by the </w:t>
      </w:r>
      <w:ins w:id="1446" w:author="ERCOT" w:date="2026-03-04T13:05:00Z">
        <w:r w:rsidRPr="00BF1782">
          <w:t>I</w:t>
        </w:r>
      </w:ins>
      <w:ins w:id="1447" w:author="ERCOT" w:date="2026-03-01T22:16:00Z">
        <w:del w:id="1448" w:author="ERCOT" w:date="2026-03-04T13:05:00Z">
          <w:r w:rsidRPr="00BF1782">
            <w:delText>i</w:delText>
          </w:r>
        </w:del>
        <w:r w:rsidRPr="00BF1782">
          <w:t xml:space="preserve">nterconnecting Distribution Service Provider (DSP), the </w:t>
        </w:r>
      </w:ins>
      <w:ins w:id="1449" w:author="ERCOT" w:date="2026-03-04T13:05:00Z">
        <w:r w:rsidRPr="00BF1782">
          <w:t>I</w:t>
        </w:r>
      </w:ins>
      <w:ins w:id="1450" w:author="ERCOT" w:date="2026-03-01T22:16:00Z">
        <w:r w:rsidRPr="00BF1782">
          <w:t>nterconnecting</w:t>
        </w:r>
      </w:ins>
      <w:del w:id="1451" w:author="ERCOT" w:date="2026-03-01T22:16:00Z">
        <w:r w:rsidRPr="00BF1782" w:rsidDel="003C784E">
          <w:delText>lead</w:delText>
        </w:r>
      </w:del>
      <w:r w:rsidRPr="00BF1782">
        <w:t xml:space="preserve"> </w:t>
      </w:r>
      <w:r w:rsidRPr="00BF1782">
        <w:lastRenderedPageBreak/>
        <w:t>Transmission Service Provider (TSP)</w:t>
      </w:r>
      <w:ins w:id="1452" w:author="ERCOT" w:date="2026-03-01T22:16:00Z">
        <w:r w:rsidRPr="00BF1782">
          <w:t>, and ERCOT</w:t>
        </w:r>
      </w:ins>
      <w:r w:rsidRPr="00BF1782">
        <w:t xml:space="preserve"> to perform steady state, short circuit</w:t>
      </w:r>
      <w:del w:id="1453" w:author="ERCOT" w:date="2026-03-04T12:48:00Z">
        <w:r w:rsidRPr="00BF1782" w:rsidDel="00AF52F0">
          <w:delText>, motor start</w:delText>
        </w:r>
      </w:del>
      <w:r w:rsidRPr="00BF1782">
        <w:t xml:space="preserve">, </w:t>
      </w:r>
      <w:ins w:id="1454" w:author="ERCOT" w:date="2026-03-01T22:16:00Z">
        <w:r w:rsidRPr="00BF1782">
          <w:t xml:space="preserve">dynamic and transient </w:t>
        </w:r>
      </w:ins>
      <w:r w:rsidRPr="00BF1782">
        <w:t xml:space="preserve">stability analyses and any other studies the </w:t>
      </w:r>
      <w:ins w:id="1455" w:author="ERCOT" w:date="2026-03-04T13:05:00Z">
        <w:r w:rsidRPr="00BF1782">
          <w:t>I</w:t>
        </w:r>
      </w:ins>
      <w:ins w:id="1456" w:author="ERCOT" w:date="2026-03-01T22:16:00Z">
        <w:r w:rsidRPr="00BF1782">
          <w:t>nterconnecting</w:t>
        </w:r>
      </w:ins>
      <w:del w:id="1457" w:author="ERCOT" w:date="2026-03-01T22:16:00Z">
        <w:r w:rsidRPr="00BF1782" w:rsidDel="003C784E">
          <w:delText>lead</w:delText>
        </w:r>
      </w:del>
      <w:r w:rsidRPr="00BF1782">
        <w:t xml:space="preserve"> TSP</w:t>
      </w:r>
      <w:ins w:id="1458" w:author="ERCOT" w:date="2026-03-01T22:17:00Z">
        <w:r w:rsidRPr="00BF1782">
          <w:t xml:space="preserve"> or ERCOT</w:t>
        </w:r>
      </w:ins>
      <w:r w:rsidRPr="00BF1782">
        <w:t xml:space="preserve"> deems necessary to reliably interconnect the Load</w:t>
      </w:r>
      <w:del w:id="1459" w:author="ERCOT" w:date="2026-03-01T22:17:00Z">
        <w:r w:rsidRPr="00BF1782" w:rsidDel="003C784E">
          <w:delText>.  The dynamic load model to be provided for performing stability analysis will be in a format prescribed by the lead TSP and/or ERCOT</w:delText>
        </w:r>
      </w:del>
      <w:r w:rsidRPr="00BF1782">
        <w:t>;</w:t>
      </w:r>
    </w:p>
    <w:p w14:paraId="11A883AD" w14:textId="77777777" w:rsidR="002B6F3E" w:rsidRPr="00BF1782" w:rsidRDefault="002B6F3E" w:rsidP="00BF1782">
      <w:pPr>
        <w:spacing w:after="240"/>
        <w:ind w:left="1440" w:hanging="720"/>
      </w:pPr>
      <w:r w:rsidRPr="00BF1782">
        <w:t>(b)</w:t>
      </w:r>
      <w:r w:rsidRPr="00BF1782">
        <w:tab/>
        <w:t>Submission of a preliminary Load Commissioning Plan (LCP) that fully reflects the proposed project schedule;</w:t>
      </w:r>
      <w:ins w:id="1460" w:author="ERCOT" w:date="2026-03-01T22:18:00Z">
        <w:r w:rsidRPr="00BF1782">
          <w:t xml:space="preserve"> and</w:t>
        </w:r>
      </w:ins>
      <w:del w:id="1461" w:author="ERCOT" w:date="2026-03-01T13:40:00Z">
        <w:r w:rsidRPr="00BF1782">
          <w:delText xml:space="preserve"> </w:delText>
        </w:r>
      </w:del>
    </w:p>
    <w:p w14:paraId="08D0421E" w14:textId="77777777" w:rsidR="002B6F3E" w:rsidRPr="00BF1782" w:rsidRDefault="002B6F3E" w:rsidP="00BF1782">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462" w:author="ERCOT 040426" w:date="2026-04-03T20:44:00Z">
        <w:r w:rsidRPr="00BF1782">
          <w:rPr>
            <w:szCs w:val="20"/>
            <w:lang w:eastAsia="x-none"/>
          </w:rPr>
          <w:t xml:space="preserve"> and update</w:t>
        </w:r>
      </w:ins>
      <w:r w:rsidRPr="00BF1782">
        <w:rPr>
          <w:szCs w:val="20"/>
          <w:lang w:eastAsia="x-none"/>
        </w:rPr>
        <w:t xml:space="preserve"> the</w:t>
      </w:r>
      <w:ins w:id="1463" w:author="ERCOT" w:date="2026-03-04T13:06:00Z">
        <w:r w:rsidRPr="00BF1782">
          <w:rPr>
            <w:szCs w:val="20"/>
            <w:lang w:eastAsia="x-none"/>
          </w:rPr>
          <w:t xml:space="preserve"> Interconnecting DSP and</w:t>
        </w:r>
      </w:ins>
      <w:r w:rsidRPr="00BF1782">
        <w:rPr>
          <w:szCs w:val="20"/>
          <w:lang w:eastAsia="x-none"/>
        </w:rPr>
        <w:t xml:space="preserve"> </w:t>
      </w:r>
      <w:del w:id="1464" w:author="ERCOT" w:date="2026-03-04T13:06:00Z">
        <w:r w:rsidRPr="00BF1782" w:rsidDel="004E0639">
          <w:rPr>
            <w:szCs w:val="20"/>
            <w:lang w:eastAsia="x-none"/>
          </w:rPr>
          <w:delText>i</w:delText>
        </w:r>
      </w:del>
      <w:ins w:id="1465"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466" w:author="ERCOT 040426" w:date="2026-04-03T20:41:00Z">
        <w:r w:rsidRPr="00BF1782" w:rsidDel="00F86833">
          <w:rPr>
            <w:szCs w:val="20"/>
            <w:lang w:eastAsia="x-none"/>
          </w:rPr>
          <w:delText xml:space="preserve">or </w:delText>
        </w:r>
      </w:del>
      <w:r w:rsidRPr="00BF1782">
        <w:rPr>
          <w:szCs w:val="20"/>
          <w:lang w:eastAsia="x-none"/>
        </w:rPr>
        <w:t>parameters,</w:t>
      </w:r>
      <w:ins w:id="1467"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468"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469" w:author="ERCOT" w:date="2026-03-01T22:18:00Z">
        <w:r w:rsidRPr="00BF1782">
          <w:t>.</w:t>
        </w:r>
      </w:ins>
      <w:del w:id="1470" w:author="ERCOT" w:date="2026-03-01T22:18:00Z">
        <w:r w:rsidRPr="00BF1782" w:rsidDel="006028EB">
          <w:delText>; and</w:delText>
        </w:r>
      </w:del>
    </w:p>
    <w:p w14:paraId="38852A34" w14:textId="77777777" w:rsidR="002B6F3E" w:rsidRPr="00BF1782" w:rsidRDefault="002B6F3E" w:rsidP="00BF1782">
      <w:pPr>
        <w:spacing w:after="240"/>
        <w:ind w:left="1440" w:hanging="720"/>
      </w:pPr>
      <w:del w:id="1471"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B6F3E" w:rsidRPr="00BF1782" w14:paraId="2EED0399"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67B0D44C" w14:textId="77777777" w:rsidR="002B6F3E" w:rsidRPr="00BF1782" w:rsidRDefault="002B6F3E" w:rsidP="00BF1782">
            <w:pPr>
              <w:spacing w:before="120" w:after="240"/>
              <w:rPr>
                <w:b/>
                <w:i/>
              </w:rPr>
            </w:pPr>
            <w:r w:rsidRPr="00BF1782">
              <w:rPr>
                <w:b/>
                <w:i/>
              </w:rPr>
              <w:t>[PGRR115:  Insert paragraph (</w:t>
            </w:r>
            <w:ins w:id="1472" w:author="ERCOT" w:date="2026-03-01T22:18:00Z">
              <w:r w:rsidRPr="00BF1782">
                <w:rPr>
                  <w:b/>
                  <w:i/>
                </w:rPr>
                <w:t>d</w:t>
              </w:r>
            </w:ins>
            <w:del w:id="1473" w:author="ERCOT" w:date="2026-03-01T22:18:00Z">
              <w:r w:rsidRPr="00BF1782" w:rsidDel="006028EB">
                <w:rPr>
                  <w:b/>
                  <w:i/>
                </w:rPr>
                <w:delText>e</w:delText>
              </w:r>
            </w:del>
            <w:r w:rsidRPr="00BF1782">
              <w:rPr>
                <w:b/>
                <w:i/>
              </w:rPr>
              <w:t>) below upon system implementation of NPRR1234:]</w:t>
            </w:r>
          </w:p>
          <w:p w14:paraId="05CD456C" w14:textId="77777777" w:rsidR="002B6F3E" w:rsidRPr="00BF1782" w:rsidRDefault="002B6F3E" w:rsidP="00BF1782">
            <w:pPr>
              <w:spacing w:after="240"/>
              <w:ind w:left="1440" w:hanging="720"/>
              <w:rPr>
                <w:iCs/>
              </w:rPr>
            </w:pPr>
            <w:r w:rsidRPr="00BF1782">
              <w:t>(</w:t>
            </w:r>
            <w:ins w:id="1474" w:author="ERCOT" w:date="2026-03-01T22:18:00Z">
              <w:r w:rsidRPr="00BF1782">
                <w:t>d</w:t>
              </w:r>
            </w:ins>
            <w:del w:id="1475"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476" w:author="ERCOT 040426" w:date="2026-04-03T00:35:00Z">
              <w:r w:rsidRPr="00BF1782">
                <w:delText>3</w:delText>
              </w:r>
            </w:del>
            <w:ins w:id="1477" w:author="ERCOT 040426" w:date="2026-04-03T00:35:00Z">
              <w:r w:rsidRPr="00BF1782">
                <w:t>4</w:t>
              </w:r>
            </w:ins>
            <w:r w:rsidRPr="00BF1782">
              <w:t>).</w:t>
            </w:r>
          </w:p>
        </w:tc>
      </w:tr>
    </w:tbl>
    <w:p w14:paraId="55AFC35F" w14:textId="77777777" w:rsidR="002B6F3E" w:rsidRPr="00BF1782" w:rsidRDefault="002B6F3E" w:rsidP="00BF1782">
      <w:pPr>
        <w:spacing w:before="240" w:after="240"/>
        <w:ind w:left="720" w:hanging="720"/>
        <w:rPr>
          <w:ins w:id="1478" w:author="ERCOT" w:date="2026-03-04T12:49:00Z"/>
          <w:iCs/>
          <w:szCs w:val="20"/>
        </w:rPr>
      </w:pPr>
      <w:r w:rsidRPr="00BF1782">
        <w:rPr>
          <w:iCs/>
          <w:szCs w:val="20"/>
        </w:rPr>
        <w:t>(2)</w:t>
      </w:r>
      <w:r w:rsidRPr="00BF1782">
        <w:rPr>
          <w:iCs/>
          <w:szCs w:val="20"/>
        </w:rPr>
        <w:tab/>
        <w:t>The</w:t>
      </w:r>
      <w:ins w:id="1479" w:author="ERCOT" w:date="2026-03-03T23:56:00Z">
        <w:r w:rsidRPr="00BF1782">
          <w:rPr>
            <w:iCs/>
            <w:szCs w:val="20"/>
          </w:rPr>
          <w:t xml:space="preserve"> </w:t>
        </w:r>
      </w:ins>
      <w:ins w:id="1480" w:author="ERCOT" w:date="2026-03-04T13:07:00Z">
        <w:r w:rsidRPr="00BF1782">
          <w:rPr>
            <w:iCs/>
            <w:szCs w:val="20"/>
          </w:rPr>
          <w:t>I</w:t>
        </w:r>
      </w:ins>
      <w:ins w:id="1481" w:author="ERCOT" w:date="2026-03-03T23:56:00Z">
        <w:r w:rsidRPr="00BF1782">
          <w:rPr>
            <w:iCs/>
            <w:szCs w:val="20"/>
          </w:rPr>
          <w:t>nterconnecting DSP or</w:t>
        </w:r>
      </w:ins>
      <w:r w:rsidRPr="00BF1782">
        <w:rPr>
          <w:iCs/>
          <w:szCs w:val="20"/>
        </w:rPr>
        <w:t xml:space="preserve"> </w:t>
      </w:r>
      <w:del w:id="1482" w:author="ERCOT" w:date="2026-03-04T13:07:00Z">
        <w:r w:rsidRPr="00BF1782" w:rsidDel="008F6CAA">
          <w:rPr>
            <w:iCs/>
            <w:szCs w:val="20"/>
          </w:rPr>
          <w:delText>i</w:delText>
        </w:r>
      </w:del>
      <w:ins w:id="1483" w:author="ERCOT" w:date="2026-03-04T13:07:00Z">
        <w:r w:rsidRPr="00BF1782">
          <w:rPr>
            <w:iCs/>
            <w:szCs w:val="20"/>
          </w:rPr>
          <w:t>I</w:t>
        </w:r>
      </w:ins>
      <w:r w:rsidRPr="00BF1782">
        <w:rPr>
          <w:iCs/>
          <w:szCs w:val="20"/>
        </w:rPr>
        <w:t>nterconnecting TSP shall submit the information described in paragraphs (1)(a) through (1)(</w:t>
      </w:r>
      <w:del w:id="1484" w:author="ERCOT" w:date="2026-03-01T22:54:00Z">
        <w:r w:rsidRPr="00BF1782" w:rsidDel="00340467">
          <w:rPr>
            <w:iCs/>
            <w:szCs w:val="20"/>
          </w:rPr>
          <w:delText>d</w:delText>
        </w:r>
      </w:del>
      <w:ins w:id="1485" w:author="ERCOT" w:date="2026-03-01T22:54:00Z">
        <w:r w:rsidRPr="00BF1782">
          <w:rPr>
            <w:iCs/>
            <w:szCs w:val="20"/>
          </w:rPr>
          <w:t>c</w:t>
        </w:r>
      </w:ins>
      <w:r w:rsidRPr="00BF1782">
        <w:rPr>
          <w:iCs/>
          <w:szCs w:val="20"/>
        </w:rPr>
        <w:t>) above on behalf of the ILLE</w:t>
      </w:r>
      <w:ins w:id="1486" w:author="ERCOT 031726" w:date="2026-03-16T21:58:00Z">
        <w:r w:rsidRPr="00BF1782">
          <w:rPr>
            <w:iCs/>
            <w:szCs w:val="20"/>
          </w:rPr>
          <w:t xml:space="preserve"> on or before July 24, 2026</w:t>
        </w:r>
      </w:ins>
      <w:r w:rsidRPr="00BF1782">
        <w:rPr>
          <w:iCs/>
          <w:szCs w:val="20"/>
        </w:rPr>
        <w:t>.</w:t>
      </w:r>
    </w:p>
    <w:p w14:paraId="52E6F598" w14:textId="77777777" w:rsidR="002B6F3E" w:rsidRPr="00BF1782" w:rsidRDefault="002B6F3E" w:rsidP="00BF1782">
      <w:pPr>
        <w:spacing w:before="240" w:after="240"/>
        <w:ind w:left="720" w:hanging="720"/>
        <w:rPr>
          <w:iCs/>
          <w:szCs w:val="20"/>
        </w:rPr>
      </w:pPr>
      <w:ins w:id="1487" w:author="ERCOT" w:date="2026-03-04T12:50:00Z">
        <w:r w:rsidRPr="00BF1782">
          <w:rPr>
            <w:iCs/>
            <w:szCs w:val="20"/>
          </w:rPr>
          <w:t>(</w:t>
        </w:r>
      </w:ins>
      <w:ins w:id="1488" w:author="ERCOT" w:date="2026-03-04T12:51:00Z">
        <w:r w:rsidRPr="00BF1782">
          <w:rPr>
            <w:iCs/>
            <w:szCs w:val="20"/>
          </w:rPr>
          <w:t>3</w:t>
        </w:r>
      </w:ins>
      <w:ins w:id="1489" w:author="ERCOT" w:date="2026-03-04T12:50:00Z">
        <w:r w:rsidRPr="00BF1782">
          <w:rPr>
            <w:iCs/>
            <w:szCs w:val="20"/>
          </w:rPr>
          <w:t>)</w:t>
        </w:r>
        <w:r w:rsidRPr="00BF1782">
          <w:rPr>
            <w:iCs/>
            <w:szCs w:val="20"/>
          </w:rPr>
          <w:tab/>
          <w:t xml:space="preserve">By July </w:t>
        </w:r>
        <w:del w:id="1490" w:author="ERCOT 031726" w:date="2026-03-16T21:45:00Z">
          <w:r w:rsidRPr="00BF1782">
            <w:rPr>
              <w:iCs/>
              <w:szCs w:val="20"/>
            </w:rPr>
            <w:delText>15</w:delText>
          </w:r>
        </w:del>
      </w:ins>
      <w:ins w:id="1491" w:author="ERCOT 031726" w:date="2026-03-16T21:45:00Z">
        <w:r w:rsidRPr="00BF1782">
          <w:rPr>
            <w:iCs/>
            <w:szCs w:val="20"/>
          </w:rPr>
          <w:t>10</w:t>
        </w:r>
      </w:ins>
      <w:ins w:id="1492" w:author="ERCOT" w:date="2026-03-04T12:50:00Z">
        <w:r w:rsidRPr="00BF1782">
          <w:rPr>
            <w:iCs/>
            <w:szCs w:val="20"/>
          </w:rPr>
          <w:t xml:space="preserve">, 2026, </w:t>
        </w:r>
        <w:r w:rsidRPr="00BF1782">
          <w:t xml:space="preserve">the ILLE must </w:t>
        </w:r>
      </w:ins>
      <w:ins w:id="1493" w:author="ERCOT 042326" w:date="2026-04-23T05:15:00Z">
        <w:r>
          <w:t>prompt</w:t>
        </w:r>
      </w:ins>
      <w:ins w:id="1494" w:author="ERCOT 042326" w:date="2026-04-23T05:16:00Z">
        <w:r>
          <w:t xml:space="preserve">ly </w:t>
        </w:r>
      </w:ins>
      <w:proofErr w:type="gramStart"/>
      <w:ins w:id="1495" w:author="ERCOT" w:date="2026-03-04T12:50:00Z">
        <w:r w:rsidRPr="00BF1782">
          <w:t>provide to</w:t>
        </w:r>
        <w:proofErr w:type="gramEnd"/>
        <w:r w:rsidRPr="00BF1782">
          <w:t xml:space="preserve"> ERCOT and the </w:t>
        </w:r>
      </w:ins>
      <w:ins w:id="1496" w:author="ERCOT" w:date="2026-03-04T13:07:00Z">
        <w:r w:rsidRPr="00BF1782">
          <w:t>I</w:t>
        </w:r>
      </w:ins>
      <w:ins w:id="1497" w:author="ERCOT" w:date="2026-03-04T12:50:00Z">
        <w:r w:rsidRPr="00BF1782">
          <w:t xml:space="preserve">nterconnecting DSP or </w:t>
        </w:r>
      </w:ins>
      <w:ins w:id="1498" w:author="ERCOT" w:date="2026-03-04T13:07:00Z">
        <w:r w:rsidRPr="00BF1782">
          <w:t>I</w:t>
        </w:r>
      </w:ins>
      <w:ins w:id="1499"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500" w:author="ERCOT 042326" w:date="2026-04-23T05:16:00Z">
          <w:r w:rsidRPr="00BF1782" w:rsidDel="002C006A">
            <w:delText xml:space="preserve">current </w:delText>
          </w:r>
        </w:del>
        <w:r w:rsidRPr="00BF1782">
          <w:t>version of the planning and operations model software, as described in the Dynamic Working Group Procedure Manual</w:t>
        </w:r>
      </w:ins>
      <w:ins w:id="1501" w:author="ERCOT 042326" w:date="2026-04-23T05:16:00Z">
        <w:r w:rsidRPr="002C006A">
          <w:t xml:space="preserve"> </w:t>
        </w:r>
        <w:r>
          <w:t>in effect on March 4, 2026</w:t>
        </w:r>
      </w:ins>
      <w:ins w:id="1502" w:author="ERCOT" w:date="2026-03-04T12:50:00Z">
        <w:r w:rsidRPr="00BF1782">
          <w:t xml:space="preserve">. </w:t>
        </w:r>
      </w:ins>
      <w:ins w:id="1503" w:author="ERCOT" w:date="2026-03-04T12:53:00Z">
        <w:r w:rsidRPr="00BF1782">
          <w:t xml:space="preserve">If </w:t>
        </w:r>
      </w:ins>
      <w:ins w:id="1504" w:author="ERCOT" w:date="2026-03-04T12:54:00Z">
        <w:r w:rsidRPr="00BF1782">
          <w:t xml:space="preserve">a dynamic stability </w:t>
        </w:r>
      </w:ins>
      <w:ins w:id="1505" w:author="ERCOT" w:date="2026-03-04T12:53:00Z">
        <w:r w:rsidRPr="00BF1782">
          <w:t>stud</w:t>
        </w:r>
      </w:ins>
      <w:ins w:id="1506" w:author="ERCOT" w:date="2026-03-04T12:54:00Z">
        <w:r w:rsidRPr="00BF1782">
          <w:t>y</w:t>
        </w:r>
      </w:ins>
      <w:ins w:id="1507" w:author="ERCOT" w:date="2026-03-04T12:53:00Z">
        <w:r w:rsidRPr="00BF1782">
          <w:t xml:space="preserve"> on the Large Load h</w:t>
        </w:r>
      </w:ins>
      <w:ins w:id="1508" w:author="ERCOT" w:date="2026-03-04T12:54:00Z">
        <w:r w:rsidRPr="00BF1782">
          <w:t>as previou</w:t>
        </w:r>
      </w:ins>
      <w:ins w:id="1509" w:author="ERCOT" w:date="2026-03-04T12:55:00Z">
        <w:r w:rsidRPr="00BF1782">
          <w:t>sly</w:t>
        </w:r>
      </w:ins>
      <w:ins w:id="1510" w:author="ERCOT" w:date="2026-03-04T12:53:00Z">
        <w:r w:rsidRPr="00BF1782">
          <w:t xml:space="preserve"> been performed, </w:t>
        </w:r>
      </w:ins>
      <w:ins w:id="1511" w:author="ERCOT" w:date="2026-03-04T13:07:00Z">
        <w:r w:rsidRPr="00BF1782">
          <w:t>I</w:t>
        </w:r>
      </w:ins>
      <w:ins w:id="1512" w:author="ERCOT" w:date="2026-03-04T12:53:00Z">
        <w:r w:rsidRPr="00BF1782">
          <w:t xml:space="preserve">nterconnecting DSP or </w:t>
        </w:r>
      </w:ins>
      <w:ins w:id="1513" w:author="ERCOT" w:date="2026-03-04T13:07:00Z">
        <w:r w:rsidRPr="00BF1782">
          <w:t>I</w:t>
        </w:r>
      </w:ins>
      <w:ins w:id="1514" w:author="ERCOT" w:date="2026-03-04T12:53:00Z">
        <w:r w:rsidRPr="00BF1782">
          <w:t>nterconnecting TSP must also provide to ERCOT</w:t>
        </w:r>
      </w:ins>
      <w:ins w:id="1515" w:author="ERCOT" w:date="2026-03-04T13:20:00Z">
        <w:r w:rsidRPr="00BF1782">
          <w:t xml:space="preserve"> by July </w:t>
        </w:r>
      </w:ins>
      <w:ins w:id="1516" w:author="ERCOT" w:date="2026-03-04T13:21:00Z">
        <w:del w:id="1517" w:author="ERCOT 031726" w:date="2026-03-16T21:45:00Z">
          <w:r w:rsidRPr="00BF1782">
            <w:delText>15</w:delText>
          </w:r>
        </w:del>
      </w:ins>
      <w:ins w:id="1518" w:author="ERCOT 031726" w:date="2026-03-16T21:45:00Z">
        <w:r w:rsidRPr="00BF1782">
          <w:t>24</w:t>
        </w:r>
      </w:ins>
      <w:ins w:id="1519" w:author="ERCOT" w:date="2026-03-04T13:21:00Z">
        <w:r w:rsidRPr="00BF1782">
          <w:t>, 2026,</w:t>
        </w:r>
      </w:ins>
      <w:ins w:id="1520" w:author="ERCOT" w:date="2026-03-04T12:53:00Z">
        <w:r w:rsidRPr="00BF1782">
          <w:t xml:space="preserve"> a written determination as to whether the dynamic data submitted by the ILLE</w:t>
        </w:r>
      </w:ins>
      <w:ins w:id="1521" w:author="ERCOT" w:date="2026-03-04T12:55:00Z">
        <w:r w:rsidRPr="00BF1782">
          <w:t xml:space="preserve"> is </w:t>
        </w:r>
        <w:del w:id="1522" w:author="ERCOT 031726" w:date="2026-03-14T18:19:00Z">
          <w:r w:rsidRPr="00BF1782" w:rsidDel="003B38FC">
            <w:delText>consistent with the dynamic data used in</w:delText>
          </w:r>
        </w:del>
      </w:ins>
      <w:ins w:id="1523" w:author="ERCOT 031726" w:date="2026-03-14T18:19:00Z">
        <w:r w:rsidRPr="00BF1782">
          <w:t>expected to adversely impact the results from</w:t>
        </w:r>
      </w:ins>
      <w:ins w:id="1524" w:author="ERCOT" w:date="2026-03-04T12:55:00Z">
        <w:r w:rsidRPr="00BF1782">
          <w:t xml:space="preserve"> the previous stability study</w:t>
        </w:r>
      </w:ins>
      <w:ins w:id="1525"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B6F3E" w:rsidRPr="00BF1782" w14:paraId="2216A4AA"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01689925" w14:textId="77777777" w:rsidR="002B6F3E" w:rsidRPr="00BF1782" w:rsidRDefault="002B6F3E" w:rsidP="00BF1782">
            <w:pPr>
              <w:spacing w:before="120" w:after="240"/>
              <w:rPr>
                <w:b/>
                <w:i/>
              </w:rPr>
            </w:pPr>
            <w:r w:rsidRPr="00BF1782">
              <w:rPr>
                <w:b/>
                <w:i/>
              </w:rPr>
              <w:t>[PGRR115:  Insert paragraph (3) below upon system implementation of NPRR1234:]</w:t>
            </w:r>
          </w:p>
          <w:p w14:paraId="24C7DA83" w14:textId="77777777" w:rsidR="002B6F3E" w:rsidRPr="00BF1782" w:rsidRDefault="002B6F3E" w:rsidP="00BF1782">
            <w:pPr>
              <w:spacing w:after="240"/>
              <w:ind w:left="720" w:hanging="720"/>
              <w:rPr>
                <w:iCs/>
              </w:rPr>
            </w:pPr>
            <w:r w:rsidRPr="00BF1782">
              <w:rPr>
                <w:iCs/>
                <w:szCs w:val="20"/>
              </w:rPr>
              <w:t>(</w:t>
            </w:r>
            <w:del w:id="1526" w:author="ERCOT" w:date="2026-03-04T12:51:00Z">
              <w:r w:rsidRPr="00BF1782" w:rsidDel="00F8281C">
                <w:rPr>
                  <w:iCs/>
                  <w:szCs w:val="20"/>
                </w:rPr>
                <w:delText>3</w:delText>
              </w:r>
            </w:del>
            <w:ins w:id="1527"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w:t>
            </w:r>
            <w:r w:rsidRPr="00BF1782">
              <w:rPr>
                <w:iCs/>
                <w:szCs w:val="20"/>
              </w:rPr>
              <w:lastRenderedPageBreak/>
              <w:t xml:space="preserve">studies conducted by the interconnecting TSP or for any </w:t>
            </w:r>
            <w:r w:rsidRPr="00BF1782">
              <w:rPr>
                <w:szCs w:val="20"/>
              </w:rPr>
              <w:t>Distribution Service Provider</w:t>
            </w:r>
            <w:r w:rsidRPr="00BF1782">
              <w:rPr>
                <w:iCs/>
                <w:szCs w:val="20"/>
              </w:rPr>
              <w:t xml:space="preserve"> (DSP) studies.</w:t>
            </w:r>
          </w:p>
        </w:tc>
      </w:tr>
    </w:tbl>
    <w:p w14:paraId="59B7E144" w14:textId="77777777" w:rsidR="002B6F3E" w:rsidRPr="00164318" w:rsidRDefault="002B6F3E" w:rsidP="00864456">
      <w:pPr>
        <w:keepNext/>
        <w:tabs>
          <w:tab w:val="left" w:pos="1080"/>
        </w:tabs>
        <w:spacing w:before="240" w:after="240"/>
        <w:ind w:left="1080" w:hanging="1080"/>
        <w:outlineLvl w:val="2"/>
        <w:rPr>
          <w:ins w:id="1528" w:author="ERCOT 041726" w:date="2026-04-15T19:22:00Z"/>
          <w:b/>
          <w:bCs/>
          <w:i/>
          <w:iCs/>
        </w:rPr>
      </w:pPr>
      <w:bookmarkStart w:id="1529" w:name="_Toc216098212"/>
      <w:bookmarkStart w:id="1530" w:name="_Hlk198032865"/>
      <w:ins w:id="1531" w:author="ERCOT 041726" w:date="2026-04-15T19: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7E49C52E" w14:textId="77777777" w:rsidR="002B6F3E" w:rsidRDefault="002B6F3E" w:rsidP="00864456">
      <w:pPr>
        <w:spacing w:after="240"/>
        <w:ind w:left="720" w:hanging="720"/>
        <w:rPr>
          <w:ins w:id="1532" w:author="ERCOT 041726" w:date="2026-04-15T19:22:00Z"/>
          <w:iCs/>
          <w:szCs w:val="20"/>
        </w:rPr>
      </w:pPr>
      <w:ins w:id="1533" w:author="ERCOT 041726" w:date="2026-04-15T19: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534" w:author="ERCOT 041726" w:date="2026-04-17T07:33:00Z">
        <w:r>
          <w:t xml:space="preserve">Protocol Section 23, </w:t>
        </w:r>
      </w:ins>
      <w:ins w:id="1535" w:author="ERCOT 041726" w:date="2026-04-15T19:22:00Z">
        <w:r>
          <w:t xml:space="preserve">Form </w:t>
        </w:r>
      </w:ins>
      <w:ins w:id="1536" w:author="ERCOT 041726" w:date="2026-04-17T07:34:00Z">
        <w:r>
          <w:t>W,</w:t>
        </w:r>
      </w:ins>
      <w:ins w:id="1537" w:author="ERCOT 041726" w:date="2026-04-15T19:22:00Z">
        <w:r>
          <w:t xml:space="preserve"> Declaration of Intent and Commitment to Register as a Provisional Controllable Load Resource (PCLR)</w:t>
        </w:r>
      </w:ins>
      <w:ins w:id="1538" w:author="ERCOT 041726" w:date="2026-04-17T07:34:00Z">
        <w:r>
          <w:t>,</w:t>
        </w:r>
      </w:ins>
      <w:ins w:id="1539" w:author="ERCOT 041726" w:date="2026-04-15T19: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6F1E6534" w14:textId="77777777" w:rsidR="002B6F3E" w:rsidRPr="00BF1782" w:rsidRDefault="002B6F3E"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540" w:author="ERCOT" w:date="2026-03-04T15:03:00Z">
        <w:r w:rsidRPr="00BF1782">
          <w:rPr>
            <w:b/>
            <w:bCs/>
            <w:i/>
            <w:iCs/>
          </w:rPr>
          <w:delText xml:space="preserve"> Project</w:delText>
        </w:r>
      </w:del>
      <w:r w:rsidRPr="00BF1782">
        <w:rPr>
          <w:b/>
          <w:bCs/>
          <w:i/>
          <w:iCs/>
        </w:rPr>
        <w:t xml:space="preserve"> Information</w:t>
      </w:r>
      <w:bookmarkEnd w:id="1529"/>
    </w:p>
    <w:p w14:paraId="7C1D6084" w14:textId="77777777" w:rsidR="002B6F3E" w:rsidRPr="00BF1782" w:rsidRDefault="002B6F3E" w:rsidP="00BF1782">
      <w:pPr>
        <w:spacing w:after="240"/>
        <w:ind w:left="720" w:hanging="720"/>
        <w:rPr>
          <w:iCs/>
          <w:szCs w:val="20"/>
        </w:rPr>
      </w:pPr>
      <w:r w:rsidRPr="00BF1782">
        <w:rPr>
          <w:iCs/>
          <w:szCs w:val="20"/>
        </w:rPr>
        <w:t>(1)</w:t>
      </w:r>
      <w:r w:rsidRPr="00BF1782">
        <w:rPr>
          <w:iCs/>
          <w:szCs w:val="20"/>
        </w:rPr>
        <w:tab/>
        <w:t>The</w:t>
      </w:r>
      <w:ins w:id="1541" w:author="ERCOT" w:date="2026-03-02T22:49:00Z">
        <w:r w:rsidRPr="00BF1782">
          <w:rPr>
            <w:iCs/>
            <w:szCs w:val="20"/>
          </w:rPr>
          <w:t xml:space="preserve"> </w:t>
        </w:r>
      </w:ins>
      <w:ins w:id="1542" w:author="ERCOT" w:date="2026-03-04T13:08:00Z">
        <w:r w:rsidRPr="00BF1782">
          <w:rPr>
            <w:iCs/>
            <w:szCs w:val="20"/>
          </w:rPr>
          <w:t>I</w:t>
        </w:r>
      </w:ins>
      <w:ins w:id="1543" w:author="ERCOT" w:date="2026-03-02T22:49:00Z">
        <w:r w:rsidRPr="00BF1782">
          <w:rPr>
            <w:iCs/>
            <w:szCs w:val="20"/>
          </w:rPr>
          <w:t>nterconnecting DSP or</w:t>
        </w:r>
      </w:ins>
      <w:r w:rsidRPr="00BF1782">
        <w:rPr>
          <w:iCs/>
          <w:szCs w:val="20"/>
        </w:rPr>
        <w:t xml:space="preserve"> </w:t>
      </w:r>
      <w:del w:id="1544" w:author="ERCOT" w:date="2026-03-04T13:08:00Z">
        <w:r w:rsidRPr="00BF1782" w:rsidDel="00423517">
          <w:rPr>
            <w:iCs/>
            <w:szCs w:val="20"/>
          </w:rPr>
          <w:delText>i</w:delText>
        </w:r>
      </w:del>
      <w:ins w:id="1545" w:author="ERCOT" w:date="2026-03-04T13:08:00Z">
        <w:r w:rsidRPr="00BF1782">
          <w:rPr>
            <w:iCs/>
            <w:szCs w:val="20"/>
          </w:rPr>
          <w:t>I</w:t>
        </w:r>
      </w:ins>
      <w:r w:rsidRPr="00BF1782">
        <w:rPr>
          <w:iCs/>
          <w:szCs w:val="20"/>
        </w:rPr>
        <w:t xml:space="preserve">nterconnecting TSP shall update any project information submitted per paragraph (1) of Section 9.2.2, </w:t>
      </w:r>
      <w:ins w:id="1546" w:author="ERCOT" w:date="2026-03-02T16:58:00Z">
        <w:r w:rsidRPr="00BF1782">
          <w:rPr>
            <w:iCs/>
            <w:szCs w:val="20"/>
          </w:rPr>
          <w:t>Submission of Large Load Information for Batch Zero</w:t>
        </w:r>
      </w:ins>
      <w:ins w:id="1547" w:author="ERCOT" w:date="2026-03-04T00:00:00Z">
        <w:r w:rsidRPr="00BF1782">
          <w:rPr>
            <w:iCs/>
            <w:szCs w:val="20"/>
          </w:rPr>
          <w:t xml:space="preserve"> Process</w:t>
        </w:r>
      </w:ins>
      <w:del w:id="154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0E0CA610" w14:textId="77777777" w:rsidR="002B6F3E" w:rsidRPr="00BF1782" w:rsidRDefault="002B6F3E" w:rsidP="00BF1782">
      <w:pPr>
        <w:spacing w:after="240"/>
        <w:ind w:left="720" w:hanging="720"/>
        <w:rPr>
          <w:del w:id="1549" w:author="ERCOT" w:date="2026-03-03T23:25:00Z"/>
        </w:rPr>
      </w:pPr>
      <w:r w:rsidRPr="00BF1782">
        <w:t>(2)</w:t>
      </w:r>
      <w:r w:rsidRPr="00BF1782">
        <w:tab/>
        <w:t>The ILLE shall notify the</w:t>
      </w:r>
      <w:ins w:id="1550" w:author="ERCOT" w:date="2026-03-04T00:08:00Z">
        <w:r w:rsidRPr="00BF1782">
          <w:t xml:space="preserve"> </w:t>
        </w:r>
      </w:ins>
      <w:ins w:id="1551" w:author="ERCOT" w:date="2026-03-04T13:08:00Z">
        <w:r w:rsidRPr="00BF1782">
          <w:t>I</w:t>
        </w:r>
      </w:ins>
      <w:ins w:id="1552" w:author="ERCOT" w:date="2026-03-04T00:08:00Z">
        <w:r w:rsidRPr="00BF1782">
          <w:t xml:space="preserve">nterconnecting DSP or </w:t>
        </w:r>
      </w:ins>
      <w:ins w:id="1553" w:author="ERCOT" w:date="2026-03-04T13:08:00Z">
        <w:r w:rsidRPr="00BF1782">
          <w:t>I</w:t>
        </w:r>
      </w:ins>
      <w:ins w:id="1554" w:author="ERCOT" w:date="2026-03-04T00:08:00Z">
        <w:r w:rsidRPr="00BF1782">
          <w:t>nterconnecting</w:t>
        </w:r>
      </w:ins>
      <w:r w:rsidRPr="00BF1782">
        <w:t xml:space="preserve"> </w:t>
      </w:r>
      <w:del w:id="1555" w:author="ERCOT" w:date="2026-03-04T00:09:00Z">
        <w:r w:rsidRPr="00BF1782" w:rsidDel="009367BB">
          <w:delText xml:space="preserve">lead </w:delText>
        </w:r>
      </w:del>
      <w:r w:rsidRPr="00BF1782">
        <w:t xml:space="preserve">TSP if a change to the load composition, technology, or parameters occurs after the ILLE has provided the </w:t>
      </w:r>
      <w:ins w:id="1556" w:author="ERCOT" w:date="2026-03-04T00:09:00Z">
        <w:r w:rsidRPr="00BF1782">
          <w:t xml:space="preserve">DSP or </w:t>
        </w:r>
      </w:ins>
      <w:r w:rsidRPr="00BF1782">
        <w:t xml:space="preserve">TSP with its initial dynamic </w:t>
      </w:r>
      <w:del w:id="1557" w:author="ERCOT" w:date="2026-03-04T15:25:00Z">
        <w:r w:rsidRPr="00BF1782" w:rsidDel="009C5BBD">
          <w:delText>load model(s)</w:delText>
        </w:r>
      </w:del>
      <w:ins w:id="1558" w:author="ERCOT" w:date="2026-03-04T15:25:00Z">
        <w:r w:rsidRPr="00BF1782">
          <w:t>data</w:t>
        </w:r>
      </w:ins>
      <w:r w:rsidRPr="00BF1782">
        <w:t xml:space="preserve"> per </w:t>
      </w:r>
      <w:ins w:id="1559" w:author="ERCOT" w:date="2026-03-03T23:22:00Z">
        <w:r w:rsidRPr="00BF1782">
          <w:t>paragraph (3) of Section 9.2.</w:t>
        </w:r>
      </w:ins>
      <w:ins w:id="1560" w:author="ERCOT" w:date="2026-03-04T15:16:00Z">
        <w:r w:rsidRPr="00BF1782">
          <w:t xml:space="preserve">2, </w:t>
        </w:r>
      </w:ins>
      <w:ins w:id="1561" w:author="ERCOT" w:date="2026-03-04T15:17:00Z">
        <w:r w:rsidRPr="00BF1782">
          <w:t>Submission of Large Load Information for Batch Zero Process.</w:t>
        </w:r>
      </w:ins>
      <w:ins w:id="1562" w:author="ERCOT 040426" w:date="2026-04-03T18:05:00Z">
        <w:r w:rsidRPr="00BF1782">
          <w:t xml:space="preserve">  Upon such notification, the ILLE shall provide to the Interconnecting DSP or Interconnecting TSP updated dynamic data reflecting the change. </w:t>
        </w:r>
      </w:ins>
      <w:ins w:id="1563" w:author="ERCOT" w:date="2026-03-04T15:23:00Z">
        <w:r w:rsidRPr="00BF1782">
          <w:t xml:space="preserve"> </w:t>
        </w:r>
      </w:ins>
      <w:ins w:id="1564" w:author="ERCOT" w:date="2026-03-04T15:24:00Z">
        <w:r w:rsidRPr="00BF1782">
          <w:t xml:space="preserve">The </w:t>
        </w:r>
        <w:del w:id="1565" w:author="ERCOT 040426" w:date="2026-04-03T00:46:00Z">
          <w:r w:rsidRPr="00BF1782">
            <w:delText>Interconnection</w:delText>
          </w:r>
        </w:del>
      </w:ins>
      <w:ins w:id="1566" w:author="ERCOT 040426" w:date="2026-04-03T00:46:00Z">
        <w:r w:rsidRPr="00BF1782">
          <w:t>Interconnecting</w:t>
        </w:r>
      </w:ins>
      <w:ins w:id="1567" w:author="ERCOT" w:date="2026-03-04T15:24:00Z">
        <w:r w:rsidRPr="00BF1782">
          <w:t xml:space="preserve"> DSP or Interconnecting TSP shall promptly provide the updated dy</w:t>
        </w:r>
      </w:ins>
      <w:ins w:id="1568" w:author="ERCOT" w:date="2026-03-04T15:25:00Z">
        <w:r w:rsidRPr="00BF1782">
          <w:t>namic data to ERCOT.</w:t>
        </w:r>
      </w:ins>
      <w:del w:id="1569" w:author="ERCOT" w:date="2026-03-04T15:17:00Z">
        <w:r w:rsidRPr="00BF1782" w:rsidDel="00A53929">
          <w:delText>paragraph (2) of Section 9.</w:delText>
        </w:r>
      </w:del>
      <w:del w:id="1570" w:author="ERCOT" w:date="2026-03-03T22:42:00Z">
        <w:r w:rsidRPr="00BF1782">
          <w:delText>3</w:delText>
        </w:r>
      </w:del>
      <w:del w:id="1571"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572" w:author="ERCOT" w:date="2026-03-03T23:24:00Z">
        <w:r w:rsidRPr="00BF1782">
          <w:delText xml:space="preserve">used in the LLIS stability study as described in Section 9.3.4.3 </w:delText>
        </w:r>
      </w:del>
      <w:del w:id="1573" w:author="ERCOT" w:date="2026-03-04T15:17:00Z">
        <w:r w:rsidRPr="00BF1782" w:rsidDel="00A53929">
          <w:delText xml:space="preserve">is made at any time after the initiation of the </w:delText>
        </w:r>
      </w:del>
      <w:del w:id="1574" w:author="ERCOT" w:date="2026-03-02T17:01:00Z">
        <w:r w:rsidRPr="00BF1782" w:rsidDel="00256144">
          <w:delText>LLIS</w:delText>
        </w:r>
      </w:del>
      <w:del w:id="1575" w:author="ERCOT" w:date="2026-03-04T15:17:00Z">
        <w:r w:rsidRPr="00BF1782" w:rsidDel="00A53929">
          <w:delText xml:space="preserve">, </w:delText>
        </w:r>
      </w:del>
      <w:del w:id="1576" w:author="ERCOT" w:date="2026-03-02T17:01:00Z">
        <w:r w:rsidRPr="00BF1782" w:rsidDel="00256144">
          <w:delText>the lead TSP</w:delText>
        </w:r>
      </w:del>
      <w:del w:id="1577" w:author="ERCOT" w:date="2026-03-04T15:17:00Z">
        <w:r w:rsidRPr="00BF1782" w:rsidDel="00A53929">
          <w:delText xml:space="preserve"> shall determine whether </w:delText>
        </w:r>
      </w:del>
      <w:del w:id="1578" w:author="ERCOT" w:date="2026-03-02T17:01:00Z">
        <w:r w:rsidRPr="00BF1782" w:rsidDel="00256144">
          <w:delText>a new stability study is required and provide a written explanation of its determination to ERCOT</w:delText>
        </w:r>
      </w:del>
      <w:del w:id="1579" w:author="ERCOT" w:date="2026-03-04T15:17:00Z">
        <w:r w:rsidRPr="00BF1782" w:rsidDel="00A53929">
          <w:delText xml:space="preserve">.  </w:delText>
        </w:r>
      </w:del>
      <w:del w:id="1580"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581" w:author="ERCOT" w:date="2026-03-04T15:17:00Z">
        <w:r w:rsidRPr="00BF1782" w:rsidDel="00A53929">
          <w:delText>.</w:delText>
        </w:r>
      </w:del>
      <w:r w:rsidRPr="00BF1782">
        <w:t xml:space="preserve"> </w:t>
      </w:r>
    </w:p>
    <w:p w14:paraId="164B5BE7" w14:textId="77777777" w:rsidR="002B6F3E" w:rsidRPr="00BF1782" w:rsidRDefault="002B6F3E" w:rsidP="00BF1782">
      <w:pPr>
        <w:spacing w:after="240"/>
        <w:ind w:left="720" w:hanging="720"/>
      </w:pPr>
      <w:del w:id="1582"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64116736" w14:textId="77777777" w:rsidR="002B6F3E" w:rsidRPr="00BF1782" w:rsidRDefault="002B6F3E" w:rsidP="00BF1782">
      <w:pPr>
        <w:keepNext/>
        <w:tabs>
          <w:tab w:val="left" w:pos="1080"/>
        </w:tabs>
        <w:spacing w:after="240"/>
        <w:ind w:left="1080" w:hanging="1080"/>
        <w:outlineLvl w:val="2"/>
        <w:rPr>
          <w:b/>
          <w:bCs/>
          <w:i/>
          <w:iCs/>
        </w:rPr>
      </w:pPr>
      <w:bookmarkStart w:id="1583" w:name="_Toc216098213"/>
      <w:r w:rsidRPr="00BF1782">
        <w:rPr>
          <w:b/>
          <w:bCs/>
          <w:i/>
          <w:iCs/>
        </w:rPr>
        <w:lastRenderedPageBreak/>
        <w:t>9.2.4</w:t>
      </w:r>
      <w:r w:rsidRPr="00BF1782">
        <w:rPr>
          <w:b/>
          <w:bCs/>
          <w:i/>
          <w:iCs/>
        </w:rPr>
        <w:tab/>
        <w:t>Load Commissioning Plan</w:t>
      </w:r>
      <w:bookmarkEnd w:id="1583"/>
    </w:p>
    <w:p w14:paraId="0AB16899" w14:textId="77777777" w:rsidR="002B6F3E" w:rsidRPr="00BF1782" w:rsidRDefault="002B6F3E" w:rsidP="00BF1782">
      <w:pPr>
        <w:spacing w:after="240"/>
        <w:ind w:left="720" w:hanging="720"/>
        <w:rPr>
          <w:ins w:id="1584" w:author="ERCOT 040426" w:date="2026-04-03T00:04:00Z"/>
          <w:iCs/>
          <w:szCs w:val="20"/>
        </w:rPr>
      </w:pPr>
      <w:r w:rsidRPr="00BF1782">
        <w:rPr>
          <w:iCs/>
          <w:szCs w:val="20"/>
        </w:rPr>
        <w:t>(1)</w:t>
      </w:r>
      <w:r w:rsidRPr="00BF1782">
        <w:rPr>
          <w:iCs/>
          <w:szCs w:val="20"/>
        </w:rPr>
        <w:tab/>
        <w:t xml:space="preserve">The </w:t>
      </w:r>
      <w:ins w:id="1585" w:author="ERCOT" w:date="2026-03-01T22:20:00Z">
        <w:r w:rsidRPr="00BF1782">
          <w:rPr>
            <w:iCs/>
            <w:szCs w:val="20"/>
          </w:rPr>
          <w:t>Load Commissioning Plan (</w:t>
        </w:r>
      </w:ins>
      <w:r w:rsidRPr="00BF1782">
        <w:rPr>
          <w:iCs/>
          <w:szCs w:val="20"/>
        </w:rPr>
        <w:t>LCP</w:t>
      </w:r>
      <w:ins w:id="1586" w:author="ERCOT" w:date="2026-03-01T22:20:00Z">
        <w:r w:rsidRPr="00BF1782">
          <w:rPr>
            <w:iCs/>
            <w:szCs w:val="20"/>
          </w:rPr>
          <w:t>)</w:t>
        </w:r>
      </w:ins>
      <w:r w:rsidRPr="00BF1782">
        <w:rPr>
          <w:iCs/>
          <w:szCs w:val="20"/>
        </w:rPr>
        <w:t xml:space="preserve"> shall be maintained and updated by the </w:t>
      </w:r>
      <w:ins w:id="1587" w:author="ERCOT" w:date="2026-03-04T14:53:00Z">
        <w:r w:rsidRPr="00BF1782">
          <w:rPr>
            <w:iCs/>
            <w:szCs w:val="20"/>
          </w:rPr>
          <w:t xml:space="preserve">Interconnecting DSP and </w:t>
        </w:r>
      </w:ins>
      <w:del w:id="1588" w:author="ERCOT" w:date="2026-03-04T13:10:00Z">
        <w:r w:rsidRPr="00BF1782" w:rsidDel="00F22D6E">
          <w:rPr>
            <w:iCs/>
            <w:szCs w:val="20"/>
          </w:rPr>
          <w:delText>i</w:delText>
        </w:r>
      </w:del>
      <w:ins w:id="1589" w:author="ERCOT" w:date="2026-03-04T13:10:00Z">
        <w:r w:rsidRPr="00BF1782">
          <w:rPr>
            <w:iCs/>
            <w:szCs w:val="20"/>
          </w:rPr>
          <w:t>I</w:t>
        </w:r>
      </w:ins>
      <w:r w:rsidRPr="00BF1782">
        <w:rPr>
          <w:iCs/>
          <w:szCs w:val="20"/>
        </w:rPr>
        <w:t xml:space="preserve">nterconnecting TSP </w:t>
      </w:r>
      <w:ins w:id="1590"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591" w:author="ERCOT" w:date="2026-03-04T14:53:00Z">
        <w:r w:rsidRPr="00BF1782">
          <w:rPr>
            <w:iCs/>
            <w:szCs w:val="20"/>
          </w:rPr>
          <w:t>LCP</w:t>
        </w:r>
      </w:ins>
      <w:del w:id="1592" w:author="ERCOT" w:date="2026-03-04T14:53:00Z">
        <w:r w:rsidRPr="00BF1782">
          <w:rPr>
            <w:iCs/>
            <w:szCs w:val="20"/>
          </w:rPr>
          <w:delText>plan</w:delText>
        </w:r>
      </w:del>
      <w:r w:rsidRPr="00BF1782">
        <w:rPr>
          <w:iCs/>
          <w:szCs w:val="20"/>
        </w:rPr>
        <w:t xml:space="preserve"> shall reflect the most currently available</w:t>
      </w:r>
      <w:del w:id="1593" w:author="ERCOT" w:date="2026-03-04T14:53:00Z">
        <w:r w:rsidRPr="00BF1782">
          <w:rPr>
            <w:iCs/>
            <w:szCs w:val="20"/>
          </w:rPr>
          <w:delText xml:space="preserve"> project</w:delText>
        </w:r>
      </w:del>
      <w:r w:rsidRPr="00BF1782">
        <w:rPr>
          <w:iCs/>
          <w:szCs w:val="20"/>
        </w:rPr>
        <w:t xml:space="preserve"> information</w:t>
      </w:r>
      <w:ins w:id="1594"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595" w:author="ERCOT" w:date="2026-03-01T22:19:00Z">
        <w:r w:rsidRPr="00BF1782" w:rsidDel="006028EB">
          <w:rPr>
            <w:iCs/>
            <w:szCs w:val="20"/>
          </w:rPr>
          <w:delText>s</w:delText>
        </w:r>
      </w:del>
      <w:ins w:id="1596" w:author="ERCOT" w:date="2026-03-01T22:19:00Z">
        <w:r w:rsidRPr="00BF1782">
          <w:rPr>
            <w:iCs/>
            <w:szCs w:val="20"/>
          </w:rPr>
          <w:t>S</w:t>
        </w:r>
      </w:ins>
      <w:r w:rsidRPr="00BF1782">
        <w:rPr>
          <w:iCs/>
          <w:szCs w:val="20"/>
        </w:rPr>
        <w:t>ection.</w:t>
      </w:r>
    </w:p>
    <w:p w14:paraId="53067139" w14:textId="77777777" w:rsidR="002B6F3E" w:rsidRPr="00BF1782" w:rsidRDefault="002B6F3E" w:rsidP="00BF1782">
      <w:pPr>
        <w:spacing w:after="240"/>
        <w:ind w:left="720" w:hanging="720"/>
      </w:pPr>
      <w:r w:rsidRPr="00BF1782">
        <w:t>(2)</w:t>
      </w:r>
      <w:r w:rsidRPr="00BF1782">
        <w:tab/>
        <w:t xml:space="preserve">Upon the completion of the </w:t>
      </w:r>
      <w:del w:id="1597" w:author="ERCOT" w:date="2026-03-01T22:19:00Z">
        <w:r w:rsidRPr="00BF1782" w:rsidDel="006028EB">
          <w:delText>LLIS</w:delText>
        </w:r>
      </w:del>
      <w:ins w:id="1598" w:author="ERCOT" w:date="2026-03-01T22:19:00Z">
        <w:r w:rsidRPr="00BF1782">
          <w:t>Batch Zero</w:t>
        </w:r>
      </w:ins>
      <w:ins w:id="1599" w:author="ERCOT" w:date="2026-03-04T14:53:00Z">
        <w:r w:rsidRPr="00BF1782">
          <w:t xml:space="preserve"> Interconnection S</w:t>
        </w:r>
      </w:ins>
      <w:ins w:id="1600" w:author="ERCOT" w:date="2026-03-01T22:19:00Z">
        <w:r w:rsidRPr="00BF1782">
          <w:t>tudy</w:t>
        </w:r>
      </w:ins>
      <w:r w:rsidRPr="00BF1782">
        <w:t xml:space="preserve">, as described in Section 9.4, </w:t>
      </w:r>
      <w:ins w:id="1601" w:author="ERCOT" w:date="2026-03-02T17:11:00Z">
        <w:r w:rsidRPr="00BF1782">
          <w:t>Batch Zero Report and Interconnecting Large Load Entity (ILLE) Commitment</w:t>
        </w:r>
      </w:ins>
      <w:del w:id="1602" w:author="ERCOT" w:date="2026-03-02T17:11:00Z">
        <w:r w:rsidRPr="00BF1782" w:rsidDel="00EC7DBE">
          <w:delText>LLIS Report and Follow-up</w:delText>
        </w:r>
      </w:del>
      <w:r w:rsidRPr="00BF1782">
        <w:t>,</w:t>
      </w:r>
      <w:del w:id="1603" w:author="ERCOT 040426" w:date="2026-04-03T00:06:00Z">
        <w:r w:rsidRPr="00BF1782" w:rsidDel="00CD0D7C">
          <w:delText xml:space="preserve"> the</w:delText>
        </w:r>
      </w:del>
      <w:r w:rsidRPr="00BF1782">
        <w:t xml:space="preserve"> </w:t>
      </w:r>
      <w:ins w:id="1604" w:author="ERCOT" w:date="2026-03-04T15:26:00Z">
        <w:r w:rsidRPr="00BF1782">
          <w:t>ERCOT</w:t>
        </w:r>
      </w:ins>
      <w:del w:id="1605" w:author="ERCOT" w:date="2026-03-04T15:26:00Z">
        <w:r w:rsidRPr="00BF1782" w:rsidDel="00A82C6A">
          <w:delText>i</w:delText>
        </w:r>
      </w:del>
      <w:ins w:id="1606" w:author="ERCOT" w:date="2026-03-04T13:10:00Z">
        <w:del w:id="1607" w:author="ERCOT" w:date="2026-03-04T15:26:00Z">
          <w:r w:rsidRPr="00BF1782" w:rsidDel="00A82C6A">
            <w:delText>I</w:delText>
          </w:r>
        </w:del>
      </w:ins>
      <w:del w:id="1608" w:author="ERCOT" w:date="2026-03-04T15:26:00Z">
        <w:r w:rsidRPr="00BF1782" w:rsidDel="00A82C6A">
          <w:delText>nterconnecting TSP</w:delText>
        </w:r>
      </w:del>
      <w:r w:rsidRPr="00BF1782">
        <w:t xml:space="preserve"> shall update the </w:t>
      </w:r>
      <w:del w:id="1609" w:author="ERCOT 040426" w:date="2026-04-03T00:07:00Z">
        <w:r w:rsidRPr="00BF1782" w:rsidDel="00AC6F77">
          <w:delText xml:space="preserve">preliminary </w:delText>
        </w:r>
      </w:del>
      <w:r w:rsidRPr="00BF1782">
        <w:t xml:space="preserve">LCP to </w:t>
      </w:r>
      <w:ins w:id="1610" w:author="ERCOT" w:date="2026-03-04T15:31:00Z">
        <w:r w:rsidRPr="00BF1782">
          <w:t>reflect the amount of peak Demand that can be served reliably for each year of the Batch Zero Interconnection Study scope</w:t>
        </w:r>
      </w:ins>
      <w:del w:id="1611"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612"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39328806" w14:textId="77777777" w:rsidR="002B6F3E" w:rsidRPr="00BF1782" w:rsidRDefault="002B6F3E" w:rsidP="00BF1782">
      <w:pPr>
        <w:spacing w:after="240"/>
        <w:ind w:left="720" w:hanging="720"/>
        <w:rPr>
          <w:iCs/>
          <w:szCs w:val="20"/>
        </w:rPr>
      </w:pPr>
      <w:r w:rsidRPr="00BF1782">
        <w:rPr>
          <w:iCs/>
          <w:szCs w:val="20"/>
        </w:rPr>
        <w:t>(3)</w:t>
      </w:r>
      <w:r w:rsidRPr="00BF1782">
        <w:rPr>
          <w:iCs/>
          <w:szCs w:val="20"/>
        </w:rPr>
        <w:tab/>
        <w:t xml:space="preserve">Upon the execution </w:t>
      </w:r>
      <w:del w:id="1613" w:author="ERCOT" w:date="2026-03-04T15:32:00Z">
        <w:r w:rsidRPr="00BF1782" w:rsidDel="001B23F5">
          <w:rPr>
            <w:iCs/>
            <w:szCs w:val="20"/>
          </w:rPr>
          <w:delText xml:space="preserve">of any </w:delText>
        </w:r>
        <w:r w:rsidRPr="00BF1782" w:rsidDel="00392A53">
          <w:rPr>
            <w:iCs/>
            <w:szCs w:val="20"/>
          </w:rPr>
          <w:delText>required a</w:delText>
        </w:r>
      </w:del>
      <w:ins w:id="1614" w:author="ERCOT" w:date="2026-03-04T15:32:00Z">
        <w:r w:rsidRPr="00BF1782">
          <w:rPr>
            <w:iCs/>
            <w:szCs w:val="20"/>
          </w:rPr>
          <w:t>of interconnection a</w:t>
        </w:r>
      </w:ins>
      <w:r w:rsidRPr="00BF1782">
        <w:rPr>
          <w:iCs/>
          <w:szCs w:val="20"/>
        </w:rPr>
        <w:t xml:space="preserve">greements prescribed in Section </w:t>
      </w:r>
      <w:del w:id="1615" w:author="ERCOT" w:date="2026-03-04T15:32:00Z">
        <w:r w:rsidRPr="00BF1782" w:rsidDel="00392A53">
          <w:rPr>
            <w:iCs/>
            <w:szCs w:val="20"/>
          </w:rPr>
          <w:delText>9.5</w:delText>
        </w:r>
      </w:del>
      <w:ins w:id="1616" w:author="ERCOT" w:date="2026-03-04T15:32:00Z">
        <w:r w:rsidRPr="00BF1782">
          <w:rPr>
            <w:iCs/>
            <w:szCs w:val="20"/>
          </w:rPr>
          <w:t>9.7.2</w:t>
        </w:r>
      </w:ins>
      <w:r w:rsidRPr="00BF1782">
        <w:rPr>
          <w:iCs/>
          <w:szCs w:val="20"/>
        </w:rPr>
        <w:t xml:space="preserve">, </w:t>
      </w:r>
      <w:ins w:id="1617" w:author="ERCOT" w:date="2026-03-04T15:32:00Z">
        <w:r w:rsidRPr="00BF1782">
          <w:rPr>
            <w:iCs/>
            <w:szCs w:val="20"/>
          </w:rPr>
          <w:t>Definition of an Interconnection Agreement</w:t>
        </w:r>
      </w:ins>
      <w:del w:id="1618" w:author="ERCOT" w:date="2026-03-04T15:32:00Z">
        <w:r w:rsidRPr="00BF1782" w:rsidDel="00117A50">
          <w:rPr>
            <w:iCs/>
            <w:szCs w:val="20"/>
          </w:rPr>
          <w:delText>Interconnection Agreements and Responsibilities</w:delText>
        </w:r>
      </w:del>
      <w:r w:rsidRPr="00BF1782">
        <w:rPr>
          <w:iCs/>
          <w:szCs w:val="20"/>
        </w:rPr>
        <w:t xml:space="preserve">, the </w:t>
      </w:r>
      <w:ins w:id="1619" w:author="ERCOT" w:date="2026-03-04T15:33:00Z">
        <w:r w:rsidRPr="00BF1782">
          <w:rPr>
            <w:iCs/>
            <w:szCs w:val="20"/>
          </w:rPr>
          <w:t xml:space="preserve">Interconnecting DSP or </w:t>
        </w:r>
      </w:ins>
      <w:del w:id="1620" w:author="ERCOT" w:date="2026-03-04T13:10:00Z">
        <w:r w:rsidRPr="00BF1782" w:rsidDel="000E1F52">
          <w:rPr>
            <w:iCs/>
            <w:szCs w:val="20"/>
          </w:rPr>
          <w:delText>i</w:delText>
        </w:r>
      </w:del>
      <w:ins w:id="1621" w:author="ERCOT" w:date="2026-03-04T13:10:00Z">
        <w:r w:rsidRPr="00BF1782">
          <w:rPr>
            <w:iCs/>
            <w:szCs w:val="20"/>
          </w:rPr>
          <w:t>I</w:t>
        </w:r>
      </w:ins>
      <w:r w:rsidRPr="00BF1782">
        <w:rPr>
          <w:iCs/>
          <w:szCs w:val="20"/>
        </w:rPr>
        <w:t xml:space="preserve">nterconnecting TSP shall update the LCP to reflect </w:t>
      </w:r>
      <w:del w:id="1622"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623" w:author="ERCOT" w:date="2026-03-04T15:33:00Z">
        <w:r w:rsidRPr="00BF1782" w:rsidDel="00F47E74">
          <w:rPr>
            <w:iCs/>
            <w:szCs w:val="20"/>
          </w:rPr>
          <w:delText xml:space="preserve">Interconnection </w:delText>
        </w:r>
      </w:del>
      <w:ins w:id="1624" w:author="ERCOT" w:date="2026-03-04T15:33:00Z">
        <w:r w:rsidRPr="00BF1782">
          <w:rPr>
            <w:iCs/>
            <w:szCs w:val="20"/>
          </w:rPr>
          <w:t xml:space="preserve">interconnection </w:t>
        </w:r>
      </w:ins>
      <w:del w:id="1625" w:author="ERCOT" w:date="2026-03-04T15:33:00Z">
        <w:r w:rsidRPr="00BF1782" w:rsidDel="00F47E74">
          <w:rPr>
            <w:iCs/>
            <w:szCs w:val="20"/>
          </w:rPr>
          <w:delText>Agreement</w:delText>
        </w:r>
      </w:del>
      <w:ins w:id="1626" w:author="ERCOT" w:date="2026-03-04T15:33:00Z">
        <w:r w:rsidRPr="00BF1782">
          <w:rPr>
            <w:iCs/>
            <w:szCs w:val="20"/>
          </w:rPr>
          <w:t>agreement</w:t>
        </w:r>
      </w:ins>
      <w:r w:rsidRPr="00BF1782">
        <w:rPr>
          <w:iCs/>
          <w:szCs w:val="20"/>
        </w:rPr>
        <w:t>.</w:t>
      </w:r>
    </w:p>
    <w:p w14:paraId="629932BB" w14:textId="77777777" w:rsidR="002B6F3E" w:rsidRPr="00BF1782" w:rsidRDefault="002B6F3E" w:rsidP="00BF1782">
      <w:pPr>
        <w:spacing w:after="240"/>
        <w:ind w:left="720" w:hanging="720"/>
      </w:pPr>
      <w:r>
        <w:t>(4)</w:t>
      </w:r>
      <w:r>
        <w:tab/>
        <w:t>The</w:t>
      </w:r>
      <w:ins w:id="1627" w:author="ERCOT" w:date="2026-03-04T15:34:00Z">
        <w:r>
          <w:t xml:space="preserve"> Interconnecting DSP or</w:t>
        </w:r>
      </w:ins>
      <w:r>
        <w:t xml:space="preserve"> </w:t>
      </w:r>
      <w:del w:id="1628" w:author="ERCOT" w:date="2026-03-04T13:10:00Z">
        <w:r w:rsidDel="003E5A6E">
          <w:delText>i</w:delText>
        </w:r>
      </w:del>
      <w:ins w:id="1629" w:author="ERCOT" w:date="2026-03-04T13:10:00Z">
        <w:r>
          <w:t>I</w:t>
        </w:r>
      </w:ins>
      <w:r>
        <w:t>nterconnecting TSP shall continue to maintain the LCP after Initial Energization until the Large Load reaches its full requested peak Demand</w:t>
      </w:r>
      <w:ins w:id="1630" w:author="ERCOT" w:date="2026-03-04T15:34:00Z">
        <w:r>
          <w:t xml:space="preserve">, updating as needed to reflect changes in </w:t>
        </w:r>
      </w:ins>
      <w:ins w:id="1631" w:author="ERCOT" w:date="2026-03-04T15:36:00Z">
        <w:r>
          <w:t xml:space="preserve">the Large Load </w:t>
        </w:r>
      </w:ins>
      <w:ins w:id="1632" w:author="ERCOT" w:date="2026-03-04T15:35:00Z">
        <w:r>
          <w:t>construction and</w:t>
        </w:r>
      </w:ins>
      <w:ins w:id="1633" w:author="ERCOT" w:date="2026-03-04T15:34:00Z">
        <w:r>
          <w:t xml:space="preserve"> timelines</w:t>
        </w:r>
      </w:ins>
      <w:r>
        <w:t>.</w:t>
      </w:r>
    </w:p>
    <w:p w14:paraId="2A3C26FF" w14:textId="77777777" w:rsidR="002B6F3E" w:rsidRPr="00BF1782" w:rsidRDefault="002B6F3E" w:rsidP="00BF1782">
      <w:pPr>
        <w:keepNext/>
        <w:tabs>
          <w:tab w:val="left" w:pos="1080"/>
        </w:tabs>
        <w:spacing w:before="240" w:after="240"/>
        <w:ind w:left="1080" w:hanging="1080"/>
        <w:outlineLvl w:val="2"/>
        <w:rPr>
          <w:b/>
          <w:bCs/>
          <w:i/>
          <w:iCs/>
        </w:rPr>
      </w:pPr>
      <w:bookmarkStart w:id="1634" w:name="_Toc216098214"/>
      <w:r w:rsidRPr="00BF1782">
        <w:rPr>
          <w:b/>
          <w:bCs/>
          <w:i/>
          <w:iCs/>
        </w:rPr>
        <w:t>9.2.5</w:t>
      </w:r>
      <w:r w:rsidRPr="00BF1782">
        <w:rPr>
          <w:b/>
          <w:bCs/>
          <w:i/>
          <w:iCs/>
        </w:rPr>
        <w:tab/>
        <w:t xml:space="preserve"> Required Interconnection Equipment</w:t>
      </w:r>
      <w:bookmarkEnd w:id="1634"/>
    </w:p>
    <w:p w14:paraId="60B0D02A" w14:textId="77777777" w:rsidR="002B6F3E" w:rsidRPr="00BF1782" w:rsidRDefault="002B6F3E"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7A2EB8B1" w14:textId="77777777" w:rsidR="002B6F3E" w:rsidRPr="00BF1782" w:rsidRDefault="002B6F3E" w:rsidP="00BF1782">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6D704B8B" w14:textId="77777777" w:rsidR="002B6F3E" w:rsidRPr="00BF1782" w:rsidRDefault="002B6F3E" w:rsidP="00BF1782">
      <w:pPr>
        <w:spacing w:after="240"/>
        <w:ind w:left="720" w:hanging="720"/>
        <w:rPr>
          <w:iCs/>
          <w:szCs w:val="20"/>
        </w:rPr>
      </w:pPr>
      <w:r w:rsidRPr="00BF1782">
        <w:rPr>
          <w:iCs/>
          <w:szCs w:val="20"/>
        </w:rPr>
        <w:lastRenderedPageBreak/>
        <w:t>(3)</w:t>
      </w:r>
      <w:r w:rsidRPr="00BF1782">
        <w:rPr>
          <w:iCs/>
          <w:szCs w:val="20"/>
        </w:rPr>
        <w:tab/>
      </w:r>
      <w:del w:id="1635" w:author="ERCOT" w:date="2026-03-04T15:41:00Z">
        <w:r w:rsidRPr="00BF1782" w:rsidDel="00191872">
          <w:rPr>
            <w:iCs/>
            <w:szCs w:val="20"/>
          </w:rPr>
          <w:delText>Projects</w:delText>
        </w:r>
      </w:del>
      <w:ins w:id="1636" w:author="ERCOT" w:date="2026-03-04T15:41:00Z">
        <w:r w:rsidRPr="00BF1782">
          <w:rPr>
            <w:iCs/>
            <w:szCs w:val="20"/>
          </w:rPr>
          <w:t>Large Loads</w:t>
        </w:r>
      </w:ins>
      <w:ins w:id="1637" w:author="ERCOT" w:date="2026-03-04T15:39:00Z">
        <w:r w:rsidRPr="00BF1782">
          <w:rPr>
            <w:iCs/>
            <w:szCs w:val="20"/>
          </w:rPr>
          <w:t xml:space="preserve"> submitted under the legacy Large Load Interconnection Study (LLIS) process d</w:t>
        </w:r>
      </w:ins>
      <w:ins w:id="1638" w:author="ERCOT" w:date="2026-03-04T15:40:00Z">
        <w:r w:rsidRPr="00BF1782">
          <w:rPr>
            <w:iCs/>
            <w:szCs w:val="20"/>
          </w:rPr>
          <w:t>escribed in Sections 9.8-9.10</w:t>
        </w:r>
      </w:ins>
      <w:r w:rsidRPr="00BF1782">
        <w:rPr>
          <w:iCs/>
          <w:szCs w:val="20"/>
        </w:rPr>
        <w:t xml:space="preserve"> with an initial LLIS submission date on or after June 1, 2025</w:t>
      </w:r>
      <w:ins w:id="1639" w:author="ERCOT" w:date="2026-03-03T22:37:00Z">
        <w:r w:rsidRPr="00BF1782">
          <w:rPr>
            <w:iCs/>
            <w:szCs w:val="20"/>
          </w:rPr>
          <w:t>,</w:t>
        </w:r>
      </w:ins>
      <w:ins w:id="1640" w:author="ERCOT" w:date="2026-03-04T15:42:00Z">
        <w:r w:rsidRPr="00BF1782">
          <w:rPr>
            <w:iCs/>
            <w:szCs w:val="20"/>
          </w:rPr>
          <w:t xml:space="preserve"> and Large Load</w:t>
        </w:r>
      </w:ins>
      <w:ins w:id="1641" w:author="ERCOT" w:date="2026-03-04T15:43:00Z">
        <w:r w:rsidRPr="00BF1782">
          <w:rPr>
            <w:iCs/>
            <w:szCs w:val="20"/>
          </w:rPr>
          <w:t>s</w:t>
        </w:r>
      </w:ins>
      <w:ins w:id="1642" w:author="ERCOT" w:date="2026-03-04T15:42:00Z">
        <w:r w:rsidRPr="00BF1782">
          <w:rPr>
            <w:iCs/>
            <w:szCs w:val="20"/>
          </w:rPr>
          <w:t xml:space="preserve"> meeting requirements</w:t>
        </w:r>
      </w:ins>
      <w:ins w:id="1643" w:author="ERCOT" w:date="2026-03-04T15:43:00Z">
        <w:r w:rsidRPr="00BF1782">
          <w:rPr>
            <w:iCs/>
            <w:szCs w:val="20"/>
          </w:rPr>
          <w:t>, described in Sections 9.2.1.1</w:t>
        </w:r>
      </w:ins>
      <w:ins w:id="1644" w:author="ERCOT 040426" w:date="2026-04-03T00:53:00Z">
        <w:r w:rsidRPr="00BF1782">
          <w:rPr>
            <w:iCs/>
            <w:szCs w:val="20"/>
          </w:rPr>
          <w:t>, Eligibility Criteria for Inclusion of a Large Load as Base Load not Subject to Additional Study in the Batch Zero Process</w:t>
        </w:r>
      </w:ins>
      <w:ins w:id="1645" w:author="ERCOT 040426" w:date="2026-04-04T04:37:00Z">
        <w:r w:rsidRPr="00BF1782">
          <w:rPr>
            <w:iCs/>
            <w:szCs w:val="20"/>
          </w:rPr>
          <w:t>,</w:t>
        </w:r>
      </w:ins>
      <w:ins w:id="1646" w:author="ERCOT" w:date="2026-03-04T15:43:00Z">
        <w:r w:rsidRPr="00BF1782">
          <w:rPr>
            <w:iCs/>
            <w:szCs w:val="20"/>
          </w:rPr>
          <w:t xml:space="preserve"> and 9.2.1.2</w:t>
        </w:r>
      </w:ins>
      <w:ins w:id="1647" w:author="ERCOT 040426" w:date="2026-04-03T00:54:00Z">
        <w:r w:rsidRPr="00BF1782">
          <w:rPr>
            <w:iCs/>
            <w:szCs w:val="20"/>
          </w:rPr>
          <w:t>, Eligibility Criteria for Inclusion as Load to be Studied and Allocated in Batch Zero</w:t>
        </w:r>
      </w:ins>
      <w:ins w:id="1648" w:author="ERCOT" w:date="2026-03-04T15:43:00Z">
        <w:r w:rsidRPr="00BF1782">
          <w:rPr>
            <w:iCs/>
            <w:szCs w:val="20"/>
          </w:rPr>
          <w:t>,</w:t>
        </w:r>
      </w:ins>
      <w:ins w:id="164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080F0D68" w14:textId="77777777" w:rsidR="002B6F3E" w:rsidRPr="00BF1782" w:rsidRDefault="002B6F3E" w:rsidP="00BF1782">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448216A3" w14:textId="77777777" w:rsidR="002B6F3E" w:rsidRPr="00BF1782" w:rsidRDefault="002B6F3E" w:rsidP="00BF1782">
      <w:pPr>
        <w:spacing w:after="240"/>
        <w:ind w:left="720" w:hanging="720"/>
        <w:rPr>
          <w:b/>
          <w:bCs/>
        </w:rPr>
      </w:pPr>
      <w:r w:rsidRPr="00BF1782">
        <w:rPr>
          <w:iCs/>
          <w:szCs w:val="20"/>
        </w:rPr>
        <w:t>(4)</w:t>
      </w:r>
      <w:r w:rsidRPr="00BF1782">
        <w:rPr>
          <w:iCs/>
          <w:szCs w:val="20"/>
        </w:rPr>
        <w:tab/>
      </w:r>
      <w:del w:id="1650" w:author="ERCOT" w:date="2026-03-04T15:43:00Z">
        <w:r w:rsidRPr="00BF1782" w:rsidDel="001B0DF7">
          <w:rPr>
            <w:iCs/>
            <w:szCs w:val="20"/>
          </w:rPr>
          <w:delText xml:space="preserve">Projects </w:delText>
        </w:r>
      </w:del>
      <w:ins w:id="1651" w:author="ERCOT" w:date="2026-03-04T15:44:00Z">
        <w:r w:rsidRPr="00BF1782">
          <w:rPr>
            <w:iCs/>
            <w:szCs w:val="20"/>
          </w:rPr>
          <w:t>Large Loads</w:t>
        </w:r>
      </w:ins>
      <w:ins w:id="1652" w:author="ERCOT" w:date="2026-03-04T15:43:00Z">
        <w:r w:rsidRPr="00BF1782">
          <w:rPr>
            <w:iCs/>
            <w:szCs w:val="20"/>
          </w:rPr>
          <w:t xml:space="preserve"> </w:t>
        </w:r>
      </w:ins>
      <w:ins w:id="1653"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65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655" w:author="ERCOT" w:date="2026-03-03T22:36:00Z">
        <w:r w:rsidRPr="00BF1782">
          <w:rPr>
            <w:iCs/>
            <w:szCs w:val="20"/>
          </w:rPr>
          <w:t>,</w:t>
        </w:r>
      </w:ins>
      <w:r w:rsidRPr="00BF1782">
        <w:rPr>
          <w:iCs/>
          <w:szCs w:val="20"/>
        </w:rPr>
        <w:t xml:space="preserve"> a modification to the Large Load subject to the requirements of Section 9.2.1, </w:t>
      </w:r>
      <w:ins w:id="1656" w:author="ERCOT" w:date="2026-03-04T15:37:00Z">
        <w:r w:rsidRPr="00BF1782">
          <w:t>Applicability of the Batch Zero Process</w:t>
        </w:r>
      </w:ins>
      <w:del w:id="165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4DAB4C79" w14:textId="77777777" w:rsidR="002B6F3E" w:rsidRPr="00BF1782" w:rsidRDefault="002B6F3E" w:rsidP="00BF1782">
      <w:pPr>
        <w:keepNext/>
        <w:tabs>
          <w:tab w:val="left" w:pos="900"/>
          <w:tab w:val="right" w:pos="9360"/>
        </w:tabs>
        <w:spacing w:before="240" w:after="240"/>
        <w:ind w:left="907" w:hanging="907"/>
        <w:outlineLvl w:val="1"/>
        <w:rPr>
          <w:b/>
          <w:szCs w:val="20"/>
        </w:rPr>
      </w:pPr>
      <w:bookmarkStart w:id="1658" w:name="_Toc216098215"/>
      <w:r w:rsidRPr="00BF1782">
        <w:rPr>
          <w:b/>
          <w:szCs w:val="20"/>
        </w:rPr>
        <w:t>9.3</w:t>
      </w:r>
      <w:r w:rsidRPr="00BF1782">
        <w:rPr>
          <w:b/>
          <w:szCs w:val="20"/>
        </w:rPr>
        <w:tab/>
      </w:r>
      <w:del w:id="1659" w:author="ERCOT" w:date="2026-03-01T22:21:00Z">
        <w:r w:rsidRPr="00BF1782" w:rsidDel="00CA1C4F">
          <w:rPr>
            <w:b/>
            <w:szCs w:val="20"/>
          </w:rPr>
          <w:delText>Interconnection Study Procedures for Large Loads</w:delText>
        </w:r>
      </w:del>
      <w:bookmarkEnd w:id="1658"/>
      <w:ins w:id="1660" w:author="ERCOT" w:date="2026-03-01T22:21:00Z">
        <w:r w:rsidRPr="00BF1782">
          <w:rPr>
            <w:b/>
            <w:szCs w:val="20"/>
          </w:rPr>
          <w:t xml:space="preserve">Batch Zero </w:t>
        </w:r>
      </w:ins>
      <w:ins w:id="1661" w:author="ERCOT" w:date="2026-03-03T22:02:00Z">
        <w:r w:rsidRPr="00BF1782">
          <w:rPr>
            <w:b/>
            <w:szCs w:val="20"/>
          </w:rPr>
          <w:t xml:space="preserve">Interconnection </w:t>
        </w:r>
      </w:ins>
      <w:ins w:id="1662" w:author="ERCOT" w:date="2026-03-01T22:21:00Z">
        <w:r w:rsidRPr="00BF1782">
          <w:rPr>
            <w:b/>
            <w:szCs w:val="20"/>
          </w:rPr>
          <w:t>Study</w:t>
        </w:r>
      </w:ins>
    </w:p>
    <w:p w14:paraId="3FA18EF4" w14:textId="77777777" w:rsidR="002B6F3E" w:rsidRPr="00BF1782" w:rsidRDefault="002B6F3E" w:rsidP="00BF1782">
      <w:pPr>
        <w:spacing w:after="240"/>
        <w:ind w:left="720" w:hanging="720"/>
        <w:rPr>
          <w:iCs/>
          <w:szCs w:val="20"/>
        </w:rPr>
      </w:pPr>
      <w:r w:rsidRPr="00BF1782">
        <w:t>(1)</w:t>
      </w:r>
      <w:r w:rsidRPr="00BF1782">
        <w:tab/>
        <w:t xml:space="preserve">This Section establishes the procedures for conducting a </w:t>
      </w:r>
      <w:ins w:id="1663" w:author="ERCOT" w:date="2026-03-01T22:21:00Z">
        <w:r w:rsidRPr="00BF1782">
          <w:t>Batch Zero</w:t>
        </w:r>
      </w:ins>
      <w:ins w:id="1664" w:author="ERCOT" w:date="2026-03-04T14:52:00Z">
        <w:r w:rsidRPr="00BF1782">
          <w:t xml:space="preserve"> Interconnection</w:t>
        </w:r>
      </w:ins>
      <w:ins w:id="1665" w:author="ERCOT" w:date="2026-03-01T22:21:00Z">
        <w:r w:rsidRPr="00BF1782">
          <w:t xml:space="preserve"> Study</w:t>
        </w:r>
      </w:ins>
      <w:del w:id="166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667" w:author="ERCOT 040426" w:date="2026-04-03T18:03:00Z">
        <w:r w:rsidRPr="00BF1782">
          <w:delText xml:space="preserve">Section </w:delText>
        </w:r>
      </w:del>
      <w:del w:id="1668" w:author="ERCOT 040426" w:date="2026-04-03T18:01:00Z">
        <w:r w:rsidRPr="00BF1782">
          <w:delText xml:space="preserve">9.2.1, </w:delText>
        </w:r>
      </w:del>
      <w:ins w:id="1669" w:author="ERCOT" w:date="2026-03-04T15:47:00Z">
        <w:del w:id="1670" w:author="ERCOT 040426" w:date="2026-04-03T18:01:00Z">
          <w:r w:rsidRPr="00BF1782">
            <w:delText>Applicability of the Batch Zero Process</w:delText>
          </w:r>
        </w:del>
      </w:ins>
      <w:del w:id="1671" w:author="ERCOT" w:date="2026-03-04T15:47:00Z">
        <w:r w:rsidRPr="00BF1782" w:rsidDel="00F12388">
          <w:delText>Applicability of the Large Load Interconnection Study Process</w:delText>
        </w:r>
      </w:del>
      <w:ins w:id="1672" w:author="ERCOT" w:date="2026-03-01T22:22:00Z">
        <w:del w:id="1673" w:author="ERCOT 040426" w:date="2026-04-03T18:03:00Z">
          <w:r w:rsidRPr="00BF1782">
            <w:delText xml:space="preserve"> and </w:delText>
          </w:r>
        </w:del>
        <w:r w:rsidRPr="00BF1782">
          <w:rPr>
            <w:iCs/>
            <w:szCs w:val="20"/>
          </w:rPr>
          <w:t xml:space="preserve">Section 9.2.1.1, </w:t>
        </w:r>
      </w:ins>
      <w:ins w:id="1674" w:author="ERCOT 040426" w:date="2026-04-03T00:55:00Z">
        <w:r w:rsidRPr="00BF1782">
          <w:rPr>
            <w:iCs/>
            <w:szCs w:val="20"/>
          </w:rPr>
          <w:t>Eligibility Criteria for Inclusion of a Large Load as Base Load not Subject to Additional Study in the Batch Zero Process</w:t>
        </w:r>
      </w:ins>
      <w:ins w:id="1675" w:author="ERCOT 040426" w:date="2026-04-04T04:37:00Z">
        <w:r w:rsidRPr="00BF1782">
          <w:rPr>
            <w:iCs/>
            <w:szCs w:val="20"/>
          </w:rPr>
          <w:t>,</w:t>
        </w:r>
      </w:ins>
      <w:ins w:id="1676" w:author="ERCOT 040426" w:date="2026-04-03T18:02:00Z">
        <w:r w:rsidRPr="00BF1782">
          <w:rPr>
            <w:iCs/>
            <w:szCs w:val="20"/>
          </w:rPr>
          <w:t xml:space="preserve"> and Section 9.2.1.2, Eligibility Criteria for Inclusion as Load to be Studied and Allocated in Batch Zero</w:t>
        </w:r>
      </w:ins>
      <w:ins w:id="1677" w:author="ERCOT" w:date="2026-03-01T22:22:00Z">
        <w:del w:id="1678" w:author="ERCOT 040426" w:date="2026-04-03T00:55:00Z">
          <w:r w:rsidRPr="00BF1782" w:rsidDel="009A4871">
            <w:rPr>
              <w:iCs/>
              <w:szCs w:val="20"/>
            </w:rPr>
            <w:delText>Inclusion Criteria for Batch Zero</w:delText>
          </w:r>
        </w:del>
      </w:ins>
      <w:r w:rsidRPr="00BF1782">
        <w:t>.</w:t>
      </w:r>
    </w:p>
    <w:p w14:paraId="33F60E0B" w14:textId="77777777" w:rsidR="002B6F3E" w:rsidRPr="00BF1782" w:rsidRDefault="002B6F3E" w:rsidP="00BF1782">
      <w:pPr>
        <w:keepNext/>
        <w:tabs>
          <w:tab w:val="left" w:pos="1080"/>
        </w:tabs>
        <w:spacing w:before="240" w:after="240"/>
        <w:outlineLvl w:val="2"/>
        <w:rPr>
          <w:b/>
          <w:bCs/>
          <w:i/>
          <w:szCs w:val="20"/>
        </w:rPr>
      </w:pPr>
      <w:bookmarkStart w:id="1679" w:name="_Toc216098216"/>
      <w:r w:rsidRPr="00BF1782">
        <w:rPr>
          <w:b/>
          <w:bCs/>
          <w:i/>
          <w:szCs w:val="20"/>
        </w:rPr>
        <w:t>9.3.1</w:t>
      </w:r>
      <w:r w:rsidRPr="00BF1782">
        <w:rPr>
          <w:b/>
          <w:bCs/>
          <w:i/>
          <w:szCs w:val="20"/>
        </w:rPr>
        <w:tab/>
      </w:r>
      <w:del w:id="1680" w:author="ERCOT" w:date="2026-03-01T22:23:00Z">
        <w:r w:rsidRPr="00BF1782" w:rsidDel="00CA1C4F">
          <w:rPr>
            <w:b/>
            <w:bCs/>
            <w:i/>
            <w:szCs w:val="20"/>
          </w:rPr>
          <w:delText>Large Load Interconnection Study (LLIS)</w:delText>
        </w:r>
      </w:del>
      <w:bookmarkStart w:id="1681" w:name="_Hlk222346175"/>
      <w:bookmarkEnd w:id="1679"/>
      <w:ins w:id="1682" w:author="ERCOT" w:date="2026-03-01T22:23:00Z">
        <w:r w:rsidRPr="00BF1782">
          <w:rPr>
            <w:b/>
            <w:bCs/>
            <w:i/>
            <w:szCs w:val="20"/>
          </w:rPr>
          <w:t xml:space="preserve">Batch Zero </w:t>
        </w:r>
      </w:ins>
      <w:ins w:id="1683" w:author="ERCOT" w:date="2026-03-04T00:01:00Z">
        <w:r w:rsidRPr="00BF1782">
          <w:rPr>
            <w:b/>
            <w:bCs/>
            <w:i/>
            <w:szCs w:val="20"/>
          </w:rPr>
          <w:t xml:space="preserve">Process </w:t>
        </w:r>
      </w:ins>
      <w:ins w:id="1684" w:author="ERCOT" w:date="2026-03-01T22:23:00Z">
        <w:r w:rsidRPr="00BF1782">
          <w:rPr>
            <w:b/>
            <w:bCs/>
            <w:i/>
            <w:szCs w:val="20"/>
          </w:rPr>
          <w:t>Overview and Timelines</w:t>
        </w:r>
      </w:ins>
      <w:bookmarkEnd w:id="1681"/>
    </w:p>
    <w:p w14:paraId="018588F4" w14:textId="77777777" w:rsidR="002B6F3E" w:rsidRPr="00BF1782" w:rsidRDefault="002B6F3E" w:rsidP="00BF1782">
      <w:pPr>
        <w:spacing w:after="240"/>
        <w:ind w:left="720" w:hanging="720"/>
        <w:rPr>
          <w:ins w:id="1685" w:author="ERCOT" w:date="2026-03-01T22:22:00Z"/>
        </w:rPr>
      </w:pPr>
      <w:ins w:id="1686" w:author="ERCOT" w:date="2026-03-01T22:22:00Z">
        <w:r w:rsidRPr="00BF1782">
          <w:t>(1)</w:t>
        </w:r>
        <w:r w:rsidRPr="00BF1782">
          <w:tab/>
          <w:t xml:space="preserve">The Batch Zero </w:t>
        </w:r>
      </w:ins>
      <w:ins w:id="1687" w:author="ERCOT" w:date="2026-03-04T14:52:00Z">
        <w:r w:rsidRPr="00BF1782">
          <w:t>Interconnection S</w:t>
        </w:r>
      </w:ins>
      <w:ins w:id="1688" w:author="ERCOT" w:date="2026-03-01T22:22:00Z">
        <w:r w:rsidRPr="00BF1782">
          <w:t>tudy consists of a singular, system-wide study covering steady-state analysis and stability screening analys</w:t>
        </w:r>
      </w:ins>
      <w:ins w:id="1689" w:author="ERCOT" w:date="2026-03-04T20:52:00Z">
        <w:r w:rsidRPr="00BF1782">
          <w:t>i</w:t>
        </w:r>
      </w:ins>
      <w:ins w:id="1690" w:author="ERCOT" w:date="2026-03-01T22:22:00Z">
        <w:r w:rsidRPr="00BF1782">
          <w:t xml:space="preserve">s performed by ERCOT. </w:t>
        </w:r>
      </w:ins>
    </w:p>
    <w:p w14:paraId="7AE39AA8" w14:textId="77777777" w:rsidR="002B6F3E" w:rsidRPr="00BF1782" w:rsidRDefault="002B6F3E" w:rsidP="00BF1782">
      <w:pPr>
        <w:spacing w:after="240"/>
        <w:ind w:left="720" w:hanging="720"/>
        <w:rPr>
          <w:ins w:id="1691" w:author="ERCOT" w:date="2026-03-01T22:22:00Z"/>
          <w:iCs/>
          <w:szCs w:val="20"/>
        </w:rPr>
      </w:pPr>
      <w:ins w:id="1692" w:author="ERCOT" w:date="2026-03-01T22:22:00Z">
        <w:r w:rsidRPr="00BF1782">
          <w:rPr>
            <w:iCs/>
            <w:szCs w:val="20"/>
          </w:rPr>
          <w:t>(</w:t>
        </w:r>
      </w:ins>
      <w:ins w:id="1693" w:author="ERCOT" w:date="2026-03-04T15:59:00Z">
        <w:r w:rsidRPr="00BF1782">
          <w:rPr>
            <w:iCs/>
            <w:szCs w:val="20"/>
          </w:rPr>
          <w:t>2</w:t>
        </w:r>
      </w:ins>
      <w:ins w:id="1694" w:author="ERCOT" w:date="2026-03-01T22:22:00Z">
        <w:r w:rsidRPr="00BF1782">
          <w:rPr>
            <w:iCs/>
            <w:szCs w:val="20"/>
          </w:rPr>
          <w:t>)</w:t>
        </w:r>
        <w:r w:rsidRPr="00BF1782">
          <w:rPr>
            <w:iCs/>
            <w:szCs w:val="20"/>
          </w:rPr>
          <w:tab/>
          <w:t xml:space="preserve">The Batch Zero </w:t>
        </w:r>
      </w:ins>
      <w:ins w:id="1695" w:author="ERCOT" w:date="2026-03-04T00:01:00Z">
        <w:r w:rsidRPr="00BF1782">
          <w:rPr>
            <w:iCs/>
            <w:szCs w:val="20"/>
          </w:rPr>
          <w:t>P</w:t>
        </w:r>
      </w:ins>
      <w:ins w:id="1696" w:author="ERCOT" w:date="2026-03-01T22:22:00Z">
        <w:r w:rsidRPr="00BF1782">
          <w:rPr>
            <w:iCs/>
            <w:szCs w:val="20"/>
          </w:rPr>
          <w:t>rocess shall be conducted according to the following timeline:</w:t>
        </w:r>
      </w:ins>
    </w:p>
    <w:p w14:paraId="08B10AB5" w14:textId="77777777" w:rsidR="002B6F3E" w:rsidRPr="00BF1782" w:rsidRDefault="002B6F3E" w:rsidP="00BF1782">
      <w:pPr>
        <w:spacing w:after="240"/>
        <w:ind w:left="1440" w:hanging="720"/>
        <w:rPr>
          <w:ins w:id="1697" w:author="ERCOT" w:date="2026-03-01T22:22:00Z"/>
        </w:rPr>
      </w:pPr>
      <w:ins w:id="1698" w:author="ERCOT" w:date="2026-03-01T22:22:00Z">
        <w:r w:rsidRPr="00BF1782">
          <w:t>(a)</w:t>
        </w:r>
        <w:r w:rsidRPr="00BF1782">
          <w:tab/>
          <w:t>Interconnecting D</w:t>
        </w:r>
      </w:ins>
      <w:ins w:id="1699" w:author="ERCOT" w:date="2026-03-04T13:12:00Z">
        <w:r w:rsidRPr="00BF1782">
          <w:t xml:space="preserve">istribution </w:t>
        </w:r>
      </w:ins>
      <w:ins w:id="1700" w:author="ERCOT" w:date="2026-03-01T22:22:00Z">
        <w:r w:rsidRPr="00BF1782">
          <w:t>S</w:t>
        </w:r>
      </w:ins>
      <w:ins w:id="1701" w:author="ERCOT" w:date="2026-03-04T13:12:00Z">
        <w:r w:rsidRPr="00BF1782">
          <w:t xml:space="preserve">ervice </w:t>
        </w:r>
      </w:ins>
      <w:ins w:id="1702" w:author="ERCOT" w:date="2026-03-01T22:22:00Z">
        <w:r w:rsidRPr="00BF1782">
          <w:t>P</w:t>
        </w:r>
      </w:ins>
      <w:ins w:id="1703" w:author="ERCOT" w:date="2026-03-04T13:12:00Z">
        <w:r w:rsidRPr="00BF1782">
          <w:t>rovider</w:t>
        </w:r>
      </w:ins>
      <w:ins w:id="1704" w:author="ERCOT" w:date="2026-03-01T22:22:00Z">
        <w:r w:rsidRPr="00BF1782">
          <w:t>s</w:t>
        </w:r>
      </w:ins>
      <w:ins w:id="1705" w:author="ERCOT" w:date="2026-03-04T13:12:00Z">
        <w:r w:rsidRPr="00BF1782">
          <w:t xml:space="preserve"> (DSP</w:t>
        </w:r>
      </w:ins>
      <w:ins w:id="1706" w:author="ERCOT" w:date="2026-03-04T15:53:00Z">
        <w:r w:rsidRPr="00BF1782">
          <w:t>s</w:t>
        </w:r>
      </w:ins>
      <w:ins w:id="1707" w:author="ERCOT" w:date="2026-03-04T13:12:00Z">
        <w:r w:rsidRPr="00BF1782">
          <w:t>)</w:t>
        </w:r>
      </w:ins>
      <w:ins w:id="1708" w:author="ERCOT" w:date="2026-03-01T22:22:00Z">
        <w:r w:rsidRPr="00BF1782">
          <w:t xml:space="preserve"> and </w:t>
        </w:r>
      </w:ins>
      <w:ins w:id="1709" w:author="ERCOT" w:date="2026-03-04T13:10:00Z">
        <w:r w:rsidRPr="00BF1782">
          <w:t>I</w:t>
        </w:r>
      </w:ins>
      <w:ins w:id="1710" w:author="ERCOT" w:date="2026-03-01T22:22:00Z">
        <w:r w:rsidRPr="00BF1782">
          <w:t>nterconnecting T</w:t>
        </w:r>
      </w:ins>
      <w:ins w:id="1711" w:author="ERCOT" w:date="2026-03-04T13:12:00Z">
        <w:r w:rsidRPr="00BF1782">
          <w:t xml:space="preserve">ransmission </w:t>
        </w:r>
      </w:ins>
      <w:ins w:id="1712" w:author="ERCOT" w:date="2026-03-01T22:22:00Z">
        <w:r w:rsidRPr="00BF1782">
          <w:t>S</w:t>
        </w:r>
      </w:ins>
      <w:ins w:id="1713" w:author="ERCOT" w:date="2026-03-04T13:12:00Z">
        <w:r w:rsidRPr="00BF1782">
          <w:t xml:space="preserve">ervice </w:t>
        </w:r>
      </w:ins>
      <w:ins w:id="1714" w:author="ERCOT" w:date="2026-03-01T22:22:00Z">
        <w:r w:rsidRPr="00BF1782">
          <w:t>P</w:t>
        </w:r>
      </w:ins>
      <w:ins w:id="1715" w:author="ERCOT" w:date="2026-03-04T13:12:00Z">
        <w:r w:rsidRPr="00BF1782">
          <w:t>rovider</w:t>
        </w:r>
      </w:ins>
      <w:ins w:id="1716" w:author="ERCOT" w:date="2026-03-01T22:22:00Z">
        <w:r w:rsidRPr="00BF1782">
          <w:t>s</w:t>
        </w:r>
      </w:ins>
      <w:ins w:id="1717" w:author="ERCOT" w:date="2026-03-04T13:12:00Z">
        <w:r w:rsidRPr="00BF1782">
          <w:t xml:space="preserve"> (TSP</w:t>
        </w:r>
      </w:ins>
      <w:ins w:id="1718" w:author="ERCOT" w:date="2026-03-04T15:53:00Z">
        <w:r w:rsidRPr="00BF1782">
          <w:t>s</w:t>
        </w:r>
      </w:ins>
      <w:ins w:id="1719" w:author="ERCOT" w:date="2026-03-04T13:12:00Z">
        <w:r w:rsidRPr="00BF1782">
          <w:t>)</w:t>
        </w:r>
      </w:ins>
      <w:ins w:id="1720" w:author="ERCOT" w:date="2026-03-01T22:22:00Z">
        <w:r w:rsidRPr="00BF1782">
          <w:t xml:space="preserve"> must provide to ERCOT </w:t>
        </w:r>
        <w:r w:rsidRPr="00BF1782">
          <w:rPr>
            <w:iCs/>
            <w:szCs w:val="20"/>
          </w:rPr>
          <w:t xml:space="preserve">all information required by Section 9.2.2, </w:t>
        </w:r>
      </w:ins>
      <w:ins w:id="1721" w:author="ERCOT" w:date="2026-03-04T15:53:00Z">
        <w:r w:rsidRPr="00BF1782">
          <w:rPr>
            <w:szCs w:val="20"/>
          </w:rPr>
          <w:t xml:space="preserve">Submission </w:t>
        </w:r>
        <w:r w:rsidRPr="00BF1782">
          <w:t>of Large Load Information for Batch Zero Process</w:t>
        </w:r>
      </w:ins>
      <w:ins w:id="1722" w:author="ERCOT" w:date="2026-03-01T22:22:00Z">
        <w:r w:rsidRPr="00BF1782">
          <w:rPr>
            <w:iCs/>
            <w:szCs w:val="20"/>
          </w:rPr>
          <w:t xml:space="preserve">, on or before </w:t>
        </w:r>
      </w:ins>
      <w:ins w:id="1723" w:author="ERCOT" w:date="2026-03-03T23:09:00Z">
        <w:del w:id="1724" w:author="ERCOT 031726" w:date="2026-03-16T19:18:00Z">
          <w:r w:rsidRPr="00BF1782">
            <w:rPr>
              <w:iCs/>
              <w:szCs w:val="20"/>
            </w:rPr>
            <w:delText xml:space="preserve">July </w:delText>
          </w:r>
        </w:del>
      </w:ins>
      <w:ins w:id="1725" w:author="ERCOT" w:date="2026-03-04T15:53:00Z">
        <w:del w:id="1726" w:author="ERCOT 031726" w:date="2026-03-16T19:18:00Z">
          <w:r w:rsidRPr="00BF1782">
            <w:rPr>
              <w:iCs/>
              <w:szCs w:val="20"/>
            </w:rPr>
            <w:delText>15</w:delText>
          </w:r>
        </w:del>
      </w:ins>
      <w:ins w:id="1727" w:author="ERCOT 031726" w:date="2026-03-16T21:48:00Z">
        <w:r w:rsidRPr="00BF1782">
          <w:rPr>
            <w:iCs/>
            <w:szCs w:val="20"/>
          </w:rPr>
          <w:t>July 24</w:t>
        </w:r>
      </w:ins>
      <w:ins w:id="1728" w:author="ERCOT" w:date="2026-03-01T22:22:00Z">
        <w:r w:rsidRPr="00BF1782">
          <w:rPr>
            <w:iCs/>
            <w:szCs w:val="20"/>
          </w:rPr>
          <w:t>, 2026</w:t>
        </w:r>
      </w:ins>
      <w:ins w:id="1729" w:author="ERCOT 031726" w:date="2026-03-16T21:48:00Z">
        <w:r w:rsidRPr="00BF1782">
          <w:rPr>
            <w:iCs/>
            <w:szCs w:val="20"/>
          </w:rPr>
          <w:t xml:space="preserve">. </w:t>
        </w:r>
      </w:ins>
      <w:ins w:id="1730" w:author="ERCOT 031726" w:date="2026-03-17T12:56:00Z">
        <w:r w:rsidRPr="00BF1782">
          <w:rPr>
            <w:iCs/>
            <w:szCs w:val="20"/>
          </w:rPr>
          <w:t xml:space="preserve"> </w:t>
        </w:r>
      </w:ins>
      <w:ins w:id="1731" w:author="ERCOT 031726" w:date="2026-03-16T21:48:00Z">
        <w:r w:rsidRPr="00BF1782">
          <w:rPr>
            <w:iCs/>
            <w:szCs w:val="20"/>
          </w:rPr>
          <w:t xml:space="preserve">ERCOT will notify </w:t>
        </w:r>
      </w:ins>
      <w:ins w:id="1732" w:author="ERCOT 031726" w:date="2026-03-16T21:49:00Z">
        <w:r w:rsidRPr="00BF1782">
          <w:rPr>
            <w:iCs/>
            <w:szCs w:val="20"/>
          </w:rPr>
          <w:t>each</w:t>
        </w:r>
      </w:ins>
      <w:ins w:id="1733" w:author="ERCOT 031726" w:date="2026-03-16T21:48:00Z">
        <w:r w:rsidRPr="00BF1782">
          <w:rPr>
            <w:iCs/>
            <w:szCs w:val="20"/>
          </w:rPr>
          <w:t xml:space="preserve"> </w:t>
        </w:r>
      </w:ins>
      <w:ins w:id="1734" w:author="ERCOT 031726" w:date="2026-03-16T21:49:00Z">
        <w:r w:rsidRPr="00BF1782">
          <w:t>Interconnecting DSP and Interconnecting TSP o</w:t>
        </w:r>
      </w:ins>
      <w:ins w:id="1735" w:author="ERCOT 031726" w:date="2026-03-16T21:50:00Z">
        <w:r w:rsidRPr="00BF1782">
          <w:t xml:space="preserve">f how each Large Load submitted </w:t>
        </w:r>
        <w:r w:rsidRPr="00BF1782">
          <w:lastRenderedPageBreak/>
          <w:t xml:space="preserve">under Section 9.2.2 is included and classified in the Batch Zero </w:t>
        </w:r>
      </w:ins>
      <w:ins w:id="1736" w:author="ERCOT 031726" w:date="2026-03-16T21:51:00Z">
        <w:r w:rsidRPr="00BF1782">
          <w:t>Interconnection</w:t>
        </w:r>
      </w:ins>
      <w:ins w:id="1737" w:author="ERCOT 031726" w:date="2026-03-16T21:50:00Z">
        <w:r w:rsidRPr="00BF1782">
          <w:t xml:space="preserve"> Study</w:t>
        </w:r>
      </w:ins>
      <w:ins w:id="1738" w:author="ERCOT 031726" w:date="2026-03-16T21:51:00Z">
        <w:r w:rsidRPr="00BF1782">
          <w:t xml:space="preserve"> according to the methodology defined in Section 9.2.1</w:t>
        </w:r>
      </w:ins>
      <w:ins w:id="1739" w:author="ERCOT 031726" w:date="2026-03-16T21:52:00Z">
        <w:r w:rsidRPr="00BF1782">
          <w:t>, Applicability of the Batch Zero Process, on or before August 7, 2026</w:t>
        </w:r>
      </w:ins>
      <w:ins w:id="1740" w:author="ERCOT" w:date="2026-03-01T22:22:00Z">
        <w:r w:rsidRPr="00BF1782">
          <w:t>;</w:t>
        </w:r>
      </w:ins>
    </w:p>
    <w:p w14:paraId="0AF48185" w14:textId="77777777" w:rsidR="002B6F3E" w:rsidRPr="00BF1782" w:rsidRDefault="002B6F3E" w:rsidP="00BF1782">
      <w:pPr>
        <w:spacing w:after="240"/>
        <w:ind w:left="1440" w:hanging="720"/>
        <w:rPr>
          <w:ins w:id="1741" w:author="ERCOT" w:date="2026-03-01T22:22:00Z"/>
        </w:rPr>
      </w:pPr>
      <w:ins w:id="1742" w:author="ERCOT" w:date="2026-03-01T22:22:00Z">
        <w:r w:rsidRPr="00BF1782">
          <w:t>(</w:t>
        </w:r>
      </w:ins>
      <w:ins w:id="1743" w:author="ERCOT" w:date="2026-03-04T15:54:00Z">
        <w:r w:rsidRPr="00BF1782">
          <w:t>b</w:t>
        </w:r>
      </w:ins>
      <w:ins w:id="1744" w:author="ERCOT" w:date="2026-03-01T22:22:00Z">
        <w:r w:rsidRPr="00BF1782">
          <w:t>)</w:t>
        </w:r>
        <w:r w:rsidRPr="00BF1782">
          <w:tab/>
          <w:t xml:space="preserve">ERCOT shall </w:t>
        </w:r>
      </w:ins>
      <w:ins w:id="1745" w:author="ERCOT" w:date="2026-03-04T16:12:00Z">
        <w:r w:rsidRPr="00BF1782">
          <w:t>provide</w:t>
        </w:r>
      </w:ins>
      <w:ins w:id="1746" w:author="ERCOT" w:date="2026-03-01T22:22:00Z">
        <w:r w:rsidRPr="00BF1782">
          <w:t xml:space="preserve"> the Batch Zero</w:t>
        </w:r>
      </w:ins>
      <w:ins w:id="1747" w:author="ERCOT" w:date="2026-03-04T00:01:00Z">
        <w:r w:rsidRPr="00BF1782">
          <w:t xml:space="preserve"> Interconnection Study</w:t>
        </w:r>
      </w:ins>
      <w:ins w:id="1748" w:author="ERCOT" w:date="2026-03-01T22:22:00Z">
        <w:r w:rsidRPr="00BF1782">
          <w:t xml:space="preserve"> report </w:t>
        </w:r>
      </w:ins>
      <w:ins w:id="1749" w:author="ERCOT" w:date="2026-03-04T16:12:00Z">
        <w:r w:rsidRPr="00BF1782">
          <w:t xml:space="preserve">to </w:t>
        </w:r>
      </w:ins>
      <w:ins w:id="1750" w:author="ERCOT" w:date="2026-03-01T22:22:00Z">
        <w:r w:rsidRPr="00BF1782">
          <w:t xml:space="preserve">all </w:t>
        </w:r>
      </w:ins>
      <w:ins w:id="1751" w:author="ERCOT" w:date="2026-03-04T13:11:00Z">
        <w:r w:rsidRPr="00BF1782">
          <w:t>Interconnecting DSPs</w:t>
        </w:r>
      </w:ins>
      <w:ins w:id="1752" w:author="ERCOT" w:date="2026-03-04T16:12:00Z">
        <w:r w:rsidRPr="00BF1782">
          <w:t xml:space="preserve"> and</w:t>
        </w:r>
      </w:ins>
      <w:ins w:id="1753" w:author="ERCOT" w:date="2026-03-04T13:11:00Z">
        <w:r w:rsidRPr="00BF1782">
          <w:t xml:space="preserve"> Interconnecting TSPs</w:t>
        </w:r>
      </w:ins>
      <w:ins w:id="1754" w:author="ERCOT" w:date="2026-03-04T16:13:00Z">
        <w:r w:rsidRPr="00BF1782">
          <w:t xml:space="preserve"> </w:t>
        </w:r>
      </w:ins>
      <w:ins w:id="1755" w:author="ERCOT 040426" w:date="2026-04-03T00:58:00Z">
        <w:r w:rsidRPr="00BF1782">
          <w:t xml:space="preserve">on </w:t>
        </w:r>
      </w:ins>
      <w:ins w:id="1756" w:author="ERCOT" w:date="2026-03-04T16:13:00Z">
        <w:r w:rsidRPr="00BF1782">
          <w:t>or before January 29, 2027.</w:t>
        </w:r>
      </w:ins>
      <w:ins w:id="1757" w:author="ERCOT" w:date="2026-03-04T13:11:00Z">
        <w:r w:rsidRPr="00BF1782">
          <w:t xml:space="preserve"> </w:t>
        </w:r>
      </w:ins>
      <w:ins w:id="1758" w:author="ERCOT" w:date="2026-03-04T16:13:00Z">
        <w:r w:rsidRPr="00BF1782">
          <w:t xml:space="preserve">ERCOT shall </w:t>
        </w:r>
      </w:ins>
      <w:ins w:id="1759" w:author="ERCOT" w:date="2026-03-04T16:20:00Z">
        <w:r w:rsidRPr="00BF1782">
          <w:t xml:space="preserve">also </w:t>
        </w:r>
      </w:ins>
      <w:ins w:id="1760" w:author="ERCOT" w:date="2026-03-04T16:13:00Z">
        <w:r w:rsidRPr="00BF1782">
          <w:t>communicate updated Load Commissioning Plans</w:t>
        </w:r>
      </w:ins>
      <w:ins w:id="1761" w:author="ERCOT" w:date="2026-03-04T23:08:00Z">
        <w:r w:rsidRPr="00BF1782">
          <w:t xml:space="preserve"> (LCPs)</w:t>
        </w:r>
      </w:ins>
      <w:ins w:id="1762" w:author="ERCOT" w:date="2026-03-04T16:19:00Z">
        <w:r w:rsidRPr="00BF1782">
          <w:t xml:space="preserve"> to </w:t>
        </w:r>
      </w:ins>
      <w:ins w:id="1763" w:author="ERCOT" w:date="2026-03-01T22:22:00Z">
        <w:r w:rsidRPr="00BF1782">
          <w:t xml:space="preserve">Interconnecting Large Load Entities (ILLEs) </w:t>
        </w:r>
      </w:ins>
      <w:ins w:id="1764" w:author="ERCOT" w:date="2026-03-04T16:19:00Z">
        <w:r w:rsidRPr="00BF1782">
          <w:t>reflecting</w:t>
        </w:r>
      </w:ins>
      <w:ins w:id="1765" w:author="ERCOT" w:date="2026-03-01T22:22:00Z">
        <w:r w:rsidRPr="00BF1782">
          <w:t xml:space="preserve"> Batch Zero MW allocations </w:t>
        </w:r>
      </w:ins>
      <w:ins w:id="1766" w:author="ERCOT" w:date="2026-03-04T16:20:00Z">
        <w:r w:rsidRPr="00BF1782">
          <w:t>by this date</w:t>
        </w:r>
      </w:ins>
      <w:ins w:id="1767" w:author="ERCOT" w:date="2026-03-01T22:22:00Z">
        <w:r w:rsidRPr="00BF1782">
          <w:t>;</w:t>
        </w:r>
      </w:ins>
    </w:p>
    <w:p w14:paraId="611994E5" w14:textId="77777777" w:rsidR="002B6F3E" w:rsidRPr="00BF1782" w:rsidRDefault="002B6F3E" w:rsidP="00BF1782">
      <w:pPr>
        <w:spacing w:after="240"/>
        <w:ind w:left="1440" w:hanging="720"/>
        <w:rPr>
          <w:ins w:id="1768" w:author="ERCOT" w:date="2026-03-01T22:22:00Z"/>
        </w:rPr>
      </w:pPr>
      <w:ins w:id="1769" w:author="ERCOT" w:date="2026-03-01T22:22:00Z">
        <w:r w:rsidRPr="00BF1782">
          <w:t>(</w:t>
        </w:r>
      </w:ins>
      <w:ins w:id="1770" w:author="ERCOT" w:date="2026-03-04T15:54:00Z">
        <w:r w:rsidRPr="00BF1782">
          <w:t>c</w:t>
        </w:r>
      </w:ins>
      <w:ins w:id="1771" w:author="ERCOT" w:date="2026-03-01T22:22:00Z">
        <w:r w:rsidRPr="00BF1782">
          <w:t>)</w:t>
        </w:r>
        <w:r w:rsidRPr="00BF1782">
          <w:tab/>
        </w:r>
      </w:ins>
      <w:ins w:id="1772" w:author="ERCOT" w:date="2026-03-04T13:11:00Z">
        <w:r w:rsidRPr="00BF1782">
          <w:t xml:space="preserve">Interconnecting DSPs </w:t>
        </w:r>
      </w:ins>
      <w:ins w:id="1773" w:author="ERCOT" w:date="2026-03-01T22:22:00Z">
        <w:r w:rsidRPr="00BF1782">
          <w:t>shall provide to ERCOT a list of all Large Loads</w:t>
        </w:r>
      </w:ins>
      <w:ins w:id="1774" w:author="ERCOT" w:date="2026-03-04T00:06:00Z">
        <w:r w:rsidRPr="00BF1782">
          <w:t xml:space="preserve"> for which the ILLE has</w:t>
        </w:r>
      </w:ins>
      <w:ins w:id="1775" w:author="ERCOT" w:date="2026-03-01T22:22:00Z">
        <w:r w:rsidRPr="00BF1782">
          <w:t xml:space="preserve"> met the </w:t>
        </w:r>
      </w:ins>
      <w:ins w:id="1776" w:author="ERCOT" w:date="2026-03-04T00:07:00Z">
        <w:r w:rsidRPr="00BF1782">
          <w:t xml:space="preserve">commitment </w:t>
        </w:r>
      </w:ins>
      <w:ins w:id="1777" w:author="ERCOT" w:date="2026-03-01T22:22:00Z">
        <w:r w:rsidRPr="00BF1782">
          <w:t xml:space="preserve">requirements, as described in Section 9.4, Batch Zero Report and Interconnecting Large Load Entity (ILLE) Commitment, on or before </w:t>
        </w:r>
      </w:ins>
      <w:ins w:id="1778" w:author="ERCOT" w:date="2026-03-03T23:08:00Z">
        <w:del w:id="1779" w:author="ERCOT 042326" w:date="2026-04-23T05:19:00Z">
          <w:r w:rsidRPr="00BF1782" w:rsidDel="002C006A">
            <w:delText>M</w:delText>
          </w:r>
        </w:del>
        <w:del w:id="1780" w:author="ERCOT 042326" w:date="2026-04-23T05:20:00Z">
          <w:r w:rsidRPr="00BF1782" w:rsidDel="002C006A">
            <w:delText>arch</w:delText>
          </w:r>
        </w:del>
      </w:ins>
      <w:ins w:id="1781" w:author="ERCOT" w:date="2026-03-01T22:22:00Z">
        <w:del w:id="1782" w:author="ERCOT 042326" w:date="2026-04-23T05:20:00Z">
          <w:r w:rsidRPr="00BF1782" w:rsidDel="002C006A">
            <w:delText xml:space="preserve"> 1, 2027</w:delText>
          </w:r>
        </w:del>
      </w:ins>
      <w:ins w:id="1783" w:author="ERCOT 042326" w:date="2026-04-23T05: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1784" w:author="ERCOT" w:date="2026-03-01T22:22:00Z">
        <w:r w:rsidRPr="00BF1782">
          <w:t>;</w:t>
        </w:r>
      </w:ins>
    </w:p>
    <w:p w14:paraId="2D71FD45" w14:textId="77777777" w:rsidR="002B6F3E" w:rsidRPr="00BF1782" w:rsidRDefault="002B6F3E" w:rsidP="00BF1782">
      <w:pPr>
        <w:spacing w:after="240"/>
        <w:ind w:left="1440" w:hanging="720"/>
        <w:rPr>
          <w:ins w:id="1785" w:author="ERCOT" w:date="2026-03-01T22:22:00Z"/>
        </w:rPr>
      </w:pPr>
      <w:ins w:id="1786" w:author="ERCOT" w:date="2026-03-01T22:22:00Z">
        <w:r w:rsidRPr="00BF1782">
          <w:t>(</w:t>
        </w:r>
      </w:ins>
      <w:ins w:id="1787" w:author="ERCOT" w:date="2026-03-04T15:54:00Z">
        <w:r w:rsidRPr="00BF1782">
          <w:t>d</w:t>
        </w:r>
      </w:ins>
      <w:ins w:id="1788" w:author="ERCOT" w:date="2026-03-01T22:22:00Z">
        <w:r w:rsidRPr="00BF1782">
          <w:t>)</w:t>
        </w:r>
        <w:r w:rsidRPr="00BF1782">
          <w:tab/>
          <w:t xml:space="preserve">ERCOT shall complete the Batch Zero Refinement Study and provide a Batch Zero </w:t>
        </w:r>
      </w:ins>
      <w:ins w:id="1789" w:author="ERCOT" w:date="2026-03-03T23:11:00Z">
        <w:r w:rsidRPr="00BF1782">
          <w:t>t</w:t>
        </w:r>
      </w:ins>
      <w:ins w:id="1790" w:author="ERCOT" w:date="2026-03-01T22:22:00Z">
        <w:r w:rsidRPr="00BF1782">
          <w:t xml:space="preserve">ransmission </w:t>
        </w:r>
      </w:ins>
      <w:ins w:id="1791" w:author="ERCOT" w:date="2026-03-03T23:11:00Z">
        <w:r w:rsidRPr="00BF1782">
          <w:t>p</w:t>
        </w:r>
      </w:ins>
      <w:ins w:id="1792" w:author="ERCOT" w:date="2026-03-01T22:22:00Z">
        <w:r w:rsidRPr="00BF1782">
          <w:t xml:space="preserve">lan to the Regional Planning Group (RPG), as described in Section 9.5, Batch Zero Study Refinement and Delivery of </w:t>
        </w:r>
        <w:del w:id="1793" w:author="ERCOT 040426" w:date="2026-04-03T01:00:00Z">
          <w:r w:rsidRPr="00BF1782">
            <w:delText xml:space="preserve">RPG </w:delText>
          </w:r>
        </w:del>
        <w:r w:rsidRPr="00BF1782">
          <w:t xml:space="preserve">Transmission Plan, on or before </w:t>
        </w:r>
      </w:ins>
      <w:ins w:id="1794" w:author="ERCOT" w:date="2026-03-03T23:11:00Z">
        <w:del w:id="1795" w:author="ERCOT 042326" w:date="2026-04-23T05:20:00Z">
          <w:r w:rsidRPr="00BF1782" w:rsidDel="002C006A">
            <w:delText>June 1</w:delText>
          </w:r>
        </w:del>
      </w:ins>
      <w:ins w:id="1796" w:author="ERCOT" w:date="2026-03-01T22:22:00Z">
        <w:del w:id="1797" w:author="ERCOT 042326" w:date="2026-04-23T05:20:00Z">
          <w:r w:rsidRPr="00BF1782" w:rsidDel="002C006A">
            <w:delText>, 2027</w:delText>
          </w:r>
        </w:del>
      </w:ins>
      <w:ins w:id="1798" w:author="ERCOT 042326" w:date="2026-04-23T05:20:00Z">
        <w:r>
          <w:t>90 days following the deadline in paragraph (c) above</w:t>
        </w:r>
      </w:ins>
      <w:ins w:id="1799" w:author="ERCOT" w:date="2026-03-01T22:22:00Z">
        <w:r w:rsidRPr="00BF1782">
          <w:t>.</w:t>
        </w:r>
      </w:ins>
    </w:p>
    <w:p w14:paraId="090DFF03" w14:textId="77777777" w:rsidR="002B6F3E" w:rsidRPr="00BF1782" w:rsidRDefault="002B6F3E" w:rsidP="00BF1782">
      <w:pPr>
        <w:spacing w:after="240"/>
        <w:ind w:left="720" w:hanging="720"/>
        <w:rPr>
          <w:ins w:id="1800" w:author="ERCOT" w:date="2026-03-01T22:22:00Z"/>
        </w:rPr>
      </w:pPr>
      <w:ins w:id="1801" w:author="ERCOT" w:date="2026-03-01T22:22:00Z">
        <w:r w:rsidRPr="00BF1782">
          <w:t>(</w:t>
        </w:r>
      </w:ins>
      <w:ins w:id="1802" w:author="ERCOT" w:date="2026-03-04T15:59:00Z">
        <w:r w:rsidRPr="00BF1782">
          <w:t>3</w:t>
        </w:r>
      </w:ins>
      <w:ins w:id="1803" w:author="ERCOT" w:date="2026-03-01T22:22:00Z">
        <w:r w:rsidRPr="00BF1782">
          <w:t>)</w:t>
        </w:r>
        <w:r w:rsidRPr="00BF1782">
          <w:tab/>
          <w:t xml:space="preserve">The </w:t>
        </w:r>
      </w:ins>
      <w:ins w:id="1804" w:author="ERCOT" w:date="2026-03-04T13:13:00Z">
        <w:r w:rsidRPr="00BF1782">
          <w:t>I</w:t>
        </w:r>
      </w:ins>
      <w:ins w:id="1805" w:author="ERCOT" w:date="2026-03-01T22:22:00Z">
        <w:r w:rsidRPr="00BF1782">
          <w:t>nterconnecting</w:t>
        </w:r>
      </w:ins>
      <w:ins w:id="1806" w:author="ERCOT" w:date="2026-03-04T13:13:00Z">
        <w:r w:rsidRPr="00BF1782">
          <w:t xml:space="preserve"> DSP </w:t>
        </w:r>
      </w:ins>
      <w:ins w:id="1807" w:author="ERCOT" w:date="2026-03-04T16:06:00Z">
        <w:r w:rsidRPr="00BF1782">
          <w:t>or</w:t>
        </w:r>
      </w:ins>
      <w:ins w:id="1808" w:author="ERCOT" w:date="2026-03-04T13:13:00Z">
        <w:r w:rsidRPr="00BF1782">
          <w:t xml:space="preserve"> Interconnecting TSP</w:t>
        </w:r>
      </w:ins>
      <w:ins w:id="1809" w:author="ERCOT" w:date="2026-03-01T22:22:00Z">
        <w:r w:rsidRPr="00BF1782">
          <w:t xml:space="preserve"> must complete </w:t>
        </w:r>
      </w:ins>
      <w:ins w:id="1810" w:author="ERCOT" w:date="2026-03-04T16:04:00Z">
        <w:r w:rsidRPr="00BF1782">
          <w:t xml:space="preserve">the </w:t>
        </w:r>
      </w:ins>
      <w:ins w:id="1811" w:author="ERCOT" w:date="2026-03-01T22:22:00Z">
        <w:r w:rsidRPr="00BF1782">
          <w:t>short-circuit</w:t>
        </w:r>
      </w:ins>
      <w:ins w:id="1812" w:author="ERCOT" w:date="2026-03-04T16:04:00Z">
        <w:r w:rsidRPr="00BF1782">
          <w:t xml:space="preserve"> study</w:t>
        </w:r>
      </w:ins>
      <w:ins w:id="1813" w:author="ERCOT" w:date="2026-03-03T23:28:00Z">
        <w:r w:rsidRPr="00BF1782">
          <w:t xml:space="preserve"> prescribed in Section 9.</w:t>
        </w:r>
      </w:ins>
      <w:ins w:id="1814" w:author="ERCOT" w:date="2026-03-04T23:12:00Z">
        <w:r w:rsidRPr="00BF1782">
          <w:t>5</w:t>
        </w:r>
      </w:ins>
      <w:ins w:id="1815" w:author="ERCOT" w:date="2026-03-03T23:28:00Z">
        <w:r w:rsidRPr="00BF1782">
          <w:t>.</w:t>
        </w:r>
      </w:ins>
      <w:ins w:id="1816" w:author="ERCOT" w:date="2026-03-04T23:12:00Z">
        <w:r w:rsidRPr="00BF1782">
          <w:t>2</w:t>
        </w:r>
      </w:ins>
      <w:ins w:id="1817" w:author="ERCOT" w:date="2026-03-03T23:28:00Z">
        <w:r w:rsidRPr="00BF1782">
          <w:t>, System Protection (Short-Circuit) Analysis,</w:t>
        </w:r>
      </w:ins>
      <w:ins w:id="1818" w:author="ERCOT" w:date="2026-03-01T22:22:00Z">
        <w:r w:rsidRPr="00BF1782">
          <w:t xml:space="preserve"> </w:t>
        </w:r>
      </w:ins>
      <w:ins w:id="1819" w:author="ERCOT" w:date="2026-03-04T16:05:00Z">
        <w:r w:rsidRPr="00BF1782">
          <w:t xml:space="preserve">and provide a study report to ERCOT </w:t>
        </w:r>
      </w:ins>
      <w:ins w:id="1820" w:author="ERCOT 042326" w:date="2026-04-23T05:18:00Z">
        <w:r>
          <w:t>at least 60</w:t>
        </w:r>
      </w:ins>
      <w:ins w:id="1821" w:author="ERCOT" w:date="2026-03-01T22:22:00Z">
        <w:del w:id="1822" w:author="ERCOT 042326" w:date="2026-04-23T05:18:00Z">
          <w:r w:rsidRPr="00BF1782" w:rsidDel="002C006A">
            <w:delText>30</w:delText>
          </w:r>
        </w:del>
        <w:r w:rsidRPr="00BF1782">
          <w:t xml:space="preserve"> days prior to the date specified in paragraph (</w:t>
        </w:r>
      </w:ins>
      <w:ins w:id="1823" w:author="ERCOT" w:date="2026-03-04T16:26:00Z">
        <w:r w:rsidRPr="00BF1782">
          <w:t>2</w:t>
        </w:r>
      </w:ins>
      <w:ins w:id="1824" w:author="ERCOT" w:date="2026-03-01T22:22:00Z">
        <w:r w:rsidRPr="00BF1782">
          <w:t>)(</w:t>
        </w:r>
      </w:ins>
      <w:ins w:id="1825" w:author="ERCOT" w:date="2026-03-04T16:10:00Z">
        <w:r w:rsidRPr="00BF1782">
          <w:t>d</w:t>
        </w:r>
      </w:ins>
      <w:ins w:id="1826" w:author="ERCOT" w:date="2026-03-01T22:22:00Z">
        <w:r w:rsidRPr="00BF1782">
          <w:t>) above.</w:t>
        </w:r>
      </w:ins>
    </w:p>
    <w:p w14:paraId="78FCB961" w14:textId="77777777" w:rsidR="002B6F3E" w:rsidRPr="00BF1782" w:rsidDel="00CA1C4F" w:rsidRDefault="002B6F3E" w:rsidP="00BF1782">
      <w:pPr>
        <w:spacing w:after="240"/>
        <w:ind w:left="720" w:hanging="720"/>
        <w:rPr>
          <w:del w:id="1827" w:author="ERCOT" w:date="2026-03-01T22:22:00Z"/>
          <w:iCs/>
          <w:szCs w:val="20"/>
        </w:rPr>
      </w:pPr>
      <w:del w:id="1828"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1260AD49" w14:textId="77777777" w:rsidR="002B6F3E" w:rsidRPr="00BF1782" w:rsidDel="00CA1C4F" w:rsidRDefault="002B6F3E" w:rsidP="00BF1782">
      <w:pPr>
        <w:spacing w:after="240"/>
        <w:ind w:left="720" w:hanging="720"/>
        <w:rPr>
          <w:del w:id="1829" w:author="ERCOT" w:date="2026-03-01T22:22:00Z"/>
          <w:iCs/>
          <w:szCs w:val="20"/>
        </w:rPr>
      </w:pPr>
      <w:del w:id="1830"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21E4847E" w14:textId="77777777" w:rsidR="002B6F3E" w:rsidRPr="00BF1782" w:rsidDel="00CA1C4F" w:rsidRDefault="002B6F3E" w:rsidP="00BF1782">
      <w:pPr>
        <w:spacing w:after="240"/>
        <w:ind w:left="720" w:hanging="720"/>
        <w:rPr>
          <w:del w:id="1831" w:author="ERCOT" w:date="2026-03-01T22:22:00Z"/>
          <w:iCs/>
          <w:szCs w:val="20"/>
        </w:rPr>
      </w:pPr>
      <w:del w:id="1832"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56BB8760" w14:textId="77777777" w:rsidR="002B6F3E" w:rsidRPr="00BF1782" w:rsidDel="00CA1C4F" w:rsidRDefault="002B6F3E" w:rsidP="00BF1782">
      <w:pPr>
        <w:spacing w:after="240"/>
        <w:ind w:left="720" w:hanging="720"/>
        <w:rPr>
          <w:del w:id="1833" w:author="ERCOT" w:date="2026-03-01T22:22:00Z"/>
        </w:rPr>
      </w:pPr>
      <w:del w:id="1834" w:author="ERCOT" w:date="2026-03-01T22:22:00Z">
        <w:r w:rsidRPr="00BF1782" w:rsidDel="00CA1C4F">
          <w:rPr>
            <w:iCs/>
            <w:szCs w:val="20"/>
          </w:rPr>
          <w:lastRenderedPageBreak/>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3455127" w14:textId="77777777" w:rsidR="002B6F3E" w:rsidRPr="00BF1782" w:rsidRDefault="002B6F3E" w:rsidP="00BF1782">
      <w:pPr>
        <w:keepNext/>
        <w:tabs>
          <w:tab w:val="left" w:pos="1080"/>
        </w:tabs>
        <w:spacing w:after="240"/>
        <w:outlineLvl w:val="2"/>
        <w:rPr>
          <w:b/>
          <w:bCs/>
          <w:i/>
          <w:szCs w:val="20"/>
        </w:rPr>
      </w:pPr>
      <w:bookmarkStart w:id="1835" w:name="_Toc216098217"/>
      <w:bookmarkEnd w:id="1530"/>
      <w:r w:rsidRPr="00BF1782">
        <w:rPr>
          <w:b/>
          <w:bCs/>
          <w:i/>
          <w:szCs w:val="20"/>
        </w:rPr>
        <w:t>9.3.2</w:t>
      </w:r>
      <w:r w:rsidRPr="00BF1782">
        <w:rPr>
          <w:b/>
          <w:bCs/>
          <w:i/>
          <w:szCs w:val="20"/>
        </w:rPr>
        <w:tab/>
      </w:r>
      <w:del w:id="1836" w:author="ERCOT" w:date="2026-03-01T22:25:00Z">
        <w:r w:rsidRPr="00BF1782" w:rsidDel="00CA1C4F">
          <w:rPr>
            <w:b/>
            <w:bCs/>
            <w:i/>
            <w:szCs w:val="20"/>
          </w:rPr>
          <w:delText>Large Load Interconnection Study Scoping Process</w:delText>
        </w:r>
      </w:del>
      <w:bookmarkEnd w:id="1835"/>
      <w:ins w:id="1837" w:author="ERCOT" w:date="2026-03-01T22:25:00Z">
        <w:r w:rsidRPr="00BF1782">
          <w:rPr>
            <w:b/>
            <w:bCs/>
            <w:i/>
            <w:szCs w:val="20"/>
          </w:rPr>
          <w:t xml:space="preserve">Batch Zero </w:t>
        </w:r>
      </w:ins>
      <w:ins w:id="1838" w:author="ERCOT" w:date="2026-03-03T23:35:00Z">
        <w:r w:rsidRPr="00BF1782">
          <w:rPr>
            <w:b/>
            <w:bCs/>
            <w:i/>
            <w:szCs w:val="20"/>
          </w:rPr>
          <w:t xml:space="preserve">Interconnection </w:t>
        </w:r>
      </w:ins>
      <w:ins w:id="1839" w:author="ERCOT" w:date="2026-03-01T22:25:00Z">
        <w:r w:rsidRPr="00BF1782">
          <w:rPr>
            <w:b/>
            <w:bCs/>
            <w:i/>
            <w:szCs w:val="20"/>
          </w:rPr>
          <w:t>Study Methodology</w:t>
        </w:r>
      </w:ins>
    </w:p>
    <w:p w14:paraId="454738DB" w14:textId="77777777" w:rsidR="002B6F3E" w:rsidRPr="00BF1782" w:rsidRDefault="002B6F3E" w:rsidP="00BF1782">
      <w:pPr>
        <w:spacing w:after="240"/>
        <w:ind w:left="720" w:hanging="720"/>
        <w:rPr>
          <w:ins w:id="1840" w:author="ERCOT 040426" w:date="2026-04-02T21:46:00Z"/>
        </w:rPr>
      </w:pPr>
      <w:ins w:id="1841"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842" w:author="ERCOT" w:date="2026-03-01T22:25:00Z">
        <w:r w:rsidRPr="00BF1782">
          <w:t xml:space="preserve">paragraph (2) of </w:t>
        </w:r>
      </w:ins>
      <w:ins w:id="1843" w:author="ERCOT" w:date="2026-03-01T22:24:00Z">
        <w:r w:rsidRPr="00BF1782">
          <w:t>Section 9.2.1.</w:t>
        </w:r>
        <w:del w:id="1844" w:author="ERCOT 040426" w:date="2026-04-03T17:59:00Z">
          <w:r w:rsidRPr="00BF1782">
            <w:delText>1</w:delText>
          </w:r>
        </w:del>
      </w:ins>
      <w:ins w:id="1845" w:author="ERCOT 040426" w:date="2026-04-03T17:59:00Z">
        <w:r w:rsidRPr="00BF1782">
          <w:t>2</w:t>
        </w:r>
      </w:ins>
      <w:ins w:id="1846" w:author="ERCOT 040426" w:date="2026-04-03T01:01:00Z">
        <w:r w:rsidRPr="00BF1782">
          <w:t>,</w:t>
        </w:r>
      </w:ins>
      <w:ins w:id="1847" w:author="ERCOT" w:date="2026-03-01T22:24:00Z">
        <w:r w:rsidRPr="00BF1782">
          <w:t xml:space="preserve"> </w:t>
        </w:r>
      </w:ins>
      <w:ins w:id="1848" w:author="ERCOT 040426" w:date="2026-04-03T01:01:00Z">
        <w:r w:rsidRPr="00BF1782">
          <w:t>Eligibility Criteria for Inclusion</w:t>
        </w:r>
      </w:ins>
      <w:ins w:id="1849" w:author="ERCOT 040426" w:date="2026-04-03T18:00:00Z">
        <w:r w:rsidRPr="00BF1782">
          <w:t xml:space="preserve"> as Load to be Studied and Allocated in Batch Zero</w:t>
        </w:r>
      </w:ins>
      <w:ins w:id="1850" w:author="ERCOT 040426" w:date="2026-04-03T01:01:00Z">
        <w:del w:id="1851"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852" w:author="ERCOT" w:date="2026-03-01T22:24:00Z">
        <w:r w:rsidRPr="00BF1782">
          <w:t>for years 2028 through 2032</w:t>
        </w:r>
        <w:del w:id="1853" w:author="ERCOT 040426" w:date="2026-04-02T21:46:00Z">
          <w:r w:rsidRPr="00BF1782" w:rsidDel="00C86A21">
            <w:delText xml:space="preserve"> and make them available in the Batch Zero report</w:delText>
          </w:r>
        </w:del>
        <w:r w:rsidRPr="00BF1782">
          <w:t>.</w:t>
        </w:r>
      </w:ins>
    </w:p>
    <w:p w14:paraId="585D14C8" w14:textId="77777777" w:rsidR="002B6F3E" w:rsidRPr="00BF1782" w:rsidRDefault="002B6F3E" w:rsidP="00BF1782">
      <w:pPr>
        <w:spacing w:after="240"/>
        <w:ind w:left="720" w:hanging="720"/>
        <w:rPr>
          <w:ins w:id="1854" w:author="ERCOT" w:date="2026-03-01T22:24:00Z"/>
        </w:rPr>
      </w:pPr>
      <w:ins w:id="1855" w:author="ERCOT 040426" w:date="2026-04-02T21:46:00Z">
        <w:r w:rsidRPr="00BF1782">
          <w:t>(2)</w:t>
        </w:r>
        <w:r w:rsidRPr="00BF1782">
          <w:tab/>
          <w:t xml:space="preserve">ERCOT shall </w:t>
        </w:r>
      </w:ins>
      <w:ins w:id="1856" w:author="ERCOT 040426" w:date="2026-04-02T21:54:00Z">
        <w:r w:rsidRPr="00BF1782">
          <w:t>present the study scope and methodology to the R</w:t>
        </w:r>
      </w:ins>
      <w:ins w:id="1857" w:author="ERCOT 040426" w:date="2026-04-03T20:07:00Z">
        <w:r w:rsidRPr="00BF1782">
          <w:t xml:space="preserve">egional </w:t>
        </w:r>
      </w:ins>
      <w:ins w:id="1858" w:author="ERCOT 040426" w:date="2026-04-02T21:54:00Z">
        <w:r w:rsidRPr="00BF1782">
          <w:t>P</w:t>
        </w:r>
      </w:ins>
      <w:ins w:id="1859" w:author="ERCOT 040426" w:date="2026-04-03T20:07:00Z">
        <w:r w:rsidRPr="00BF1782">
          <w:t xml:space="preserve">lanning </w:t>
        </w:r>
      </w:ins>
      <w:ins w:id="1860" w:author="ERCOT 040426" w:date="2026-04-02T21:54:00Z">
        <w:r w:rsidRPr="00BF1782">
          <w:t>G</w:t>
        </w:r>
      </w:ins>
      <w:ins w:id="1861" w:author="ERCOT 040426" w:date="2026-04-03T20:07:00Z">
        <w:r w:rsidRPr="00BF1782">
          <w:t>roup (RPG)</w:t>
        </w:r>
      </w:ins>
      <w:ins w:id="1862" w:author="ERCOT 040426" w:date="2026-04-02T21:54:00Z">
        <w:r w:rsidRPr="00BF1782">
          <w:t xml:space="preserve"> and allow an opportunity for stake</w:t>
        </w:r>
      </w:ins>
      <w:ins w:id="1863" w:author="ERCOT 040426" w:date="2026-04-02T21:55:00Z">
        <w:r w:rsidRPr="00BF1782">
          <w:t>holder comments.</w:t>
        </w:r>
      </w:ins>
    </w:p>
    <w:p w14:paraId="05F313BA" w14:textId="77777777" w:rsidR="002B6F3E" w:rsidRPr="00BF1782" w:rsidDel="003D155A" w:rsidRDefault="002B6F3E" w:rsidP="00BF1782">
      <w:pPr>
        <w:spacing w:after="240"/>
        <w:ind w:left="720" w:hanging="720"/>
        <w:rPr>
          <w:del w:id="1864" w:author="ERCOT" w:date="2026-03-03T23:36:00Z"/>
        </w:rPr>
      </w:pPr>
      <w:ins w:id="1865" w:author="ERCOT" w:date="2026-03-01T22:24:00Z">
        <w:r w:rsidRPr="00BF1782">
          <w:t>(</w:t>
        </w:r>
        <w:del w:id="1866" w:author="ERCOT 040426" w:date="2026-04-02T21:55:00Z">
          <w:r w:rsidRPr="00BF1782" w:rsidDel="00F268EB">
            <w:delText>2</w:delText>
          </w:r>
        </w:del>
      </w:ins>
      <w:ins w:id="1867" w:author="ERCOT 040426" w:date="2026-04-02T21:55:00Z">
        <w:r w:rsidRPr="00BF1782">
          <w:t>3</w:t>
        </w:r>
      </w:ins>
      <w:ins w:id="1868" w:author="ERCOT" w:date="2026-03-01T22:24:00Z">
        <w:r w:rsidRPr="00BF1782">
          <w:t>)</w:t>
        </w:r>
        <w:r w:rsidRPr="00BF1782">
          <w:tab/>
          <w:t xml:space="preserve">ERCOT shall post </w:t>
        </w:r>
        <w:del w:id="1869" w:author="ERCOT 031726" w:date="2026-03-14T17:40:00Z">
          <w:r w:rsidRPr="00BF1782" w:rsidDel="00E50AB2">
            <w:delText>all</w:delText>
          </w:r>
        </w:del>
      </w:ins>
      <w:ins w:id="1870" w:author="ERCOT 031726" w:date="2026-03-14T17:40:00Z">
        <w:r w:rsidRPr="00BF1782">
          <w:t>the initial Batch Zero Interconnection</w:t>
        </w:r>
      </w:ins>
      <w:ins w:id="1871" w:author="ERCOT" w:date="2026-03-01T22:24:00Z">
        <w:r w:rsidRPr="00BF1782">
          <w:t xml:space="preserve"> </w:t>
        </w:r>
      </w:ins>
      <w:ins w:id="1872" w:author="ERCOT 031726" w:date="2026-03-14T17:41:00Z">
        <w:r w:rsidRPr="00BF1782">
          <w:t>S</w:t>
        </w:r>
      </w:ins>
      <w:ins w:id="1873" w:author="ERCOT" w:date="2026-03-01T22:24:00Z">
        <w:del w:id="1874" w:author="ERCOT 031726" w:date="2026-03-14T17:41:00Z">
          <w:r w:rsidRPr="00BF1782" w:rsidDel="00E50AB2">
            <w:delText>s</w:delText>
          </w:r>
        </w:del>
        <w:r w:rsidRPr="00BF1782">
          <w:t>tudy cases</w:t>
        </w:r>
      </w:ins>
      <w:ins w:id="1875" w:author="ERCOT 040426" w:date="2026-04-02T21:56:00Z">
        <w:r w:rsidRPr="00BF1782">
          <w:t xml:space="preserve"> and contingencies</w:t>
        </w:r>
      </w:ins>
      <w:ins w:id="1876" w:author="ERCOT 031726" w:date="2026-03-14T17:40:00Z">
        <w:r w:rsidRPr="00BF1782">
          <w:t xml:space="preserve">, the final Batch Zero Interconnection </w:t>
        </w:r>
      </w:ins>
      <w:ins w:id="1877" w:author="ERCOT 031726" w:date="2026-03-14T17:41:00Z">
        <w:r w:rsidRPr="00BF1782">
          <w:t>S</w:t>
        </w:r>
      </w:ins>
      <w:ins w:id="1878" w:author="ERCOT 031726" w:date="2026-03-14T17:40:00Z">
        <w:r w:rsidRPr="00BF1782">
          <w:t>tudy cases, the initial Ba</w:t>
        </w:r>
      </w:ins>
      <w:ins w:id="1879" w:author="ERCOT 031726" w:date="2026-03-14T17:41:00Z">
        <w:r w:rsidRPr="00BF1782">
          <w:t>tch Zero Refinement Study cases</w:t>
        </w:r>
      </w:ins>
      <w:ins w:id="1880" w:author="ERCOT 040426" w:date="2026-04-02T21:56:00Z">
        <w:r w:rsidRPr="00BF1782">
          <w:t xml:space="preserve"> and contingencies</w:t>
        </w:r>
      </w:ins>
      <w:ins w:id="1881" w:author="ERCOT 031726" w:date="2026-03-14T17:41:00Z">
        <w:r w:rsidRPr="00BF1782">
          <w:t>, and the final Batch Zero Refinement Study cases</w:t>
        </w:r>
      </w:ins>
      <w:ins w:id="1882" w:author="ERCOT" w:date="2026-03-01T22:24:00Z">
        <w:del w:id="1883" w:author="ERCOT 041726" w:date="2026-04-17T08:14:00Z">
          <w:r w:rsidRPr="00BF1782" w:rsidDel="007B19CA">
            <w:delText xml:space="preserve"> to be used in the study</w:delText>
          </w:r>
        </w:del>
        <w:r w:rsidRPr="00BF1782">
          <w:t xml:space="preserve"> on the MIS </w:t>
        </w:r>
        <w:del w:id="1884" w:author="ERCOT 031726" w:date="2026-03-14T17:38:00Z">
          <w:r w:rsidRPr="00BF1782" w:rsidDel="00E50AB2">
            <w:delText>Certified</w:delText>
          </w:r>
        </w:del>
      </w:ins>
      <w:ins w:id="1885" w:author="ERCOT 031726" w:date="2026-03-14T17:38:00Z">
        <w:r w:rsidRPr="00BF1782">
          <w:t>Secure</w:t>
        </w:r>
      </w:ins>
      <w:ins w:id="1886" w:author="ERCOT" w:date="2026-03-01T22:24:00Z">
        <w:r w:rsidRPr="00BF1782">
          <w:t xml:space="preserve"> area once available.</w:t>
        </w:r>
      </w:ins>
    </w:p>
    <w:p w14:paraId="59487C98" w14:textId="77777777" w:rsidR="002B6F3E" w:rsidRPr="00BF1782" w:rsidRDefault="002B6F3E" w:rsidP="00BF1782">
      <w:pPr>
        <w:spacing w:after="240"/>
        <w:ind w:left="720" w:hanging="720"/>
        <w:rPr>
          <w:ins w:id="1887" w:author="ERCOT 040426" w:date="2026-04-03T20:06:00Z"/>
        </w:rPr>
      </w:pPr>
      <w:ins w:id="1888" w:author="ERCOT" w:date="2026-03-01T22:24:00Z">
        <w:del w:id="1889" w:author="ERCOT 040426" w:date="2026-04-03T21:17:00Z">
          <w:r w:rsidRPr="00BF1782" w:rsidDel="00DA19C3">
            <w:delText>(3</w:delText>
          </w:r>
        </w:del>
      </w:ins>
      <w:ins w:id="1890" w:author="ERCOT 040426" w:date="2026-04-02T21:57:00Z">
        <w:del w:id="1891" w:author="ERCOT 040426" w:date="2026-04-03T21:17:00Z">
          <w:r w:rsidRPr="00BF1782" w:rsidDel="00DA19C3">
            <w:delText>4</w:delText>
          </w:r>
        </w:del>
      </w:ins>
      <w:ins w:id="1892" w:author="ERCOT" w:date="2026-03-01T22:24:00Z">
        <w:del w:id="1893" w:author="ERCOT 040426" w:date="2026-04-03T21:17:00Z">
          <w:r w:rsidRPr="00BF1782" w:rsidDel="00DA19C3">
            <w:delText>)</w:delText>
          </w:r>
          <w:r w:rsidRPr="00BF1782" w:rsidDel="00DA19C3">
            <w:tab/>
            <w:delText>For each Large Load subject to assessment in the Batch Zero</w:delText>
          </w:r>
        </w:del>
      </w:ins>
      <w:ins w:id="1894" w:author="ERCOT" w:date="2026-03-04T14:51:00Z">
        <w:del w:id="1895" w:author="ERCOT 040426" w:date="2026-04-03T21:17:00Z">
          <w:r w:rsidRPr="00BF1782" w:rsidDel="00DA19C3">
            <w:delText xml:space="preserve"> Interconnection S</w:delText>
          </w:r>
        </w:del>
      </w:ins>
      <w:ins w:id="1896" w:author="ERCOT" w:date="2026-03-01T22:24:00Z">
        <w:del w:id="1897"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898" w:author="ERCOT" w:date="2026-03-04T02:04:00Z">
        <w:del w:id="1899" w:author="ERCOT 040426" w:date="2026-04-03T21:17:00Z">
          <w:r w:rsidRPr="00BF1782" w:rsidDel="00DA19C3">
            <w:delText xml:space="preserve"> for </w:delText>
          </w:r>
        </w:del>
      </w:ins>
      <w:ins w:id="1900" w:author="ERCOT" w:date="2026-03-04T18:33:00Z">
        <w:del w:id="1901" w:author="ERCOT 040426" w:date="2026-04-03T21:17:00Z">
          <w:r w:rsidRPr="00BF1782" w:rsidDel="00DA19C3">
            <w:delText>2028 through 2032</w:delText>
          </w:r>
        </w:del>
      </w:ins>
      <w:ins w:id="1902" w:author="ERCOT" w:date="2026-03-01T22:24:00Z">
        <w:del w:id="1903" w:author="ERCOT 040426" w:date="2026-04-03T21:17:00Z">
          <w:r w:rsidRPr="00BF1782" w:rsidDel="00DA19C3">
            <w:delText>.</w:delText>
          </w:r>
        </w:del>
      </w:ins>
      <w:ins w:id="1904" w:author="ERCOT" w:date="2026-03-01T22:25:00Z">
        <w:del w:id="1905" w:author="ERCOT 040426" w:date="2026-04-03T21:17:00Z">
          <w:r w:rsidRPr="00BF1782" w:rsidDel="00DA19C3">
            <w:delText xml:space="preserve"> </w:delText>
          </w:r>
        </w:del>
      </w:ins>
      <w:ins w:id="1906" w:author="ERCOT" w:date="2026-03-01T22:24:00Z">
        <w:del w:id="1907"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908" w:author="ERCOT" w:date="2026-03-01T22:25:00Z">
        <w:del w:id="1909" w:author="ERCOT 040426" w:date="2026-04-03T21:17:00Z">
          <w:r w:rsidRPr="00BF1782" w:rsidDel="00DA19C3">
            <w:delText xml:space="preserve"> </w:delText>
          </w:r>
        </w:del>
      </w:ins>
      <w:ins w:id="1910" w:author="ERCOT" w:date="2026-03-01T22:24:00Z">
        <w:del w:id="1911" w:author="ERCOT 040426" w:date="2026-04-03T21:17:00Z">
          <w:r w:rsidRPr="00BF1782" w:rsidDel="00DA19C3">
            <w:delText>ERCOT shall also determine the amount of load that may be served reliably for each year within the study scope.</w:delText>
          </w:r>
        </w:del>
      </w:ins>
      <w:ins w:id="1912" w:author="ERCOT" w:date="2026-03-01T22:25:00Z">
        <w:del w:id="1913" w:author="ERCOT 040426" w:date="2026-04-03T21:17:00Z">
          <w:r w:rsidRPr="00BF1782" w:rsidDel="00DA19C3">
            <w:delText xml:space="preserve"> </w:delText>
          </w:r>
        </w:del>
      </w:ins>
      <w:ins w:id="1914" w:author="ERCOT" w:date="2026-03-01T22:24:00Z">
        <w:del w:id="1915" w:author="ERCOT 040426" w:date="2026-04-03T21:17:00Z">
          <w:r w:rsidRPr="00BF1782" w:rsidDel="00DA19C3">
            <w:delText xml:space="preserve"> </w:delText>
          </w:r>
        </w:del>
      </w:ins>
      <w:ins w:id="1916" w:author="ERCOT" w:date="2026-03-04T17:51:00Z">
        <w:del w:id="1917" w:author="ERCOT 040426" w:date="2026-04-03T21:17:00Z">
          <w:r w:rsidRPr="00BF1782" w:rsidDel="00DA19C3">
            <w:delText>The amount of loa</w:delText>
          </w:r>
        </w:del>
      </w:ins>
      <w:ins w:id="1918" w:author="ERCOT" w:date="2026-03-04T17:52:00Z">
        <w:del w:id="1919" w:author="ERCOT 040426" w:date="2026-04-03T21:17:00Z">
          <w:r w:rsidRPr="00BF1782" w:rsidDel="00DA19C3">
            <w:delText>d that may be reliably served for 2033 will be set to the requested amount</w:delText>
          </w:r>
        </w:del>
        <w:del w:id="1920" w:author="ERCOT 040426" w:date="2026-04-04T04:38:00Z">
          <w:r w:rsidRPr="00BF1782" w:rsidDel="002559C3">
            <w:delText>.</w:delText>
          </w:r>
        </w:del>
      </w:ins>
    </w:p>
    <w:p w14:paraId="4CE0ABA2" w14:textId="77777777" w:rsidR="002B6F3E" w:rsidRPr="00BF1782" w:rsidRDefault="002B6F3E" w:rsidP="00BF1782">
      <w:pPr>
        <w:spacing w:after="240"/>
        <w:ind w:left="720" w:hanging="720"/>
        <w:rPr>
          <w:ins w:id="1921" w:author="ERCOT 040426" w:date="2026-04-03T20:08:00Z"/>
        </w:rPr>
      </w:pPr>
      <w:ins w:id="1922" w:author="ERCOT 040426" w:date="2026-04-03T20:08:00Z">
        <w:r w:rsidRPr="00BF1782">
          <w:t>(</w:t>
        </w:r>
      </w:ins>
      <w:ins w:id="1923" w:author="ERCOT 040426" w:date="2026-04-03T20:09:00Z">
        <w:r w:rsidRPr="00BF1782">
          <w:t>4</w:t>
        </w:r>
      </w:ins>
      <w:ins w:id="1924" w:author="ERCOT 040426" w:date="2026-04-03T20:08:00Z">
        <w:r w:rsidRPr="00BF1782">
          <w:t>)</w:t>
        </w:r>
        <w:r w:rsidRPr="00BF1782">
          <w:tab/>
          <w:t xml:space="preserve">For each Large Load subject to </w:t>
        </w:r>
        <w:proofErr w:type="gramStart"/>
        <w:r w:rsidRPr="00BF1782">
          <w:t>assessment</w:t>
        </w:r>
        <w:proofErr w:type="gramEnd"/>
        <w:r w:rsidRPr="00BF1782">
          <w:t xml:space="preserve"> in the Batch Zero Interconnection Study, ERCOT shall identify any </w:t>
        </w:r>
      </w:ins>
      <w:ins w:id="1925" w:author="ERCOT 041726" w:date="2026-04-17T08:14:00Z">
        <w:r>
          <w:t>reliability</w:t>
        </w:r>
      </w:ins>
      <w:ins w:id="1926" w:author="ERCOT 040426" w:date="2026-04-03T20:08:00Z">
        <w:del w:id="1927" w:author="ERCOT 041726" w:date="2026-04-17T08: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928" w:author="ERCOT 041726" w:date="2026-04-17T08:15:00Z">
          <w:r w:rsidRPr="00BF1782" w:rsidDel="007B19CA">
            <w:delText>3</w:delText>
          </w:r>
        </w:del>
      </w:ins>
      <w:ins w:id="1929" w:author="ERCOT 041726" w:date="2026-04-17T08:15:00Z">
        <w:r>
          <w:t>2</w:t>
        </w:r>
      </w:ins>
      <w:ins w:id="1930" w:author="ERCOT 040426" w:date="2026-04-03T20:08:00Z">
        <w:r w:rsidRPr="00BF1782">
          <w:t xml:space="preserve">.  </w:t>
        </w:r>
      </w:ins>
    </w:p>
    <w:p w14:paraId="62254C94" w14:textId="77777777" w:rsidR="002B6F3E" w:rsidRPr="00BF1782" w:rsidRDefault="002B6F3E" w:rsidP="00BF1782">
      <w:pPr>
        <w:spacing w:after="240"/>
        <w:ind w:left="1440" w:hanging="720"/>
        <w:rPr>
          <w:ins w:id="1931" w:author="ERCOT 040426" w:date="2026-04-03T20:08:00Z"/>
        </w:rPr>
      </w:pPr>
      <w:ins w:id="1932" w:author="ERCOT 040426" w:date="2026-04-03T20:08:00Z">
        <w:r w:rsidRPr="00BF1782">
          <w:t>(a)</w:t>
        </w:r>
        <w:r w:rsidRPr="00BF1782">
          <w:tab/>
          <w:t>ERCOT shall consult with the applicable TSP(s) when identifying proposed Transmission Facility improvements.</w:t>
        </w:r>
      </w:ins>
    </w:p>
    <w:p w14:paraId="4BF7A4BA" w14:textId="77777777" w:rsidR="002B6F3E" w:rsidRPr="00BF1782" w:rsidRDefault="002B6F3E" w:rsidP="00BF1782">
      <w:pPr>
        <w:spacing w:after="240"/>
        <w:ind w:left="1440" w:hanging="720"/>
        <w:rPr>
          <w:ins w:id="1933" w:author="ERCOT 040426" w:date="2026-04-03T20:08:00Z"/>
        </w:rPr>
      </w:pPr>
      <w:ins w:id="1934"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7677610A" w14:textId="77777777" w:rsidR="002B6F3E" w:rsidRPr="00BF1782" w:rsidRDefault="002B6F3E" w:rsidP="00BF1782">
      <w:pPr>
        <w:spacing w:after="240"/>
        <w:ind w:left="1440" w:hanging="720"/>
        <w:rPr>
          <w:ins w:id="1935" w:author="ERCOT 040426" w:date="2026-04-03T20:08:00Z"/>
        </w:rPr>
      </w:pPr>
      <w:ins w:id="1936" w:author="ERCOT 040426" w:date="2026-04-03T20:08:00Z">
        <w:r w:rsidRPr="00BF1782">
          <w:t>(c)</w:t>
        </w:r>
        <w:r w:rsidRPr="00BF1782">
          <w:tab/>
          <w:t>The applicable TSP(s) shall respond to ERCOT in writing with any comments to the list of initial Transmission Facility improvements, including an assessment of the construction feasibility to construct the projects, within 1</w:t>
        </w:r>
      </w:ins>
      <w:ins w:id="1937" w:author="ERCOT 042326" w:date="2026-04-23T05:21:00Z">
        <w:r>
          <w:t>5</w:t>
        </w:r>
      </w:ins>
      <w:ins w:id="1938" w:author="ERCOT 040426" w:date="2026-04-03T21:17:00Z">
        <w:del w:id="1939" w:author="ERCOT 042326" w:date="2026-04-23T05:21:00Z">
          <w:r w:rsidRPr="00BF1782" w:rsidDel="008D4A12">
            <w:delText>0</w:delText>
          </w:r>
        </w:del>
      </w:ins>
      <w:ins w:id="1940" w:author="ERCOT 040426" w:date="2026-04-03T20:08:00Z">
        <w:r w:rsidRPr="00BF1782">
          <w:t xml:space="preserve"> Business Days.</w:t>
        </w:r>
      </w:ins>
    </w:p>
    <w:p w14:paraId="5CD2A4EE" w14:textId="77777777" w:rsidR="002B6F3E" w:rsidRPr="00BF1782" w:rsidRDefault="002B6F3E" w:rsidP="00BF1782">
      <w:pPr>
        <w:spacing w:after="240"/>
        <w:ind w:left="1440" w:hanging="720"/>
        <w:rPr>
          <w:ins w:id="1941" w:author="ERCOT 040426" w:date="2026-04-03T20:08:00Z"/>
        </w:rPr>
      </w:pPr>
      <w:ins w:id="1942" w:author="ERCOT 040426" w:date="2026-04-03T20:08:00Z">
        <w:r w:rsidRPr="00BF1782">
          <w:lastRenderedPageBreak/>
          <w:t>(d)</w:t>
        </w:r>
        <w:r w:rsidRPr="00BF1782">
          <w:tab/>
          <w:t>Each TSP shall provide any Transmission Facility improvement cost estimates within 1</w:t>
        </w:r>
      </w:ins>
      <w:ins w:id="1943" w:author="ERCOT 040426" w:date="2026-04-03T21:16:00Z">
        <w:r w:rsidRPr="00BF1782">
          <w:t>0</w:t>
        </w:r>
      </w:ins>
      <w:ins w:id="1944" w:author="ERCOT 040426" w:date="2026-04-03T20:08:00Z">
        <w:r w:rsidRPr="00BF1782">
          <w:t xml:space="preserve"> Business Days of ERCOT’s request.</w:t>
        </w:r>
      </w:ins>
    </w:p>
    <w:p w14:paraId="180E38AC" w14:textId="77777777" w:rsidR="002B6F3E" w:rsidRPr="00BF1782" w:rsidRDefault="002B6F3E" w:rsidP="00BF1782">
      <w:pPr>
        <w:spacing w:after="240"/>
        <w:ind w:left="1440" w:hanging="720"/>
        <w:rPr>
          <w:ins w:id="1945" w:author="ERCOT 040426" w:date="2026-04-03T20:08:00Z"/>
        </w:rPr>
      </w:pPr>
      <w:ins w:id="1946" w:author="ERCOT 040426" w:date="2026-04-03T20:08:00Z">
        <w:r w:rsidRPr="00BF1782">
          <w:t>(e)</w:t>
        </w:r>
        <w:r w:rsidRPr="00BF1782">
          <w:tab/>
          <w:t>ERCOT shall make final determinations on the Transmission Facility improvements that will be identified in the study report.</w:t>
        </w:r>
      </w:ins>
    </w:p>
    <w:p w14:paraId="74A0DBC6" w14:textId="77777777" w:rsidR="002B6F3E" w:rsidRPr="00BF1782" w:rsidRDefault="002B6F3E" w:rsidP="00BF1782">
      <w:pPr>
        <w:spacing w:after="240"/>
        <w:ind w:left="720" w:hanging="720"/>
        <w:rPr>
          <w:ins w:id="1947" w:author="ERCOT 040426" w:date="2026-04-03T20:08:00Z"/>
        </w:rPr>
      </w:pPr>
      <w:ins w:id="1948" w:author="ERCOT 040426" w:date="2026-04-03T20:08:00Z">
        <w:r w:rsidRPr="00BF1782">
          <w:t>(</w:t>
        </w:r>
      </w:ins>
      <w:ins w:id="1949" w:author="ERCOT 040426" w:date="2026-04-03T20:09:00Z">
        <w:r w:rsidRPr="00BF1782">
          <w:t>5</w:t>
        </w:r>
      </w:ins>
      <w:ins w:id="1950" w:author="ERCOT 040426" w:date="2026-04-03T20:08:00Z">
        <w:r w:rsidRPr="00BF1782">
          <w:t>)</w:t>
        </w:r>
        <w:r w:rsidRPr="00BF1782">
          <w:tab/>
          <w:t xml:space="preserve">ERCOT shall determine the amount of load that may be served reliably for each year within the study scope.  </w:t>
        </w:r>
      </w:ins>
    </w:p>
    <w:p w14:paraId="5A1C2B19" w14:textId="77777777" w:rsidR="002B6F3E" w:rsidRDefault="002B6F3E" w:rsidP="008D4A12">
      <w:pPr>
        <w:spacing w:after="240"/>
        <w:ind w:left="720" w:hanging="720"/>
        <w:rPr>
          <w:ins w:id="1951" w:author="ERCOT 042326" w:date="2026-04-23T05:22:00Z"/>
        </w:rPr>
      </w:pPr>
      <w:ins w:id="1952" w:author="ERCOT 042326" w:date="2026-04-23T05: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05AE34C7" w14:textId="77777777" w:rsidR="002B6F3E" w:rsidRPr="00BF1782" w:rsidRDefault="002B6F3E" w:rsidP="008D4A12">
      <w:pPr>
        <w:spacing w:after="240"/>
        <w:ind w:left="720" w:hanging="720"/>
        <w:rPr>
          <w:ins w:id="1953" w:author="ERCOT 042326" w:date="2026-04-23T05:22:00Z"/>
        </w:rPr>
      </w:pPr>
      <w:ins w:id="1954" w:author="ERCOT 042326" w:date="2026-04-23T05: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072B6FD7" w14:textId="77777777" w:rsidR="002B6F3E" w:rsidRPr="00BF1782" w:rsidDel="00CA1C4F" w:rsidRDefault="002B6F3E" w:rsidP="00BF1782">
      <w:pPr>
        <w:spacing w:after="240"/>
        <w:ind w:left="720" w:hanging="720"/>
        <w:rPr>
          <w:del w:id="1955" w:author="ERCOT" w:date="2026-03-01T22:24:00Z"/>
          <w:iCs/>
          <w:szCs w:val="20"/>
        </w:rPr>
      </w:pPr>
      <w:del w:id="195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286E51C4" w14:textId="77777777" w:rsidR="002B6F3E" w:rsidRPr="00BF1782" w:rsidDel="00CA1C4F" w:rsidRDefault="002B6F3E" w:rsidP="00BF1782">
      <w:pPr>
        <w:spacing w:after="240"/>
        <w:ind w:left="720" w:hanging="720"/>
        <w:rPr>
          <w:del w:id="1957" w:author="ERCOT" w:date="2026-03-01T22:24:00Z"/>
          <w:iCs/>
          <w:szCs w:val="20"/>
        </w:rPr>
      </w:pPr>
      <w:del w:id="195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B438AB2" w14:textId="77777777" w:rsidR="002B6F3E" w:rsidRPr="00BF1782" w:rsidDel="00CA1C4F" w:rsidRDefault="002B6F3E" w:rsidP="00BF1782">
      <w:pPr>
        <w:spacing w:after="240"/>
        <w:ind w:left="720" w:hanging="720"/>
        <w:rPr>
          <w:del w:id="1959" w:author="ERCOT" w:date="2026-03-01T22:24:00Z"/>
          <w:iCs/>
          <w:szCs w:val="20"/>
        </w:rPr>
      </w:pPr>
      <w:del w:id="196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592C94DF" w14:textId="77777777" w:rsidR="002B6F3E" w:rsidRPr="00BF1782" w:rsidDel="00CA1C4F" w:rsidRDefault="002B6F3E" w:rsidP="00BF1782">
      <w:pPr>
        <w:spacing w:after="240"/>
        <w:ind w:left="720" w:hanging="720"/>
        <w:rPr>
          <w:del w:id="1961" w:author="ERCOT" w:date="2026-03-01T22:24:00Z"/>
          <w:iCs/>
          <w:szCs w:val="20"/>
        </w:rPr>
      </w:pPr>
      <w:del w:id="196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1E58106C" w14:textId="77777777" w:rsidR="002B6F3E" w:rsidRPr="00BF1782" w:rsidDel="00CA1C4F" w:rsidRDefault="002B6F3E" w:rsidP="00BF1782">
      <w:pPr>
        <w:spacing w:after="240"/>
        <w:ind w:left="720" w:hanging="720"/>
        <w:rPr>
          <w:del w:id="1963" w:author="ERCOT" w:date="2026-03-01T22:24:00Z"/>
          <w:iCs/>
          <w:szCs w:val="20"/>
        </w:rPr>
      </w:pPr>
      <w:del w:id="1964" w:author="ERCOT" w:date="2026-03-01T22:24:00Z">
        <w:r w:rsidRPr="00BF1782" w:rsidDel="00CA1C4F">
          <w:rPr>
            <w:iCs/>
            <w:szCs w:val="20"/>
          </w:rPr>
          <w:delText>(5)</w:delText>
        </w:r>
        <w:r w:rsidRPr="00BF1782" w:rsidDel="00CA1C4F">
          <w:rPr>
            <w:iCs/>
            <w:szCs w:val="20"/>
          </w:rPr>
          <w:tab/>
          <w:delText xml:space="preserve">Any reactive studies required under Protocol Section 3.15, Voltage Support, or Subsynchronous Oscillation (SSO) studies required under Protocol Section 3.22.1.4, Large Load Interconnection Assessment, shall be scoped simultaneously with the LLIS </w:delText>
        </w:r>
        <w:r w:rsidRPr="00BF1782" w:rsidDel="00CA1C4F">
          <w:rPr>
            <w:iCs/>
            <w:szCs w:val="20"/>
          </w:rPr>
          <w:lastRenderedPageBreak/>
          <w:delText>but do not need to be included as part of the LLIS.  The Resource Entity responsible for the reactive study shall provide it to ERCOT directly.</w:delText>
        </w:r>
      </w:del>
    </w:p>
    <w:p w14:paraId="337AB7CE" w14:textId="77777777" w:rsidR="002B6F3E" w:rsidRPr="00BF1782" w:rsidDel="00CA1C4F" w:rsidRDefault="002B6F3E" w:rsidP="00BF1782">
      <w:pPr>
        <w:spacing w:after="240"/>
        <w:ind w:left="720" w:hanging="720"/>
        <w:rPr>
          <w:del w:id="1965" w:author="ERCOT" w:date="2026-03-01T22:24:00Z"/>
          <w:iCs/>
          <w:szCs w:val="20"/>
        </w:rPr>
      </w:pPr>
      <w:del w:id="196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5EA3900" w14:textId="77777777" w:rsidR="002B6F3E" w:rsidRPr="00BF1782" w:rsidDel="00CA1C4F" w:rsidRDefault="002B6F3E" w:rsidP="00BF1782">
      <w:pPr>
        <w:spacing w:after="240"/>
        <w:ind w:left="1440" w:hanging="720"/>
        <w:rPr>
          <w:del w:id="1967" w:author="ERCOT" w:date="2026-03-01T22:24:00Z"/>
        </w:rPr>
      </w:pPr>
      <w:del w:id="1968"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05995C57" w14:textId="77777777" w:rsidR="002B6F3E" w:rsidRPr="00BF1782" w:rsidDel="00CA1C4F" w:rsidRDefault="002B6F3E" w:rsidP="00BF1782">
      <w:pPr>
        <w:spacing w:after="240"/>
        <w:ind w:left="1440" w:hanging="720"/>
        <w:rPr>
          <w:del w:id="1969" w:author="ERCOT" w:date="2026-03-01T22:24:00Z"/>
        </w:rPr>
      </w:pPr>
      <w:del w:id="1970"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677836F1" w14:textId="77777777" w:rsidR="002B6F3E" w:rsidRPr="00BF1782" w:rsidDel="00CA1C4F" w:rsidRDefault="002B6F3E" w:rsidP="00BF1782">
      <w:pPr>
        <w:spacing w:after="240"/>
        <w:ind w:left="1440" w:hanging="720"/>
        <w:rPr>
          <w:del w:id="1971" w:author="ERCOT" w:date="2026-03-01T22:24:00Z"/>
        </w:rPr>
      </w:pPr>
      <w:del w:id="197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9E0A461" w14:textId="77777777" w:rsidR="002B6F3E" w:rsidRPr="00BF1782" w:rsidDel="00CA1C4F" w:rsidRDefault="002B6F3E" w:rsidP="00BF1782">
      <w:pPr>
        <w:spacing w:after="240"/>
        <w:ind w:left="1440" w:hanging="720"/>
        <w:rPr>
          <w:del w:id="1973" w:author="ERCOT" w:date="2026-03-01T22:24:00Z"/>
        </w:rPr>
      </w:pPr>
      <w:del w:id="197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A0ED523" w14:textId="77777777" w:rsidR="002B6F3E" w:rsidRPr="00BF1782" w:rsidDel="00CA1C4F" w:rsidRDefault="002B6F3E" w:rsidP="00BF1782">
      <w:pPr>
        <w:spacing w:after="240"/>
        <w:ind w:left="720" w:hanging="720"/>
        <w:rPr>
          <w:del w:id="1975" w:author="ERCOT" w:date="2026-03-01T22:24:00Z"/>
          <w:iCs/>
          <w:szCs w:val="20"/>
        </w:rPr>
      </w:pPr>
      <w:del w:id="197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76136685" w14:textId="77777777" w:rsidR="002B6F3E" w:rsidRPr="00BF1782" w:rsidDel="00CA1C4F" w:rsidRDefault="002B6F3E" w:rsidP="00BF1782">
      <w:pPr>
        <w:spacing w:after="240"/>
        <w:ind w:left="720" w:hanging="720"/>
        <w:rPr>
          <w:del w:id="1977" w:author="ERCOT" w:date="2026-03-01T22:24:00Z"/>
          <w:iCs/>
          <w:szCs w:val="20"/>
        </w:rPr>
      </w:pPr>
      <w:del w:id="1978"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6150EF1B" w14:textId="77777777" w:rsidR="002B6F3E" w:rsidRPr="00BF1782" w:rsidDel="00CA1C4F" w:rsidRDefault="002B6F3E" w:rsidP="00BF1782">
      <w:pPr>
        <w:spacing w:after="240"/>
        <w:ind w:left="720" w:hanging="720"/>
        <w:rPr>
          <w:del w:id="1979" w:author="ERCOT" w:date="2026-03-01T22:24:00Z"/>
        </w:rPr>
      </w:pPr>
      <w:del w:id="198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8F1C322" w14:textId="77777777" w:rsidR="002B6F3E" w:rsidRPr="00164318" w:rsidRDefault="002B6F3E" w:rsidP="00823604">
      <w:pPr>
        <w:keepNext/>
        <w:tabs>
          <w:tab w:val="left" w:pos="1080"/>
        </w:tabs>
        <w:spacing w:before="240" w:after="240"/>
        <w:ind w:left="1080" w:hanging="1080"/>
        <w:outlineLvl w:val="2"/>
        <w:rPr>
          <w:ins w:id="1981" w:author="ERCOT 041726" w:date="2026-04-17T07:41:00Z"/>
          <w:b/>
          <w:bCs/>
          <w:i/>
          <w:iCs/>
        </w:rPr>
      </w:pPr>
      <w:bookmarkStart w:id="1982" w:name="_Toc216098218"/>
      <w:ins w:id="1983" w:author="ERCOT 041726" w:date="2026-04-17T07: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6DD7F7DE" w14:textId="77777777" w:rsidR="002B6F3E" w:rsidRDefault="002B6F3E" w:rsidP="00823604">
      <w:pPr>
        <w:spacing w:after="240"/>
        <w:ind w:left="720" w:hanging="720"/>
        <w:rPr>
          <w:ins w:id="1984" w:author="ERCOT 041726" w:date="2026-04-17T07:41:00Z"/>
          <w:iCs/>
          <w:szCs w:val="20"/>
        </w:rPr>
      </w:pPr>
      <w:ins w:id="1985" w:author="ERCOT 041726" w:date="2026-04-17T07: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4CFE0E" w14:textId="77777777" w:rsidR="002B6F3E" w:rsidRPr="00BF1782" w:rsidRDefault="002B6F3E" w:rsidP="00BF1782">
      <w:pPr>
        <w:keepNext/>
        <w:tabs>
          <w:tab w:val="left" w:pos="1080"/>
        </w:tabs>
        <w:spacing w:before="240" w:after="240"/>
        <w:outlineLvl w:val="2"/>
        <w:rPr>
          <w:del w:id="1986" w:author="ERCOT" w:date="2026-03-02T23:40:00Z"/>
          <w:b/>
          <w:bCs/>
          <w:i/>
          <w:szCs w:val="20"/>
        </w:rPr>
      </w:pPr>
      <w:del w:id="1987"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1988" w:name="_Hlk222687544"/>
        <w:bookmarkEnd w:id="1982"/>
        <w:r w:rsidRPr="00BF1782">
          <w:rPr>
            <w:b/>
            <w:bCs/>
            <w:i/>
            <w:szCs w:val="20"/>
          </w:rPr>
          <w:delText xml:space="preserve"> </w:delText>
        </w:r>
        <w:bookmarkEnd w:id="1988"/>
      </w:del>
    </w:p>
    <w:p w14:paraId="51BB230C" w14:textId="77777777" w:rsidR="002B6F3E" w:rsidRPr="00BF1782" w:rsidDel="00B76F17" w:rsidRDefault="002B6F3E" w:rsidP="00823604">
      <w:pPr>
        <w:spacing w:after="240"/>
        <w:ind w:left="720" w:hanging="720"/>
        <w:rPr>
          <w:del w:id="1989" w:author="ERCOT" w:date="2026-03-01T22:27:00Z"/>
          <w:iCs/>
          <w:szCs w:val="20"/>
        </w:rPr>
      </w:pPr>
      <w:del w:id="1990"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133C5389" w14:textId="77777777" w:rsidR="002B6F3E" w:rsidRPr="00BF1782" w:rsidDel="00B76F17" w:rsidRDefault="002B6F3E" w:rsidP="00823604">
      <w:pPr>
        <w:spacing w:after="240"/>
        <w:ind w:left="720" w:hanging="720"/>
        <w:rPr>
          <w:del w:id="1991" w:author="ERCOT" w:date="2026-03-01T22:27:00Z"/>
          <w:iCs/>
          <w:szCs w:val="20"/>
        </w:rPr>
      </w:pPr>
      <w:del w:id="1992"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C5D6FE3" w14:textId="77777777" w:rsidR="002B6F3E" w:rsidRPr="00BF1782" w:rsidDel="00B76F17" w:rsidRDefault="002B6F3E" w:rsidP="00823604">
      <w:pPr>
        <w:spacing w:after="240"/>
        <w:ind w:left="720" w:hanging="720"/>
        <w:rPr>
          <w:del w:id="1993" w:author="ERCOT" w:date="2026-03-01T22:27:00Z"/>
          <w:iCs/>
          <w:szCs w:val="20"/>
        </w:rPr>
      </w:pPr>
      <w:del w:id="1994"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79A0505" w14:textId="77777777" w:rsidR="002B6F3E" w:rsidRPr="00BF1782" w:rsidDel="00B76F17" w:rsidRDefault="002B6F3E" w:rsidP="00823604">
      <w:pPr>
        <w:spacing w:after="240"/>
        <w:ind w:left="720" w:hanging="720"/>
        <w:rPr>
          <w:del w:id="1995" w:author="ERCOT" w:date="2026-03-01T22:27:00Z"/>
          <w:iCs/>
          <w:szCs w:val="20"/>
        </w:rPr>
      </w:pPr>
      <w:del w:id="1996"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ABF7B70" w14:textId="77777777" w:rsidR="002B6F3E" w:rsidRPr="00BF1782" w:rsidDel="00B76F17" w:rsidRDefault="002B6F3E" w:rsidP="00823604">
      <w:pPr>
        <w:spacing w:after="240"/>
        <w:ind w:left="720" w:hanging="720"/>
        <w:rPr>
          <w:del w:id="1997" w:author="ERCOT" w:date="2026-03-01T22:27:00Z"/>
        </w:rPr>
      </w:pPr>
      <w:del w:id="1998"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4EEF63CF" w14:textId="77777777" w:rsidR="002B6F3E" w:rsidRPr="00BF1782" w:rsidRDefault="002B6F3E" w:rsidP="00BF1782">
      <w:pPr>
        <w:spacing w:before="240" w:after="240"/>
        <w:rPr>
          <w:del w:id="1999" w:author="ERCOT" w:date="2026-03-02T23:40:00Z"/>
        </w:rPr>
      </w:pPr>
      <w:del w:id="2000" w:author="ERCOT" w:date="2026-03-02T23:40:00Z">
        <w:r w:rsidRPr="00BF1782">
          <w:rPr>
            <w:b/>
            <w:bCs/>
            <w:i/>
            <w:szCs w:val="20"/>
          </w:rPr>
          <w:delText>9.3.4</w:delText>
        </w:r>
        <w:r w:rsidRPr="00BF1782">
          <w:rPr>
            <w:b/>
            <w:bCs/>
            <w:i/>
            <w:szCs w:val="20"/>
          </w:rPr>
          <w:tab/>
          <w:delText>Large Load Interconnection Study Elements</w:delText>
        </w:r>
      </w:del>
    </w:p>
    <w:p w14:paraId="50D4DA29" w14:textId="77777777" w:rsidR="002B6F3E" w:rsidRPr="00BF1782" w:rsidRDefault="002B6F3E" w:rsidP="00BF1782">
      <w:pPr>
        <w:keepNext/>
        <w:tabs>
          <w:tab w:val="left" w:pos="1080"/>
        </w:tabs>
        <w:spacing w:before="240" w:after="240"/>
        <w:outlineLvl w:val="2"/>
        <w:rPr>
          <w:del w:id="2001" w:author="ERCOT" w:date="2026-03-02T23:40:00Z"/>
          <w:b/>
          <w:bCs/>
          <w:iCs/>
          <w:szCs w:val="20"/>
        </w:rPr>
      </w:pPr>
      <w:bookmarkStart w:id="2002" w:name="_Toc216098219"/>
      <w:del w:id="2003" w:author="ERCOT" w:date="2026-03-02T23:40:00Z">
        <w:r w:rsidRPr="00BF1782">
          <w:rPr>
            <w:b/>
            <w:bCs/>
            <w:iCs/>
            <w:szCs w:val="20"/>
          </w:rPr>
          <w:delText>9.3.4.1</w:delText>
        </w:r>
        <w:r w:rsidRPr="00BF1782">
          <w:rPr>
            <w:b/>
            <w:bCs/>
            <w:iCs/>
            <w:szCs w:val="20"/>
          </w:rPr>
          <w:tab/>
          <w:delText>Steady-State Analysis</w:delText>
        </w:r>
        <w:bookmarkEnd w:id="2002"/>
      </w:del>
    </w:p>
    <w:p w14:paraId="10C22832" w14:textId="77777777" w:rsidR="002B6F3E" w:rsidRPr="00BF1782" w:rsidRDefault="002B6F3E" w:rsidP="007B19CA">
      <w:pPr>
        <w:spacing w:after="240"/>
        <w:ind w:left="720" w:hanging="720"/>
        <w:rPr>
          <w:del w:id="2004" w:author="ERCOT" w:date="2026-03-02T23:40:00Z"/>
          <w:iCs/>
          <w:szCs w:val="20"/>
        </w:rPr>
      </w:pPr>
      <w:del w:id="2005"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w:delText>
        </w:r>
        <w:r w:rsidRPr="00BF1782">
          <w:rPr>
            <w:iCs/>
            <w:szCs w:val="20"/>
          </w:rPr>
          <w:lastRenderedPageBreak/>
          <w:delTex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038CBCB7" w14:textId="77777777" w:rsidR="002B6F3E" w:rsidRPr="00BF1782" w:rsidRDefault="002B6F3E" w:rsidP="007B19CA">
      <w:pPr>
        <w:spacing w:after="240"/>
        <w:ind w:left="720" w:hanging="720"/>
        <w:rPr>
          <w:del w:id="2006" w:author="ERCOT" w:date="2026-03-02T23:40:00Z"/>
          <w:iCs/>
          <w:szCs w:val="20"/>
        </w:rPr>
      </w:pPr>
      <w:del w:id="2007"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93074F3" w14:textId="77777777" w:rsidR="002B6F3E" w:rsidRPr="00BF1782" w:rsidRDefault="002B6F3E" w:rsidP="007B19CA">
      <w:pPr>
        <w:spacing w:after="240"/>
        <w:ind w:left="720" w:hanging="720"/>
        <w:rPr>
          <w:del w:id="2008" w:author="ERCOT" w:date="2026-03-02T23:40:00Z"/>
        </w:rPr>
      </w:pPr>
      <w:del w:id="2009"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63035828" w14:textId="77777777" w:rsidR="002B6F3E" w:rsidRPr="00BF1782" w:rsidRDefault="002B6F3E" w:rsidP="00BF1782">
      <w:pPr>
        <w:keepNext/>
        <w:tabs>
          <w:tab w:val="left" w:pos="1080"/>
        </w:tabs>
        <w:spacing w:after="240"/>
        <w:outlineLvl w:val="2"/>
        <w:rPr>
          <w:del w:id="2010" w:author="ERCOT" w:date="2026-03-03T23:35:00Z"/>
          <w:b/>
          <w:bCs/>
          <w:iCs/>
          <w:szCs w:val="20"/>
        </w:rPr>
      </w:pPr>
      <w:bookmarkStart w:id="2011" w:name="_Toc216098220"/>
      <w:del w:id="2012" w:author="ERCOT" w:date="2026-03-03T23:31:00Z">
        <w:r w:rsidRPr="00BF1782">
          <w:rPr>
            <w:b/>
            <w:bCs/>
            <w:iCs/>
            <w:szCs w:val="20"/>
          </w:rPr>
          <w:delText>9.3.</w:delText>
        </w:r>
      </w:del>
      <w:del w:id="2013" w:author="ERCOT" w:date="2026-03-03T23:27:00Z">
        <w:r w:rsidRPr="00BF1782">
          <w:rPr>
            <w:b/>
            <w:bCs/>
            <w:iCs/>
            <w:szCs w:val="20"/>
          </w:rPr>
          <w:delText>4.2</w:delText>
        </w:r>
      </w:del>
      <w:del w:id="2014" w:author="ERCOT" w:date="2026-03-03T23:31:00Z">
        <w:r w:rsidRPr="00BF1782">
          <w:rPr>
            <w:b/>
            <w:bCs/>
            <w:iCs/>
            <w:szCs w:val="20"/>
          </w:rPr>
          <w:tab/>
          <w:delText>System Protection (Short-Circuit) Analysis</w:delText>
        </w:r>
      </w:del>
      <w:bookmarkEnd w:id="2011"/>
    </w:p>
    <w:p w14:paraId="1259D41F" w14:textId="77777777" w:rsidR="002B6F3E" w:rsidRPr="00BF1782" w:rsidDel="00F85931" w:rsidRDefault="002B6F3E" w:rsidP="007B19CA">
      <w:pPr>
        <w:spacing w:after="240"/>
        <w:ind w:left="720" w:hanging="720"/>
        <w:rPr>
          <w:del w:id="2015" w:author="ERCOT" w:date="2026-03-04T16:44:00Z"/>
          <w:iCs/>
        </w:rPr>
      </w:pPr>
      <w:del w:id="2016" w:author="ERCOT" w:date="2026-03-04T16:44:00Z">
        <w:r w:rsidRPr="00BF1782" w:rsidDel="00F85931">
          <w:delText>(</w:delText>
        </w:r>
      </w:del>
      <w:del w:id="2017" w:author="ERCOT" w:date="2026-03-03T23:28:00Z">
        <w:r w:rsidRPr="00BF1782" w:rsidDel="0080128C">
          <w:delText>1</w:delText>
        </w:r>
      </w:del>
      <w:del w:id="2018"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019" w:author="ERCOT" w:date="2026-03-03T23:30:00Z">
        <w:r w:rsidRPr="00BF1782">
          <w:delText>the most recently approved System Protection Working Group (SPWG)</w:delText>
        </w:r>
      </w:del>
      <w:del w:id="2020" w:author="ERCOT" w:date="2026-03-04T16:44:00Z">
        <w:r w:rsidRPr="00BF1782" w:rsidDel="00F85931">
          <w:delText xml:space="preserve"> base case appropriate for the desired Initial Energization date of the Load.</w:delText>
        </w:r>
      </w:del>
      <w:del w:id="2021"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1B2B57B8" w14:textId="77777777" w:rsidR="002B6F3E" w:rsidRPr="00BF1782" w:rsidRDefault="002B6F3E" w:rsidP="007B19CA">
      <w:pPr>
        <w:spacing w:after="240"/>
        <w:ind w:left="720" w:hanging="720"/>
      </w:pPr>
      <w:del w:id="2022" w:author="ERCOT" w:date="2026-03-04T16:44:00Z">
        <w:r w:rsidRPr="00BF1782" w:rsidDel="00F85931">
          <w:rPr>
            <w:iCs/>
            <w:szCs w:val="20"/>
          </w:rPr>
          <w:delText>(</w:delText>
        </w:r>
      </w:del>
      <w:del w:id="2023" w:author="ERCOT" w:date="2026-03-03T23:33:00Z">
        <w:r w:rsidRPr="00BF1782">
          <w:rPr>
            <w:iCs/>
            <w:szCs w:val="20"/>
          </w:rPr>
          <w:delText>2</w:delText>
        </w:r>
      </w:del>
      <w:del w:id="2024" w:author="ERCOT" w:date="2026-03-04T16:44:00Z">
        <w:r w:rsidRPr="00BF1782" w:rsidDel="00F85931">
          <w:rPr>
            <w:iCs/>
            <w:szCs w:val="20"/>
          </w:rPr>
          <w:delText>)</w:delText>
        </w:r>
        <w:r w:rsidRPr="00BF1782" w:rsidDel="00F85931">
          <w:rPr>
            <w:iCs/>
            <w:szCs w:val="20"/>
          </w:rPr>
          <w:tab/>
          <w:delText xml:space="preserve">The </w:delText>
        </w:r>
      </w:del>
      <w:ins w:id="2025" w:author="ERCOT" w:date="2026-03-04T13:14:00Z">
        <w:del w:id="2026" w:author="ERCOT" w:date="2026-03-04T16:44:00Z">
          <w:r w:rsidRPr="00BF1782" w:rsidDel="00F85931">
            <w:delText>II</w:delText>
          </w:r>
        </w:del>
      </w:ins>
      <w:del w:id="2027" w:author="ERCOT" w:date="2026-03-03T23:33:00Z">
        <w:r w:rsidRPr="00BF1782">
          <w:rPr>
            <w:iCs/>
            <w:szCs w:val="20"/>
          </w:rPr>
          <w:delText xml:space="preserve">lead TSP </w:delText>
        </w:r>
      </w:del>
      <w:del w:id="2028"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029" w:author="ERCOT" w:date="2026-03-04T13:14:00Z">
        <w:del w:id="2030" w:author="ERCOT" w:date="2026-03-04T16:44:00Z">
          <w:r w:rsidRPr="00BF1782" w:rsidDel="00F85931">
            <w:delText>II</w:delText>
          </w:r>
        </w:del>
      </w:ins>
      <w:ins w:id="2031" w:author="ERCOT" w:date="2026-03-04T16:01:00Z">
        <w:del w:id="2032" w:author="ERCOT" w:date="2026-03-04T16:44:00Z">
          <w:r w:rsidRPr="00BF1782" w:rsidDel="00F85931">
            <w:delText>3</w:delText>
          </w:r>
        </w:del>
      </w:ins>
    </w:p>
    <w:p w14:paraId="68D0F8FF" w14:textId="77777777" w:rsidR="002B6F3E" w:rsidRPr="00BF1782" w:rsidRDefault="002B6F3E" w:rsidP="00BF1782">
      <w:pPr>
        <w:keepNext/>
        <w:tabs>
          <w:tab w:val="left" w:pos="1080"/>
        </w:tabs>
        <w:spacing w:before="240" w:after="240"/>
        <w:outlineLvl w:val="2"/>
        <w:rPr>
          <w:del w:id="2033" w:author="ERCOT" w:date="2026-03-02T23:41:00Z"/>
          <w:b/>
          <w:bCs/>
          <w:iCs/>
          <w:szCs w:val="20"/>
        </w:rPr>
      </w:pPr>
      <w:bookmarkStart w:id="2034" w:name="_Toc216098221"/>
      <w:bookmarkStart w:id="2035" w:name="_Hlk221278149"/>
      <w:del w:id="2036" w:author="ERCOT" w:date="2026-03-02T23:41:00Z">
        <w:r w:rsidRPr="00BF1782">
          <w:rPr>
            <w:b/>
            <w:bCs/>
            <w:iCs/>
            <w:szCs w:val="20"/>
          </w:rPr>
          <w:delText>9.3.4.3</w:delText>
        </w:r>
        <w:r w:rsidRPr="00BF1782">
          <w:rPr>
            <w:b/>
            <w:bCs/>
            <w:iCs/>
            <w:szCs w:val="20"/>
          </w:rPr>
          <w:tab/>
          <w:delText>Dynamic and Transient Stability Analysis</w:delText>
        </w:r>
        <w:bookmarkEnd w:id="2034"/>
      </w:del>
    </w:p>
    <w:p w14:paraId="33ED2F98" w14:textId="77777777" w:rsidR="002B6F3E" w:rsidRPr="00BF1782" w:rsidRDefault="002B6F3E" w:rsidP="00BF1782">
      <w:pPr>
        <w:spacing w:after="240"/>
        <w:ind w:left="720" w:hanging="720"/>
        <w:rPr>
          <w:del w:id="2037" w:author="ERCOT" w:date="2026-03-02T23:41:00Z"/>
          <w:iCs/>
          <w:szCs w:val="20"/>
        </w:rPr>
      </w:pPr>
      <w:del w:id="2038"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D47B5B5" w14:textId="77777777" w:rsidR="002B6F3E" w:rsidRPr="00BF1782" w:rsidRDefault="002B6F3E" w:rsidP="00BF1782">
      <w:pPr>
        <w:spacing w:after="240"/>
        <w:ind w:left="720" w:hanging="720"/>
        <w:rPr>
          <w:del w:id="2039" w:author="ERCOT" w:date="2026-03-02T23:41:00Z"/>
          <w:iCs/>
          <w:szCs w:val="20"/>
        </w:rPr>
      </w:pPr>
      <w:del w:id="2040" w:author="ERCOT" w:date="2026-03-02T23:41:00Z">
        <w:r w:rsidRPr="00BF1782">
          <w:rPr>
            <w:iCs/>
            <w:szCs w:val="20"/>
          </w:rPr>
          <w:lastRenderedPageBreak/>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3312B247" w14:textId="77777777" w:rsidR="002B6F3E" w:rsidRPr="00BF1782" w:rsidRDefault="002B6F3E" w:rsidP="00BF1782">
      <w:pPr>
        <w:spacing w:after="240"/>
        <w:ind w:left="720" w:hanging="720"/>
        <w:rPr>
          <w:del w:id="2041" w:author="ERCOT" w:date="2026-03-02T23:41:00Z"/>
        </w:rPr>
      </w:pPr>
      <w:del w:id="2042"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6F4E193E" w14:textId="77777777" w:rsidR="002B6F3E" w:rsidRPr="00BF1782" w:rsidRDefault="002B6F3E" w:rsidP="00BF1782">
      <w:pPr>
        <w:spacing w:after="240"/>
        <w:ind w:left="720" w:hanging="720"/>
        <w:rPr>
          <w:del w:id="2043" w:author="ERCOT" w:date="2026-03-02T23:41:00Z"/>
        </w:rPr>
      </w:pPr>
      <w:del w:id="2044" w:author="ERCOT" w:date="2026-03-02T23:41:00Z">
        <w:r w:rsidRPr="00BF1782">
          <w:delText>(4)</w:delText>
        </w:r>
        <w:r w:rsidRPr="00BF1782">
          <w:tab/>
          <w:delText>The stability study portion of the LLIS shall document any identified instability.</w:delText>
        </w:r>
      </w:del>
    </w:p>
    <w:p w14:paraId="222B5C5B" w14:textId="77777777" w:rsidR="002B6F3E" w:rsidRPr="00BF1782" w:rsidRDefault="002B6F3E" w:rsidP="00BF1782">
      <w:pPr>
        <w:spacing w:after="240"/>
        <w:ind w:left="720" w:hanging="720"/>
        <w:rPr>
          <w:del w:id="2045" w:author="ERCOT" w:date="2026-03-02T23:41:00Z"/>
        </w:rPr>
      </w:pPr>
      <w:del w:id="2046"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482DA35" w14:textId="77777777" w:rsidR="002B6F3E" w:rsidRPr="00BF1782" w:rsidRDefault="002B6F3E" w:rsidP="00BF1782">
      <w:pPr>
        <w:keepNext/>
        <w:tabs>
          <w:tab w:val="left" w:pos="900"/>
          <w:tab w:val="right" w:pos="9360"/>
        </w:tabs>
        <w:spacing w:after="240"/>
        <w:ind w:left="900" w:hanging="900"/>
        <w:outlineLvl w:val="1"/>
        <w:rPr>
          <w:b/>
          <w:szCs w:val="20"/>
        </w:rPr>
      </w:pPr>
      <w:bookmarkStart w:id="2047" w:name="_Toc216098222"/>
      <w:bookmarkEnd w:id="2035"/>
      <w:r w:rsidRPr="00BF1782">
        <w:rPr>
          <w:b/>
          <w:szCs w:val="20"/>
        </w:rPr>
        <w:t>9.4</w:t>
      </w:r>
      <w:r w:rsidRPr="00BF1782">
        <w:rPr>
          <w:b/>
          <w:szCs w:val="20"/>
        </w:rPr>
        <w:tab/>
      </w:r>
      <w:ins w:id="2048" w:author="ERCOT" w:date="2026-03-01T22:29:00Z">
        <w:r w:rsidRPr="00BF1782">
          <w:rPr>
            <w:b/>
            <w:szCs w:val="20"/>
          </w:rPr>
          <w:t>Batch Zero Report and Interconnecting Large Load Entity (ILLE) Commitment</w:t>
        </w:r>
      </w:ins>
      <w:del w:id="2049" w:author="ERCOT" w:date="2026-03-01T22:29:00Z">
        <w:r w:rsidRPr="00BF1782" w:rsidDel="00B76F17">
          <w:rPr>
            <w:b/>
            <w:szCs w:val="20"/>
          </w:rPr>
          <w:delText>LLIS Report and Follow-up</w:delText>
        </w:r>
      </w:del>
      <w:bookmarkEnd w:id="2047"/>
    </w:p>
    <w:p w14:paraId="5AFA2A93" w14:textId="77777777" w:rsidR="002B6F3E" w:rsidRPr="00BF1782" w:rsidRDefault="002B6F3E" w:rsidP="00BF1782">
      <w:pPr>
        <w:spacing w:after="240"/>
        <w:ind w:left="720" w:hanging="720"/>
        <w:rPr>
          <w:ins w:id="2050" w:author="ERCOT" w:date="2026-03-01T22:28:00Z"/>
          <w:iCs/>
          <w:szCs w:val="20"/>
        </w:rPr>
      </w:pPr>
      <w:ins w:id="2051" w:author="ERCOT" w:date="2026-03-01T22:28:00Z">
        <w:r w:rsidRPr="00BF1782">
          <w:rPr>
            <w:iCs/>
            <w:szCs w:val="20"/>
          </w:rPr>
          <w:t>(1)</w:t>
        </w:r>
        <w:r w:rsidRPr="00BF1782">
          <w:rPr>
            <w:iCs/>
            <w:szCs w:val="20"/>
          </w:rPr>
          <w:tab/>
          <w:t>On or before the date specified in paragraph (</w:t>
        </w:r>
      </w:ins>
      <w:ins w:id="2052" w:author="ERCOT" w:date="2026-03-04T16:01:00Z">
        <w:r w:rsidRPr="00BF1782">
          <w:rPr>
            <w:iCs/>
            <w:szCs w:val="20"/>
          </w:rPr>
          <w:t>2</w:t>
        </w:r>
      </w:ins>
      <w:ins w:id="2053" w:author="ERCOT" w:date="2026-03-01T22:28:00Z">
        <w:r w:rsidRPr="00BF1782">
          <w:rPr>
            <w:iCs/>
            <w:szCs w:val="20"/>
          </w:rPr>
          <w:t>)(</w:t>
        </w:r>
      </w:ins>
      <w:ins w:id="2054" w:author="ERCOT" w:date="2026-03-04T15:57:00Z">
        <w:r w:rsidRPr="00BF1782">
          <w:rPr>
            <w:iCs/>
            <w:szCs w:val="20"/>
          </w:rPr>
          <w:t>b</w:t>
        </w:r>
      </w:ins>
      <w:ins w:id="2055" w:author="ERCOT" w:date="2026-03-01T22:28:00Z">
        <w:r w:rsidRPr="00BF1782">
          <w:rPr>
            <w:iCs/>
            <w:szCs w:val="20"/>
          </w:rPr>
          <w:t xml:space="preserve">) of Section 9.3.1, Batch Zero </w:t>
        </w:r>
      </w:ins>
      <w:ins w:id="2056" w:author="ERCOT 040426" w:date="2026-04-03T01:06:00Z">
        <w:r w:rsidRPr="00BF1782">
          <w:rPr>
            <w:iCs/>
            <w:szCs w:val="20"/>
          </w:rPr>
          <w:t xml:space="preserve">Process </w:t>
        </w:r>
      </w:ins>
      <w:ins w:id="2057" w:author="ERCOT" w:date="2026-03-01T22:28:00Z">
        <w:r w:rsidRPr="00BF1782">
          <w:rPr>
            <w:iCs/>
            <w:szCs w:val="20"/>
          </w:rPr>
          <w:t xml:space="preserve">Overview and Timelines, ERCOT will provide to all </w:t>
        </w:r>
      </w:ins>
      <w:ins w:id="2058" w:author="ERCOT" w:date="2026-03-04T13:16:00Z">
        <w:r w:rsidRPr="00BF1782">
          <w:rPr>
            <w:iCs/>
            <w:szCs w:val="20"/>
          </w:rPr>
          <w:t xml:space="preserve">Interconnecting </w:t>
        </w:r>
      </w:ins>
      <w:ins w:id="2059" w:author="ERCOT" w:date="2026-03-04T13:17:00Z">
        <w:r w:rsidRPr="00BF1782">
          <w:rPr>
            <w:iCs/>
            <w:szCs w:val="20"/>
          </w:rPr>
          <w:t>Distribution Service Provider</w:t>
        </w:r>
      </w:ins>
      <w:ins w:id="2060" w:author="ERCOT" w:date="2026-03-04T16:47:00Z">
        <w:r w:rsidRPr="00BF1782">
          <w:rPr>
            <w:iCs/>
            <w:szCs w:val="20"/>
          </w:rPr>
          <w:t>s</w:t>
        </w:r>
      </w:ins>
      <w:ins w:id="2061" w:author="ERCOT" w:date="2026-03-04T13:17:00Z">
        <w:r w:rsidRPr="00BF1782">
          <w:rPr>
            <w:iCs/>
            <w:szCs w:val="20"/>
          </w:rPr>
          <w:t xml:space="preserve"> (DSP</w:t>
        </w:r>
      </w:ins>
      <w:ins w:id="2062" w:author="ERCOT" w:date="2026-03-04T16:47:00Z">
        <w:r w:rsidRPr="00BF1782">
          <w:rPr>
            <w:iCs/>
            <w:szCs w:val="20"/>
          </w:rPr>
          <w:t>s</w:t>
        </w:r>
      </w:ins>
      <w:ins w:id="2063" w:author="ERCOT" w:date="2026-03-04T13:17:00Z">
        <w:r w:rsidRPr="00BF1782">
          <w:rPr>
            <w:iCs/>
            <w:szCs w:val="20"/>
          </w:rPr>
          <w:t xml:space="preserve">) and Interconnecting </w:t>
        </w:r>
      </w:ins>
      <w:ins w:id="2064" w:author="ERCOT" w:date="2026-03-01T22:29:00Z">
        <w:r w:rsidRPr="00BF1782">
          <w:rPr>
            <w:iCs/>
            <w:szCs w:val="20"/>
          </w:rPr>
          <w:t>Transmission</w:t>
        </w:r>
      </w:ins>
      <w:ins w:id="2065" w:author="ERCOT" w:date="2026-03-04T13:16:00Z">
        <w:r w:rsidRPr="00BF1782">
          <w:rPr>
            <w:iCs/>
            <w:szCs w:val="20"/>
          </w:rPr>
          <w:t xml:space="preserve"> S</w:t>
        </w:r>
      </w:ins>
      <w:ins w:id="2066" w:author="ERCOT" w:date="2026-03-04T13:17:00Z">
        <w:r w:rsidRPr="00BF1782">
          <w:rPr>
            <w:iCs/>
            <w:szCs w:val="20"/>
          </w:rPr>
          <w:t>ervice Provider</w:t>
        </w:r>
      </w:ins>
      <w:ins w:id="2067" w:author="ERCOT" w:date="2026-03-04T16:47:00Z">
        <w:r w:rsidRPr="00BF1782">
          <w:rPr>
            <w:iCs/>
            <w:szCs w:val="20"/>
          </w:rPr>
          <w:t>s</w:t>
        </w:r>
      </w:ins>
      <w:ins w:id="2068" w:author="ERCOT" w:date="2026-03-04T13:17:00Z">
        <w:r w:rsidRPr="00BF1782">
          <w:rPr>
            <w:iCs/>
            <w:szCs w:val="20"/>
          </w:rPr>
          <w:t xml:space="preserve"> (TSP</w:t>
        </w:r>
      </w:ins>
      <w:ins w:id="2069" w:author="ERCOT" w:date="2026-03-04T16:47:00Z">
        <w:r w:rsidRPr="00BF1782">
          <w:rPr>
            <w:iCs/>
            <w:szCs w:val="20"/>
          </w:rPr>
          <w:t>s</w:t>
        </w:r>
      </w:ins>
      <w:ins w:id="2070" w:author="ERCOT" w:date="2026-03-04T13:17:00Z">
        <w:r w:rsidRPr="00BF1782">
          <w:rPr>
            <w:iCs/>
            <w:szCs w:val="20"/>
          </w:rPr>
          <w:t>)</w:t>
        </w:r>
      </w:ins>
      <w:ins w:id="2071" w:author="ERCOT" w:date="2026-03-01T22:28:00Z">
        <w:r w:rsidRPr="00BF1782">
          <w:rPr>
            <w:iCs/>
            <w:szCs w:val="20"/>
          </w:rPr>
          <w:t>:</w:t>
        </w:r>
      </w:ins>
    </w:p>
    <w:p w14:paraId="4A40250A" w14:textId="77777777" w:rsidR="002B6F3E" w:rsidRPr="00BF1782" w:rsidRDefault="002B6F3E" w:rsidP="00BF1782">
      <w:pPr>
        <w:spacing w:after="240"/>
        <w:ind w:left="1440" w:hanging="720"/>
        <w:rPr>
          <w:ins w:id="2072" w:author="ERCOT" w:date="2026-03-01T22:28:00Z"/>
        </w:rPr>
      </w:pPr>
      <w:ins w:id="2073" w:author="ERCOT" w:date="2026-03-01T22:28:00Z">
        <w:r w:rsidRPr="00BF1782">
          <w:t>(a)</w:t>
        </w:r>
        <w:r w:rsidRPr="00BF1782">
          <w:tab/>
          <w:t>A report summarizing the results of the Batch Zero</w:t>
        </w:r>
      </w:ins>
      <w:ins w:id="2074" w:author="ERCOT" w:date="2026-03-04T16:48:00Z">
        <w:r w:rsidRPr="00BF1782">
          <w:t xml:space="preserve"> Interconnection</w:t>
        </w:r>
      </w:ins>
      <w:ins w:id="2075" w:author="ERCOT" w:date="2026-03-01T22:28:00Z">
        <w:r w:rsidRPr="00BF1782">
          <w:t xml:space="preserve"> Study and</w:t>
        </w:r>
      </w:ins>
      <w:ins w:id="2076" w:author="ERCOT 042326" w:date="2026-04-23T05:23:00Z">
        <w:r>
          <w:t>, for each</w:t>
        </w:r>
      </w:ins>
      <w:ins w:id="2077" w:author="ERCOT" w:date="2026-03-01T22:28:00Z">
        <w:r w:rsidRPr="00BF1782">
          <w:t xml:space="preserve"> proposed Transmission Facility improvement</w:t>
        </w:r>
        <w:del w:id="2078" w:author="ERCOT 042326" w:date="2026-04-23T05:23:00Z">
          <w:r w:rsidRPr="00BF1782" w:rsidDel="00A37A85">
            <w:delText>s</w:delText>
          </w:r>
        </w:del>
      </w:ins>
      <w:ins w:id="2079" w:author="ERCOT 042326" w:date="2026-04-23T05:24:00Z">
        <w:r>
          <w:t>,</w:t>
        </w:r>
      </w:ins>
      <w:ins w:id="2080" w:author="ERCOT 042326" w:date="2026-04-23T05:23:00Z">
        <w:r w:rsidRPr="00A37A85">
          <w:t xml:space="preserve"> </w:t>
        </w:r>
        <w:r>
          <w:t>identifying the affected TSP(s)</w:t>
        </w:r>
      </w:ins>
      <w:ins w:id="2081" w:author="ERCOT" w:date="2026-03-01T22:28:00Z">
        <w:r w:rsidRPr="00BF1782">
          <w:t xml:space="preserve">; </w:t>
        </w:r>
        <w:del w:id="2082" w:author="ERCOT 040426" w:date="2026-04-03T01:07:00Z">
          <w:r w:rsidRPr="00BF1782">
            <w:delText>and</w:delText>
          </w:r>
        </w:del>
      </w:ins>
    </w:p>
    <w:p w14:paraId="19D9D018" w14:textId="77777777" w:rsidR="002B6F3E" w:rsidRPr="00BF1782" w:rsidRDefault="002B6F3E" w:rsidP="00BF1782">
      <w:pPr>
        <w:spacing w:after="240"/>
        <w:ind w:left="1440" w:hanging="720"/>
        <w:rPr>
          <w:ins w:id="2083" w:author="ERCOT" w:date="2026-03-01T22:28:00Z"/>
        </w:rPr>
      </w:pPr>
      <w:ins w:id="2084" w:author="ERCOT" w:date="2026-03-01T22:28:00Z">
        <w:r w:rsidRPr="00BF1782">
          <w:t>(b)</w:t>
        </w:r>
        <w:r w:rsidRPr="00BF1782">
          <w:tab/>
          <w:t>A</w:t>
        </w:r>
      </w:ins>
      <w:ins w:id="2085" w:author="ERCOT" w:date="2026-03-02T17:09:00Z">
        <w:r w:rsidRPr="00BF1782">
          <w:t>n updated</w:t>
        </w:r>
      </w:ins>
      <w:ins w:id="2086" w:author="ERCOT" w:date="2026-03-01T22:28:00Z">
        <w:r w:rsidRPr="00BF1782">
          <w:t xml:space="preserve"> Load Commissioning Plan (LCP) for each Large Load that was assessed in the </w:t>
        </w:r>
      </w:ins>
      <w:ins w:id="2087" w:author="ERCOT" w:date="2026-03-04T14:50:00Z">
        <w:r w:rsidRPr="00BF1782">
          <w:t>Batch Zero Interconnection Study</w:t>
        </w:r>
      </w:ins>
      <w:ins w:id="2088" w:author="ERCOT" w:date="2026-03-01T22:28:00Z">
        <w:r w:rsidRPr="00BF1782">
          <w:t xml:space="preserve"> that reflects the amount of peak Demand that can be served reliably for each year of the Batch Zero </w:t>
        </w:r>
      </w:ins>
      <w:ins w:id="2089" w:author="ERCOT" w:date="2026-03-04T14:50:00Z">
        <w:r w:rsidRPr="00BF1782">
          <w:t xml:space="preserve">Interconnection </w:t>
        </w:r>
      </w:ins>
      <w:ins w:id="2090" w:author="ERCOT" w:date="2026-03-01T22:28:00Z">
        <w:r w:rsidRPr="00BF1782">
          <w:t>Study scope; and</w:t>
        </w:r>
      </w:ins>
    </w:p>
    <w:p w14:paraId="5410EBEE" w14:textId="77777777" w:rsidR="002B6F3E" w:rsidRPr="00BF1782" w:rsidRDefault="002B6F3E" w:rsidP="00BF1782">
      <w:pPr>
        <w:spacing w:after="240"/>
        <w:ind w:left="1440" w:hanging="720"/>
        <w:rPr>
          <w:ins w:id="2091" w:author="ERCOT" w:date="2026-03-01T22:28:00Z"/>
        </w:rPr>
      </w:pPr>
      <w:ins w:id="2092" w:author="ERCOT" w:date="2026-03-01T22:28:00Z">
        <w:r w:rsidRPr="00BF1782">
          <w:t>(c)</w:t>
        </w:r>
        <w:r w:rsidRPr="00BF1782">
          <w:tab/>
          <w:t xml:space="preserve">An estimate of the ILLE’s security requirements for each proposed Transmission Facility improvement identified in the ILLE’s LCP consistent with </w:t>
        </w:r>
      </w:ins>
      <w:ins w:id="2093" w:author="ERCOT" w:date="2026-03-03T22:16:00Z">
        <w:r w:rsidRPr="00BF1782">
          <w:t xml:space="preserve">paragraph (1)(j) of </w:t>
        </w:r>
      </w:ins>
      <w:ins w:id="2094" w:author="ERCOT" w:date="2026-03-01T22:28:00Z">
        <w:r w:rsidRPr="00BF1782">
          <w:t>Section 9.7.2, Definition of an Interconnection Agreement.</w:t>
        </w:r>
        <w:r w:rsidRPr="00BF1782">
          <w:rPr>
            <w:iCs/>
            <w:szCs w:val="20"/>
          </w:rPr>
          <w:t xml:space="preserve"> </w:t>
        </w:r>
      </w:ins>
    </w:p>
    <w:p w14:paraId="2837E0AE" w14:textId="77777777" w:rsidR="002B6F3E" w:rsidRPr="00BF1782" w:rsidRDefault="002B6F3E" w:rsidP="00BF1782">
      <w:pPr>
        <w:spacing w:after="240"/>
        <w:ind w:left="720" w:hanging="720"/>
        <w:rPr>
          <w:ins w:id="2095" w:author="ERCOT 040426" w:date="2026-04-03T17:58:00Z"/>
        </w:rPr>
      </w:pPr>
      <w:ins w:id="2096" w:author="ERCOT" w:date="2026-03-01T22:28:00Z">
        <w:r>
          <w:t>(2)</w:t>
        </w:r>
        <w:r>
          <w:tab/>
          <w:t xml:space="preserve">In order to accept the allocated MW amounts and schedule documented in the LCP, the ILLE must execute an interconnection agreement that meets the requirements in </w:t>
        </w:r>
      </w:ins>
      <w:ins w:id="2097" w:author="ERCOT 042326" w:date="2026-04-23T05:24:00Z">
        <w:r w:rsidRPr="00234512">
          <w:t xml:space="preserve">P.U.C </w:t>
        </w:r>
        <w:r w:rsidRPr="00380B89">
          <w:rPr>
            <w:smallCaps/>
          </w:rPr>
          <w:lastRenderedPageBreak/>
          <w:t>S</w:t>
        </w:r>
        <w:r>
          <w:rPr>
            <w:smallCaps/>
          </w:rPr>
          <w:t>ubst.</w:t>
        </w:r>
        <w:r w:rsidRPr="00234512">
          <w:t xml:space="preserve"> R.</w:t>
        </w:r>
        <w:r>
          <w:t xml:space="preserve"> 25.194</w:t>
        </w:r>
      </w:ins>
      <w:ins w:id="2098" w:author="ERCOT" w:date="2026-03-01T22:28:00Z">
        <w:del w:id="2099" w:author="ERCOT 042326" w:date="2026-04-23T05:24:00Z">
          <w:r w:rsidDel="00A37A85">
            <w:delText>Section 9.7.2, Definition of an Interconnection Agreement</w:delText>
          </w:r>
        </w:del>
        <w:r>
          <w:t>.</w:t>
        </w:r>
      </w:ins>
      <w:ins w:id="2100" w:author="ERCOT 040426" w:date="2026-04-03T21:00:00Z">
        <w:r>
          <w:t xml:space="preserve"> </w:t>
        </w:r>
      </w:ins>
      <w:ins w:id="2101" w:author="ERCOT 040426" w:date="2026-04-04T04:40:00Z">
        <w:r>
          <w:t xml:space="preserve"> </w:t>
        </w:r>
      </w:ins>
      <w:ins w:id="2102" w:author="ERCOT 040426" w:date="2026-04-03T21:00:00Z">
        <w:r>
          <w:t>In the</w:t>
        </w:r>
      </w:ins>
      <w:ins w:id="2103" w:author="ERCOT 040426" w:date="2026-04-03T21:01:00Z">
        <w:r>
          <w:t xml:space="preserve"> event the executed interconnection agreement reflect</w:t>
        </w:r>
      </w:ins>
      <w:ins w:id="2104" w:author="ERCOT 041726" w:date="2026-04-17T08:13:00Z">
        <w:r>
          <w:t>s</w:t>
        </w:r>
      </w:ins>
      <w:ins w:id="2105" w:author="ERCOT 040426" w:date="2026-04-03T21:01:00Z">
        <w:r>
          <w:t xml:space="preserve"> MW amounts that are lower than the values determined in paragrap</w:t>
        </w:r>
      </w:ins>
      <w:ins w:id="2106" w:author="ERCOT 040426" w:date="2026-04-03T21:02:00Z">
        <w:r>
          <w:t>h (1)(b) above, the Interconnecting DSP shall update the LCP to reflect the values memorialized in the interconnection agreement.</w:t>
        </w:r>
      </w:ins>
      <w:ins w:id="2107" w:author="ERCOT" w:date="2026-03-01T22:28:00Z">
        <w:r>
          <w:t xml:space="preserve">  </w:t>
        </w:r>
      </w:ins>
    </w:p>
    <w:p w14:paraId="02B3372D" w14:textId="77777777" w:rsidR="002B6F3E" w:rsidRPr="00BF1782" w:rsidRDefault="002B6F3E" w:rsidP="00BF1782">
      <w:pPr>
        <w:spacing w:after="240"/>
        <w:ind w:left="720" w:hanging="720"/>
        <w:rPr>
          <w:ins w:id="2108" w:author="ERCOT" w:date="2026-03-01T22:28:00Z"/>
          <w:iCs/>
          <w:szCs w:val="20"/>
        </w:rPr>
      </w:pPr>
      <w:ins w:id="2109" w:author="ERCOT 040426" w:date="2026-04-03T17:58:00Z">
        <w:r w:rsidRPr="00BF1782">
          <w:rPr>
            <w:iCs/>
            <w:szCs w:val="20"/>
          </w:rPr>
          <w:t>(3)</w:t>
        </w:r>
        <w:r w:rsidRPr="00BF1782">
          <w:rPr>
            <w:iCs/>
            <w:szCs w:val="20"/>
          </w:rPr>
          <w:tab/>
        </w:r>
      </w:ins>
      <w:ins w:id="2110" w:author="ERCOT" w:date="2026-03-01T22:28:00Z">
        <w:r w:rsidRPr="00BF1782">
          <w:rPr>
            <w:iCs/>
            <w:szCs w:val="20"/>
          </w:rPr>
          <w:t>The</w:t>
        </w:r>
        <w:r w:rsidRPr="00BF1782">
          <w:t xml:space="preserve"> </w:t>
        </w:r>
      </w:ins>
      <w:ins w:id="2111" w:author="ERCOT" w:date="2026-03-04T13:18:00Z">
        <w:r w:rsidRPr="00BF1782">
          <w:t>I</w:t>
        </w:r>
      </w:ins>
      <w:ins w:id="2112"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113" w:author="ERCOT" w:date="2026-03-04T16:01:00Z">
        <w:r w:rsidRPr="00BF1782">
          <w:rPr>
            <w:iCs/>
            <w:szCs w:val="20"/>
          </w:rPr>
          <w:t>2</w:t>
        </w:r>
      </w:ins>
      <w:ins w:id="2114" w:author="ERCOT" w:date="2026-03-01T22:28:00Z">
        <w:r w:rsidRPr="00BF1782">
          <w:rPr>
            <w:iCs/>
            <w:szCs w:val="20"/>
          </w:rPr>
          <w:t>)(</w:t>
        </w:r>
      </w:ins>
      <w:ins w:id="2115" w:author="ERCOT" w:date="2026-03-04T15:58:00Z">
        <w:r w:rsidRPr="00BF1782">
          <w:rPr>
            <w:iCs/>
            <w:szCs w:val="20"/>
          </w:rPr>
          <w:t>c</w:t>
        </w:r>
      </w:ins>
      <w:ins w:id="2116" w:author="ERCOT" w:date="2026-03-01T22:28:00Z">
        <w:r w:rsidRPr="00BF1782">
          <w:rPr>
            <w:iCs/>
            <w:szCs w:val="20"/>
          </w:rPr>
          <w:t xml:space="preserve">) of Section 9.3.1. </w:t>
        </w:r>
      </w:ins>
    </w:p>
    <w:p w14:paraId="30586329" w14:textId="77777777" w:rsidR="002B6F3E" w:rsidRPr="00BF1782" w:rsidRDefault="002B6F3E" w:rsidP="00BF1782">
      <w:pPr>
        <w:spacing w:after="240"/>
        <w:ind w:left="720" w:hanging="720"/>
        <w:rPr>
          <w:ins w:id="2117" w:author="ERCOT 031726" w:date="2026-03-16T22:08:00Z"/>
          <w:iCs/>
          <w:szCs w:val="20"/>
        </w:rPr>
      </w:pPr>
      <w:ins w:id="2118" w:author="ERCOT" w:date="2026-03-01T22:28:00Z">
        <w:r w:rsidRPr="00BF1782">
          <w:rPr>
            <w:szCs w:val="20"/>
          </w:rPr>
          <w:t>(</w:t>
        </w:r>
        <w:del w:id="2119" w:author="ERCOT 040426" w:date="2026-04-03T17:58:00Z">
          <w:r w:rsidRPr="00BF1782">
            <w:rPr>
              <w:szCs w:val="20"/>
            </w:rPr>
            <w:delText>3</w:delText>
          </w:r>
        </w:del>
      </w:ins>
      <w:ins w:id="2120" w:author="ERCOT 040426" w:date="2026-04-03T17:58:00Z">
        <w:r w:rsidRPr="00BF1782">
          <w:rPr>
            <w:szCs w:val="20"/>
          </w:rPr>
          <w:t>4</w:t>
        </w:r>
      </w:ins>
      <w:ins w:id="2121" w:author="ERCOT" w:date="2026-03-01T22:28:00Z">
        <w:r w:rsidRPr="00BF1782">
          <w:rPr>
            <w:szCs w:val="20"/>
          </w:rPr>
          <w:t>)</w:t>
        </w:r>
        <w:r w:rsidRPr="00BF1782">
          <w:rPr>
            <w:szCs w:val="20"/>
          </w:rPr>
          <w:tab/>
        </w:r>
      </w:ins>
      <w:ins w:id="2122" w:author="ERCOT" w:date="2026-03-04T16:56:00Z">
        <w:r w:rsidRPr="00BF1782">
          <w:t>Any Large Load for which the Interconnecting DSP</w:t>
        </w:r>
      </w:ins>
      <w:ins w:id="2123" w:author="ERCOT 040426" w:date="2026-04-03T00:56:00Z">
        <w:r w:rsidRPr="00BF1782">
          <w:t xml:space="preserve"> or its designated representative</w:t>
        </w:r>
      </w:ins>
      <w:ins w:id="2124" w:author="ERCOT" w:date="2026-03-04T16:56:00Z">
        <w:r w:rsidRPr="00BF1782">
          <w:t xml:space="preserve"> has not provided the notarized attestation mandated in paragraph (2) above</w:t>
        </w:r>
      </w:ins>
      <w:ins w:id="2125" w:author="ERCOT" w:date="2026-03-01T22:28:00Z">
        <w:r w:rsidRPr="00BF1782">
          <w:rPr>
            <w:iCs/>
            <w:szCs w:val="20"/>
          </w:rPr>
          <w:t xml:space="preserve"> by the date specified in paragraph (</w:t>
        </w:r>
      </w:ins>
      <w:ins w:id="2126" w:author="ERCOT" w:date="2026-03-04T16:02:00Z">
        <w:r w:rsidRPr="00BF1782">
          <w:rPr>
            <w:iCs/>
            <w:szCs w:val="20"/>
          </w:rPr>
          <w:t>2</w:t>
        </w:r>
      </w:ins>
      <w:ins w:id="2127" w:author="ERCOT" w:date="2026-03-01T22:28:00Z">
        <w:r w:rsidRPr="00BF1782">
          <w:rPr>
            <w:iCs/>
            <w:szCs w:val="20"/>
          </w:rPr>
          <w:t>)(</w:t>
        </w:r>
      </w:ins>
      <w:ins w:id="2128" w:author="ERCOT" w:date="2026-03-04T15:58:00Z">
        <w:r w:rsidRPr="00BF1782">
          <w:rPr>
            <w:iCs/>
            <w:szCs w:val="20"/>
          </w:rPr>
          <w:t>c</w:t>
        </w:r>
      </w:ins>
      <w:ins w:id="2129" w:author="ERCOT" w:date="2026-03-01T22:28:00Z">
        <w:r w:rsidRPr="00BF1782">
          <w:rPr>
            <w:iCs/>
            <w:szCs w:val="20"/>
          </w:rPr>
          <w:t xml:space="preserve">) of Section 9.3.1 is considered to have withdrawn from the Batch Zero </w:t>
        </w:r>
      </w:ins>
      <w:ins w:id="2130" w:author="ERCOT" w:date="2026-03-03T22:17:00Z">
        <w:r w:rsidRPr="00BF1782">
          <w:rPr>
            <w:iCs/>
            <w:szCs w:val="20"/>
          </w:rPr>
          <w:t>P</w:t>
        </w:r>
      </w:ins>
      <w:ins w:id="2131" w:author="ERCOT" w:date="2026-03-01T22:28:00Z">
        <w:r w:rsidRPr="00BF1782">
          <w:rPr>
            <w:iCs/>
            <w:szCs w:val="20"/>
          </w:rPr>
          <w:t xml:space="preserve">rocess and shall not be included in the Batch Zero Refinement Study described in Section 9.5, </w:t>
        </w:r>
      </w:ins>
      <w:ins w:id="2132" w:author="ERCOT 040426" w:date="2026-04-03T01:10:00Z">
        <w:r w:rsidRPr="00BF1782">
          <w:rPr>
            <w:iCs/>
            <w:szCs w:val="20"/>
          </w:rPr>
          <w:t>Batch Zero Study Refinement and Delivery of Transmission Plan</w:t>
        </w:r>
      </w:ins>
      <w:ins w:id="2133" w:author="ERCOT" w:date="2026-03-01T22:28:00Z">
        <w:del w:id="2134"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E0DD02" w14:textId="77777777" w:rsidR="002B6F3E" w:rsidRPr="00BF1782" w:rsidRDefault="002B6F3E" w:rsidP="00BF1782">
      <w:pPr>
        <w:spacing w:after="240"/>
        <w:ind w:left="720" w:hanging="720"/>
        <w:rPr>
          <w:ins w:id="2135" w:author="ERCOT" w:date="2026-03-01T22:28:00Z"/>
          <w:iCs/>
          <w:szCs w:val="20"/>
        </w:rPr>
      </w:pPr>
      <w:ins w:id="2136" w:author="ERCOT 031726" w:date="2026-03-16T22:08:00Z">
        <w:r w:rsidRPr="00BF1782">
          <w:rPr>
            <w:szCs w:val="20"/>
          </w:rPr>
          <w:t>(</w:t>
        </w:r>
        <w:del w:id="2137" w:author="ERCOT 040426" w:date="2026-04-03T17:58:00Z">
          <w:r w:rsidRPr="00BF1782">
            <w:rPr>
              <w:szCs w:val="20"/>
            </w:rPr>
            <w:delText>4</w:delText>
          </w:r>
        </w:del>
      </w:ins>
      <w:ins w:id="2138" w:author="ERCOT 040426" w:date="2026-04-03T17:58:00Z">
        <w:r w:rsidRPr="00BF1782">
          <w:rPr>
            <w:szCs w:val="20"/>
          </w:rPr>
          <w:t>5</w:t>
        </w:r>
      </w:ins>
      <w:ins w:id="2139"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140" w:author="ERCOT 042326" w:date="2026-04-23T05:25:00Z">
        <w:r w:rsidRPr="00234512">
          <w:t xml:space="preserve">P.U.C </w:t>
        </w:r>
        <w:r w:rsidRPr="00380B89">
          <w:rPr>
            <w:smallCaps/>
          </w:rPr>
          <w:t>S</w:t>
        </w:r>
        <w:r>
          <w:rPr>
            <w:smallCaps/>
          </w:rPr>
          <w:t>ubst.</w:t>
        </w:r>
        <w:r w:rsidRPr="00234512">
          <w:t xml:space="preserve"> R.</w:t>
        </w:r>
        <w:r>
          <w:t xml:space="preserve"> 25.194</w:t>
        </w:r>
      </w:ins>
      <w:ins w:id="2141" w:author="ERCOT 031726" w:date="2026-03-16T22:08:00Z">
        <w:del w:id="2142" w:author="ERCOT 042326" w:date="2026-04-23T05:25:00Z">
          <w:r w:rsidRPr="00BF1782" w:rsidDel="00A37A85">
            <w:delText>Section 9.7.2</w:delText>
          </w:r>
        </w:del>
        <w:r w:rsidRPr="00BF1782">
          <w:t xml:space="preserve"> prior to receipt of the Batch Zero Interconnection Study results</w:t>
        </w:r>
      </w:ins>
      <w:ins w:id="2143" w:author="ERCOT 031726" w:date="2026-03-16T22:09:00Z">
        <w:r w:rsidRPr="00BF1782">
          <w:t xml:space="preserve"> as described in paragraph (1) above</w:t>
        </w:r>
      </w:ins>
      <w:ins w:id="2144" w:author="ERCOT 031726" w:date="2026-03-16T22:08:00Z">
        <w:r w:rsidRPr="00BF1782">
          <w:rPr>
            <w:iCs/>
            <w:szCs w:val="20"/>
          </w:rPr>
          <w:t>.</w:t>
        </w:r>
      </w:ins>
    </w:p>
    <w:p w14:paraId="528B80A6" w14:textId="77777777" w:rsidR="002B6F3E" w:rsidRPr="00BF1782" w:rsidDel="00B76F17" w:rsidRDefault="002B6F3E" w:rsidP="00BF1782">
      <w:pPr>
        <w:spacing w:after="240"/>
        <w:ind w:left="720" w:hanging="720"/>
        <w:rPr>
          <w:del w:id="2145" w:author="ERCOT" w:date="2026-03-01T22:28:00Z"/>
          <w:szCs w:val="20"/>
        </w:rPr>
      </w:pPr>
      <w:del w:id="2146"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CD341DC" w14:textId="77777777" w:rsidR="002B6F3E" w:rsidRPr="00BF1782" w:rsidDel="00B76F17" w:rsidRDefault="002B6F3E" w:rsidP="00BF1782">
      <w:pPr>
        <w:spacing w:after="240"/>
        <w:ind w:left="720" w:hanging="720"/>
        <w:rPr>
          <w:del w:id="2147" w:author="ERCOT" w:date="2026-03-01T22:28:00Z"/>
          <w:iCs/>
          <w:szCs w:val="20"/>
        </w:rPr>
      </w:pPr>
      <w:del w:id="2148"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5F9281CB" w14:textId="77777777" w:rsidR="002B6F3E" w:rsidRPr="00BF1782" w:rsidDel="00B76F17" w:rsidRDefault="002B6F3E" w:rsidP="00BF1782">
      <w:pPr>
        <w:spacing w:after="240"/>
        <w:ind w:left="720" w:hanging="720"/>
        <w:rPr>
          <w:del w:id="2149" w:author="ERCOT" w:date="2026-03-01T22:28:00Z"/>
          <w:iCs/>
          <w:szCs w:val="20"/>
        </w:rPr>
      </w:pPr>
      <w:del w:id="2150"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128A1FAA" w14:textId="77777777" w:rsidR="002B6F3E" w:rsidRPr="00BF1782" w:rsidDel="00B76F17" w:rsidRDefault="002B6F3E" w:rsidP="00BF1782">
      <w:pPr>
        <w:spacing w:after="240"/>
        <w:ind w:left="720" w:hanging="720"/>
        <w:rPr>
          <w:del w:id="2151" w:author="ERCOT" w:date="2026-03-01T22:28:00Z"/>
          <w:iCs/>
          <w:szCs w:val="20"/>
        </w:rPr>
      </w:pPr>
      <w:del w:id="2152" w:author="ERCOT" w:date="2026-03-01T22:28:00Z">
        <w:r w:rsidRPr="00BF1782" w:rsidDel="00B76F17">
          <w:rPr>
            <w:iCs/>
            <w:szCs w:val="20"/>
          </w:rPr>
          <w:lastRenderedPageBreak/>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57ED8B35" w14:textId="77777777" w:rsidR="002B6F3E" w:rsidRPr="00BF1782" w:rsidDel="00B76F17" w:rsidRDefault="002B6F3E" w:rsidP="00BF1782">
      <w:pPr>
        <w:spacing w:after="240"/>
        <w:ind w:left="720" w:hanging="720"/>
        <w:rPr>
          <w:del w:id="2153" w:author="ERCOT" w:date="2026-03-01T22:28:00Z"/>
          <w:iCs/>
          <w:szCs w:val="20"/>
        </w:rPr>
      </w:pPr>
      <w:del w:id="2154"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4F0250E9" w14:textId="77777777" w:rsidR="002B6F3E" w:rsidRPr="00BF1782" w:rsidDel="00B76F17" w:rsidRDefault="002B6F3E" w:rsidP="00BF1782">
      <w:pPr>
        <w:spacing w:after="240"/>
        <w:ind w:left="720" w:hanging="720"/>
        <w:rPr>
          <w:del w:id="2155" w:author="ERCOT" w:date="2026-03-01T22:28:00Z"/>
          <w:iCs/>
          <w:szCs w:val="20"/>
        </w:rPr>
      </w:pPr>
      <w:del w:id="2156"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6E6E0A0" w14:textId="77777777" w:rsidR="002B6F3E" w:rsidRPr="00BF1782" w:rsidDel="00B76F17" w:rsidRDefault="002B6F3E" w:rsidP="00BF1782">
      <w:pPr>
        <w:spacing w:after="240"/>
        <w:ind w:left="1440" w:hanging="720"/>
        <w:rPr>
          <w:del w:id="2157" w:author="ERCOT" w:date="2026-03-01T22:28:00Z"/>
        </w:rPr>
      </w:pPr>
      <w:del w:id="2158"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024415C6" w14:textId="77777777" w:rsidR="002B6F3E" w:rsidRPr="00BF1782" w:rsidDel="00B76F17" w:rsidRDefault="002B6F3E" w:rsidP="00BF1782">
      <w:pPr>
        <w:kinsoku w:val="0"/>
        <w:overflowPunct w:val="0"/>
        <w:autoSpaceDE w:val="0"/>
        <w:autoSpaceDN w:val="0"/>
        <w:adjustRightInd w:val="0"/>
        <w:spacing w:after="240"/>
        <w:ind w:left="1440" w:right="226" w:hanging="720"/>
        <w:rPr>
          <w:del w:id="2159" w:author="ERCOT" w:date="2026-03-01T22:28:00Z"/>
        </w:rPr>
      </w:pPr>
      <w:del w:id="2160"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03F086" w14:textId="77777777" w:rsidR="002B6F3E" w:rsidRPr="00BF1782" w:rsidDel="00B76F17" w:rsidRDefault="002B6F3E" w:rsidP="00BF1782">
      <w:pPr>
        <w:kinsoku w:val="0"/>
        <w:overflowPunct w:val="0"/>
        <w:autoSpaceDE w:val="0"/>
        <w:autoSpaceDN w:val="0"/>
        <w:adjustRightInd w:val="0"/>
        <w:spacing w:after="240"/>
        <w:ind w:left="2160" w:right="440" w:hanging="720"/>
        <w:rPr>
          <w:del w:id="2161" w:author="ERCOT" w:date="2026-03-01T22:28:00Z"/>
        </w:rPr>
      </w:pPr>
      <w:del w:id="2162"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772F02DF" w14:textId="77777777" w:rsidR="002B6F3E" w:rsidRPr="00BF1782" w:rsidDel="00B76F17" w:rsidRDefault="002B6F3E" w:rsidP="00BF1782">
      <w:pPr>
        <w:spacing w:after="240"/>
        <w:ind w:left="1440" w:hanging="720"/>
        <w:rPr>
          <w:del w:id="2163" w:author="ERCOT" w:date="2026-03-01T22:28:00Z"/>
        </w:rPr>
      </w:pPr>
      <w:del w:id="2164"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18E0CB4" w14:textId="77777777" w:rsidR="002B6F3E" w:rsidRPr="00BF1782" w:rsidDel="00B76F17" w:rsidRDefault="002B6F3E" w:rsidP="00BF1782">
      <w:pPr>
        <w:spacing w:after="240"/>
        <w:ind w:left="720" w:hanging="720"/>
        <w:rPr>
          <w:del w:id="2165" w:author="ERCOT" w:date="2026-03-01T22:28:00Z"/>
          <w:iCs/>
          <w:szCs w:val="20"/>
        </w:rPr>
      </w:pPr>
      <w:del w:id="2166"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218A2F15" w14:textId="77777777" w:rsidR="002B6F3E" w:rsidRPr="00BF1782" w:rsidRDefault="002B6F3E" w:rsidP="00BF1782">
      <w:pPr>
        <w:spacing w:after="240"/>
        <w:ind w:left="720" w:hanging="720"/>
        <w:rPr>
          <w:del w:id="2167" w:author="ERCOT" w:date="2026-03-02T23:53:00Z"/>
          <w:iCs/>
          <w:szCs w:val="20"/>
        </w:rPr>
      </w:pPr>
      <w:del w:id="2168"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4D3CFC5D" w14:textId="77777777" w:rsidR="002B6F3E" w:rsidRPr="00BF1782" w:rsidRDefault="002B6F3E" w:rsidP="00BF1782">
      <w:pPr>
        <w:spacing w:after="240"/>
        <w:ind w:left="720" w:hanging="720"/>
        <w:rPr>
          <w:del w:id="2169" w:author="ERCOT" w:date="2026-03-02T23:53:00Z"/>
          <w:iCs/>
          <w:szCs w:val="20"/>
        </w:rPr>
      </w:pPr>
      <w:del w:id="2170" w:author="ERCOT" w:date="2026-03-02T23:53:00Z">
        <w:r w:rsidRPr="00BF1782">
          <w:rPr>
            <w:iCs/>
            <w:szCs w:val="20"/>
          </w:rPr>
          <w:delText>(9)</w:delText>
        </w:r>
        <w:r w:rsidRPr="00BF1782">
          <w:rPr>
            <w:iCs/>
            <w:szCs w:val="20"/>
          </w:rPr>
          <w:tab/>
          <w:delText xml:space="preserve">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w:delText>
        </w:r>
        <w:r w:rsidRPr="00BF1782">
          <w:rPr>
            <w:iCs/>
            <w:szCs w:val="20"/>
          </w:rPr>
          <w:lastRenderedPageBreak/>
          <w:delText>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37AA5D6B" w14:textId="77777777" w:rsidR="002B6F3E" w:rsidRPr="00BF1782" w:rsidRDefault="002B6F3E" w:rsidP="00BF1782">
      <w:pPr>
        <w:spacing w:after="240"/>
        <w:ind w:left="720" w:hanging="720"/>
        <w:rPr>
          <w:del w:id="2171" w:author="ERCOT" w:date="2026-03-02T23:53:00Z"/>
        </w:rPr>
      </w:pPr>
      <w:del w:id="2172"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DCE9F59" w14:textId="77777777" w:rsidR="002B6F3E" w:rsidRPr="00164318" w:rsidRDefault="002B6F3E" w:rsidP="00864456">
      <w:pPr>
        <w:keepNext/>
        <w:tabs>
          <w:tab w:val="left" w:pos="1080"/>
        </w:tabs>
        <w:spacing w:before="240" w:after="240"/>
        <w:ind w:left="1080" w:hanging="1080"/>
        <w:outlineLvl w:val="2"/>
        <w:rPr>
          <w:ins w:id="2173" w:author="ERCOT 041726" w:date="2026-04-15T19:23:00Z"/>
          <w:b/>
          <w:bCs/>
          <w:i/>
          <w:iCs/>
        </w:rPr>
      </w:pPr>
      <w:bookmarkStart w:id="2174" w:name="_Toc216098223"/>
      <w:ins w:id="2175" w:author="ERCOT 041726" w:date="2026-04-15T19: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1AC3EC21" w14:textId="77777777" w:rsidR="002B6F3E" w:rsidRDefault="002B6F3E" w:rsidP="00864456">
      <w:pPr>
        <w:spacing w:after="240"/>
        <w:ind w:left="720" w:hanging="720"/>
        <w:rPr>
          <w:ins w:id="2176" w:author="ERCOT 041726" w:date="2026-04-15T19:23:00Z"/>
        </w:rPr>
      </w:pPr>
      <w:ins w:id="2177" w:author="ERCOT 041726" w:date="2026-04-15T19: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69467CD0" w14:textId="77777777" w:rsidR="002B6F3E" w:rsidRPr="00BF1782" w:rsidRDefault="002B6F3E" w:rsidP="00864456">
      <w:pPr>
        <w:spacing w:after="240"/>
        <w:ind w:left="720" w:hanging="720"/>
        <w:rPr>
          <w:ins w:id="2178" w:author="ERCOT 041726" w:date="2026-04-15T19:23:00Z"/>
          <w:iCs/>
          <w:szCs w:val="20"/>
        </w:rPr>
      </w:pPr>
      <w:ins w:id="2179" w:author="ERCOT 041726" w:date="2026-04-15T19: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502F14B3" w14:textId="77777777" w:rsidR="002B6F3E" w:rsidRPr="00BF1782" w:rsidRDefault="002B6F3E" w:rsidP="00864456">
      <w:pPr>
        <w:spacing w:after="240"/>
        <w:ind w:left="1440" w:hanging="720"/>
        <w:rPr>
          <w:ins w:id="2180" w:author="ERCOT 041726" w:date="2026-04-15T19:23:00Z"/>
        </w:rPr>
      </w:pPr>
      <w:ins w:id="2181" w:author="ERCOT 041726" w:date="2026-04-15T19:23:00Z">
        <w:r w:rsidRPr="00BF1782">
          <w:t>(a)</w:t>
        </w:r>
        <w:r w:rsidRPr="00BF1782">
          <w:tab/>
        </w:r>
        <w:r>
          <w:t>Set the maximum approved Low Power Consumption (LPC) values for the PCLR to equal the amounts of peak Demand identified in the study; and</w:t>
        </w:r>
      </w:ins>
    </w:p>
    <w:p w14:paraId="3939E866" w14:textId="77777777" w:rsidR="002B6F3E" w:rsidRPr="00470F98" w:rsidRDefault="002B6F3E" w:rsidP="00864456">
      <w:pPr>
        <w:spacing w:after="240"/>
        <w:ind w:left="1440" w:hanging="720"/>
        <w:rPr>
          <w:ins w:id="2182" w:author="ERCOT 041726" w:date="2026-04-15T19:23:00Z"/>
        </w:rPr>
      </w:pPr>
      <w:ins w:id="2183" w:author="ERCOT 041726" w:date="2026-04-15T19:23:00Z">
        <w:r w:rsidRPr="00BF1782">
          <w:t>(b)</w:t>
        </w:r>
        <w:r w:rsidRPr="00BF1782">
          <w:tab/>
        </w:r>
        <w:r>
          <w:t>Identify the ILLE's initial requested amounts of peak Demand as approved Maximum Power Consumption (MPC) values, contingent on successful registration as a PCLR.</w:t>
        </w:r>
      </w:ins>
    </w:p>
    <w:p w14:paraId="7D9574EE" w14:textId="77777777" w:rsidR="002B6F3E" w:rsidRPr="00BF1782" w:rsidRDefault="002B6F3E" w:rsidP="00864456">
      <w:pPr>
        <w:spacing w:after="240"/>
        <w:ind w:left="720" w:hanging="720"/>
        <w:rPr>
          <w:ins w:id="2184" w:author="ERCOT 041726" w:date="2026-04-15T19:23:00Z"/>
          <w:iCs/>
          <w:szCs w:val="20"/>
        </w:rPr>
      </w:pPr>
      <w:ins w:id="2185" w:author="ERCOT 041726" w:date="2026-04-15T19: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69B3D388" w14:textId="77777777" w:rsidR="002B6F3E" w:rsidRPr="00BF1782" w:rsidRDefault="002B6F3E" w:rsidP="00864456">
      <w:pPr>
        <w:spacing w:after="240"/>
        <w:ind w:left="1440" w:hanging="720"/>
        <w:rPr>
          <w:ins w:id="2186" w:author="ERCOT 041726" w:date="2026-04-15T19:23:00Z"/>
        </w:rPr>
      </w:pPr>
      <w:ins w:id="2187" w:author="ERCOT 041726" w:date="2026-04-15T19: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32C6F906" w14:textId="77777777" w:rsidR="002B6F3E" w:rsidRDefault="002B6F3E" w:rsidP="00864456">
      <w:pPr>
        <w:spacing w:after="240"/>
        <w:ind w:left="1440" w:hanging="720"/>
        <w:rPr>
          <w:ins w:id="2188" w:author="ERCOT 041726" w:date="2026-04-15T19:23:00Z"/>
        </w:rPr>
      </w:pPr>
      <w:ins w:id="2189" w:author="ERCOT 041726" w:date="2026-04-15T19: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190" w:author="ERCOT 041726" w:date="2026-04-15T19:24:00Z">
        <w:r>
          <w:t xml:space="preserve">above </w:t>
        </w:r>
      </w:ins>
      <w:ins w:id="2191" w:author="ERCOT 041726" w:date="2026-04-15T19:23:00Z">
        <w:r>
          <w:t>and must be reflected in the updated LCP provided to ERCOT per paragraph (2) of Section 9.4;</w:t>
        </w:r>
      </w:ins>
    </w:p>
    <w:p w14:paraId="164C353F" w14:textId="77777777" w:rsidR="002B6F3E" w:rsidRDefault="002B6F3E" w:rsidP="00864456">
      <w:pPr>
        <w:spacing w:after="240"/>
        <w:ind w:left="1440" w:hanging="720"/>
        <w:rPr>
          <w:ins w:id="2192" w:author="ERCOT 041726" w:date="2026-04-15T19:23:00Z"/>
        </w:rPr>
      </w:pPr>
      <w:ins w:id="2193" w:author="ERCOT 041726" w:date="2026-04-15T19:23:00Z">
        <w:r w:rsidRPr="00BF1782">
          <w:lastRenderedPageBreak/>
          <w:t>(c)</w:t>
        </w:r>
        <w:r w:rsidRPr="00BF1782">
          <w:tab/>
        </w:r>
        <w:r>
          <w:t>The ILLE withdraws its intent to register as a PCLR but will accept the LPC values communicated in paragraph (2) above as firm load awards with no modifications; or</w:t>
        </w:r>
      </w:ins>
    </w:p>
    <w:p w14:paraId="04A3721B" w14:textId="77777777" w:rsidR="002B6F3E" w:rsidRDefault="002B6F3E" w:rsidP="00864456">
      <w:pPr>
        <w:spacing w:after="240"/>
        <w:ind w:left="1440" w:hanging="720"/>
        <w:rPr>
          <w:ins w:id="2194" w:author="ERCOT 041726" w:date="2026-04-15T19:23:00Z"/>
          <w:szCs w:val="20"/>
        </w:rPr>
      </w:pPr>
      <w:ins w:id="2195" w:author="ERCOT 041726" w:date="2026-04-15T19: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196" w:author="ERCOT 041726" w:date="2026-04-15T19:24:00Z">
        <w:r>
          <w:t xml:space="preserve"> </w:t>
        </w:r>
      </w:ins>
      <w:ins w:id="2197" w:author="ERCOT 041726" w:date="2026-04-15T19:23:00Z">
        <w:r>
          <w:t xml:space="preserve">These modified values must be less than or equal to the values communicated by ERCOT in paragraph (2) </w:t>
        </w:r>
      </w:ins>
      <w:ins w:id="2198" w:author="ERCOT 041726" w:date="2026-04-15T19:24:00Z">
        <w:r>
          <w:t xml:space="preserve">above </w:t>
        </w:r>
      </w:ins>
      <w:ins w:id="2199" w:author="ERCOT 041726" w:date="2026-04-15T19:23:00Z">
        <w:r>
          <w:t>and must be reflected in the updated LCP provided to ERCOT per paragraph (2) of Section 9.4.</w:t>
        </w:r>
      </w:ins>
    </w:p>
    <w:p w14:paraId="0D5D1C7A" w14:textId="77777777" w:rsidR="002B6F3E" w:rsidRDefault="002B6F3E" w:rsidP="00864456">
      <w:pPr>
        <w:spacing w:after="240"/>
        <w:ind w:left="720" w:hanging="720"/>
        <w:rPr>
          <w:ins w:id="2200" w:author="ERCOT 041726" w:date="2026-04-15T19:23:00Z"/>
          <w:iCs/>
          <w:szCs w:val="20"/>
        </w:rPr>
      </w:pPr>
      <w:ins w:id="2201" w:author="ERCOT 041726" w:date="2026-04-15T19: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481A1D4E" w14:textId="77777777" w:rsidR="002B6F3E" w:rsidRDefault="002B6F3E" w:rsidP="007B19CA">
      <w:pPr>
        <w:spacing w:after="240"/>
        <w:ind w:left="720" w:hanging="720"/>
        <w:rPr>
          <w:ins w:id="2202" w:author="ERCOT 041726" w:date="2026-04-17T08:11:00Z"/>
          <w:iCs/>
          <w:szCs w:val="20"/>
        </w:rPr>
      </w:pPr>
      <w:ins w:id="2203" w:author="ERCOT 041726" w:date="2026-04-17T08: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2CE320E3" w14:textId="77777777" w:rsidR="002B6F3E" w:rsidRPr="00BF1782" w:rsidRDefault="002B6F3E"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204" w:author="ERCOT" w:date="2026-03-01T22:30:00Z">
        <w:r w:rsidRPr="00BF1782" w:rsidDel="00B76F17">
          <w:rPr>
            <w:b/>
            <w:szCs w:val="20"/>
          </w:rPr>
          <w:delText>Interconnection Agreements and Responsibilities</w:delText>
        </w:r>
      </w:del>
      <w:bookmarkEnd w:id="2174"/>
      <w:ins w:id="2205" w:author="ERCOT" w:date="2026-03-01T22:30:00Z">
        <w:r w:rsidRPr="00BF1782">
          <w:rPr>
            <w:b/>
            <w:szCs w:val="20"/>
          </w:rPr>
          <w:t>Batch Zero Study Refinement and Delivery of Transmission Plan</w:t>
        </w:r>
      </w:ins>
    </w:p>
    <w:p w14:paraId="20717F5B" w14:textId="77777777" w:rsidR="002B6F3E" w:rsidRPr="00BF1782" w:rsidRDefault="002B6F3E" w:rsidP="00BF1782">
      <w:pPr>
        <w:spacing w:after="240"/>
        <w:ind w:left="720" w:hanging="720"/>
        <w:rPr>
          <w:ins w:id="2206" w:author="ERCOT" w:date="2026-03-04T16:59:00Z"/>
          <w:iCs/>
          <w:szCs w:val="20"/>
        </w:rPr>
      </w:pPr>
      <w:ins w:id="2207" w:author="ERCOT" w:date="2026-03-04T16:59:00Z">
        <w:r w:rsidRPr="00BF1782">
          <w:rPr>
            <w:iCs/>
            <w:szCs w:val="20"/>
          </w:rPr>
          <w:t>(1)</w:t>
        </w:r>
        <w:r w:rsidRPr="00BF1782">
          <w:rPr>
            <w:iCs/>
            <w:szCs w:val="20"/>
          </w:rPr>
          <w:tab/>
          <w:t xml:space="preserve">The Batch Zero Refinement is an activity performed by ERCOT, in consultation with </w:t>
        </w:r>
      </w:ins>
      <w:ins w:id="2208" w:author="ERCOT 040426" w:date="2026-04-03T13:59:00Z">
        <w:r w:rsidRPr="00BF1782">
          <w:rPr>
            <w:iCs/>
            <w:szCs w:val="20"/>
          </w:rPr>
          <w:t>the Interconnecting DSPs and Interconnecting TSPs</w:t>
        </w:r>
      </w:ins>
      <w:ins w:id="2209" w:author="ERCOT" w:date="2026-03-04T16:59:00Z">
        <w:del w:id="2210"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211" w:author="ERCOT 040426" w:date="2026-04-03T01:11:00Z">
        <w:r w:rsidRPr="00BF1782">
          <w:rPr>
            <w:iCs/>
            <w:szCs w:val="20"/>
          </w:rPr>
          <w:t xml:space="preserve">Interconnection </w:t>
        </w:r>
      </w:ins>
      <w:ins w:id="2212"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3D2F8633" w14:textId="77777777" w:rsidR="002B6F3E" w:rsidRPr="00BF1782" w:rsidRDefault="002B6F3E" w:rsidP="00BF1782">
      <w:pPr>
        <w:spacing w:before="240" w:after="240"/>
        <w:ind w:left="720" w:hanging="720"/>
        <w:rPr>
          <w:b/>
          <w:bCs/>
          <w:i/>
        </w:rPr>
      </w:pPr>
      <w:r w:rsidRPr="00BF1782">
        <w:rPr>
          <w:b/>
          <w:bCs/>
          <w:i/>
        </w:rPr>
        <w:t>9.5.1</w:t>
      </w:r>
      <w:r w:rsidRPr="00BF1782">
        <w:rPr>
          <w:b/>
          <w:bCs/>
          <w:i/>
        </w:rPr>
        <w:tab/>
      </w:r>
      <w:del w:id="2213" w:author="ERCOT" w:date="2026-03-04T16:40:00Z">
        <w:r w:rsidRPr="00BF1782" w:rsidDel="00E9068B">
          <w:rPr>
            <w:b/>
            <w:bCs/>
            <w:i/>
          </w:rPr>
          <w:delText>Interconnection Agreement for Large Loads not Co-Located with a Generation Resource Facility</w:delText>
        </w:r>
      </w:del>
      <w:ins w:id="2214" w:author="ERCOT" w:date="2026-03-04T16:40:00Z">
        <w:r w:rsidRPr="00BF1782">
          <w:rPr>
            <w:b/>
            <w:bCs/>
            <w:i/>
          </w:rPr>
          <w:t xml:space="preserve">ERCOT Activities During the Batch Zero </w:t>
        </w:r>
      </w:ins>
      <w:ins w:id="2215" w:author="ERCOT" w:date="2026-03-04T16:41:00Z">
        <w:r w:rsidRPr="00BF1782">
          <w:rPr>
            <w:b/>
            <w:bCs/>
            <w:i/>
          </w:rPr>
          <w:t>Refinement Period</w:t>
        </w:r>
      </w:ins>
    </w:p>
    <w:p w14:paraId="633C1895" w14:textId="77777777" w:rsidR="002B6F3E" w:rsidRPr="00BF1782" w:rsidRDefault="002B6F3E" w:rsidP="00BF1782">
      <w:pPr>
        <w:spacing w:after="240"/>
        <w:ind w:left="720" w:hanging="720"/>
        <w:rPr>
          <w:ins w:id="2216" w:author="ERCOT" w:date="2026-03-01T22:31:00Z"/>
        </w:rPr>
      </w:pPr>
      <w:proofErr w:type="gramStart"/>
      <w:ins w:id="2217" w:author="ERCOT" w:date="2026-03-01T22:31:00Z">
        <w:r w:rsidRPr="00BF1782">
          <w:rPr>
            <w:iCs/>
            <w:szCs w:val="20"/>
          </w:rPr>
          <w:t>(</w:t>
        </w:r>
      </w:ins>
      <w:ins w:id="2218" w:author="ERCOT" w:date="2026-03-04T17:00:00Z">
        <w:r w:rsidRPr="00BF1782">
          <w:rPr>
            <w:iCs/>
            <w:szCs w:val="20"/>
          </w:rPr>
          <w:t>1)</w:t>
        </w:r>
        <w:r w:rsidRPr="00BF1782">
          <w:rPr>
            <w:iCs/>
            <w:szCs w:val="20"/>
          </w:rPr>
          <w:tab/>
          <w:t>A</w:t>
        </w:r>
      </w:ins>
      <w:ins w:id="2219" w:author="ERCOT" w:date="2026-03-01T22:31:00Z">
        <w:r w:rsidRPr="00BF1782">
          <w:rPr>
            <w:iCs/>
            <w:szCs w:val="20"/>
          </w:rPr>
          <w:t>fter</w:t>
        </w:r>
        <w:proofErr w:type="gramEnd"/>
        <w:r w:rsidRPr="00BF1782">
          <w:rPr>
            <w:iCs/>
            <w:szCs w:val="20"/>
          </w:rPr>
          <w:t xml:space="preserve"> the deadline established in paragraph (</w:t>
        </w:r>
      </w:ins>
      <w:ins w:id="2220" w:author="ERCOT" w:date="2026-03-04T16:02:00Z">
        <w:r w:rsidRPr="00BF1782">
          <w:rPr>
            <w:iCs/>
            <w:szCs w:val="20"/>
          </w:rPr>
          <w:t>2</w:t>
        </w:r>
      </w:ins>
      <w:ins w:id="2221" w:author="ERCOT" w:date="2026-03-01T22:31:00Z">
        <w:r w:rsidRPr="00BF1782">
          <w:rPr>
            <w:iCs/>
            <w:szCs w:val="20"/>
          </w:rPr>
          <w:t>)(</w:t>
        </w:r>
      </w:ins>
      <w:ins w:id="2222" w:author="ERCOT" w:date="2026-03-04T16:02:00Z">
        <w:r w:rsidRPr="00BF1782">
          <w:rPr>
            <w:iCs/>
            <w:szCs w:val="20"/>
          </w:rPr>
          <w:t>c</w:t>
        </w:r>
      </w:ins>
      <w:ins w:id="2223" w:author="ERCOT" w:date="2026-03-01T22:31:00Z">
        <w:r w:rsidRPr="00BF1782">
          <w:rPr>
            <w:iCs/>
            <w:szCs w:val="20"/>
          </w:rPr>
          <w:t>) of Section 9.3.1,</w:t>
        </w:r>
      </w:ins>
      <w:ins w:id="2224" w:author="ERCOT 040426" w:date="2026-04-03T01:12:00Z">
        <w:r w:rsidRPr="00BF1782">
          <w:rPr>
            <w:iCs/>
            <w:szCs w:val="20"/>
          </w:rPr>
          <w:t xml:space="preserve"> Batch Zero Process Overview and Timelines,</w:t>
        </w:r>
      </w:ins>
      <w:ins w:id="2225" w:author="ERCOT" w:date="2026-03-01T22:31:00Z">
        <w:r w:rsidRPr="00BF1782">
          <w:rPr>
            <w:iCs/>
            <w:szCs w:val="20"/>
          </w:rPr>
          <w:t xml:space="preserve"> for </w:t>
        </w:r>
      </w:ins>
      <w:ins w:id="2226" w:author="ERCOT" w:date="2026-03-04T13:38:00Z">
        <w:r w:rsidRPr="00BF1782">
          <w:rPr>
            <w:iCs/>
            <w:szCs w:val="20"/>
          </w:rPr>
          <w:t>the Interconnecting D</w:t>
        </w:r>
      </w:ins>
      <w:ins w:id="2227" w:author="ERCOT" w:date="2026-03-04T13:39:00Z">
        <w:r w:rsidRPr="00BF1782">
          <w:rPr>
            <w:iCs/>
            <w:szCs w:val="20"/>
          </w:rPr>
          <w:t xml:space="preserve">istribution </w:t>
        </w:r>
      </w:ins>
      <w:ins w:id="2228" w:author="ERCOT" w:date="2026-03-04T13:38:00Z">
        <w:r w:rsidRPr="00BF1782">
          <w:rPr>
            <w:iCs/>
            <w:szCs w:val="20"/>
          </w:rPr>
          <w:t>S</w:t>
        </w:r>
      </w:ins>
      <w:ins w:id="2229" w:author="ERCOT" w:date="2026-03-04T13:39:00Z">
        <w:r w:rsidRPr="00BF1782">
          <w:rPr>
            <w:iCs/>
            <w:szCs w:val="20"/>
          </w:rPr>
          <w:t xml:space="preserve">ervice </w:t>
        </w:r>
      </w:ins>
      <w:ins w:id="2230" w:author="ERCOT" w:date="2026-03-04T13:38:00Z">
        <w:r w:rsidRPr="00BF1782">
          <w:rPr>
            <w:iCs/>
            <w:szCs w:val="20"/>
          </w:rPr>
          <w:t>P</w:t>
        </w:r>
      </w:ins>
      <w:ins w:id="2231" w:author="ERCOT" w:date="2026-03-04T13:39:00Z">
        <w:r w:rsidRPr="00BF1782">
          <w:rPr>
            <w:iCs/>
            <w:szCs w:val="20"/>
          </w:rPr>
          <w:t>rovider (DSP)</w:t>
        </w:r>
      </w:ins>
      <w:ins w:id="2232" w:author="ERCOT" w:date="2026-03-04T13:38:00Z">
        <w:r w:rsidRPr="00BF1782">
          <w:rPr>
            <w:iCs/>
            <w:szCs w:val="20"/>
          </w:rPr>
          <w:t xml:space="preserve"> or Interconnecting T</w:t>
        </w:r>
      </w:ins>
      <w:ins w:id="2233" w:author="ERCOT" w:date="2026-03-04T13:39:00Z">
        <w:r w:rsidRPr="00BF1782">
          <w:rPr>
            <w:iCs/>
            <w:szCs w:val="20"/>
          </w:rPr>
          <w:t>ransmission Service Provider (TSP)</w:t>
        </w:r>
      </w:ins>
      <w:ins w:id="2234" w:author="ERCOT" w:date="2026-03-01T22:31:00Z">
        <w:r w:rsidRPr="00BF1782">
          <w:rPr>
            <w:iCs/>
            <w:szCs w:val="20"/>
          </w:rPr>
          <w:t xml:space="preserve"> to notify ERCOT which Large Loads included in the initial Batch Zero</w:t>
        </w:r>
      </w:ins>
      <w:ins w:id="2235" w:author="ERCOT" w:date="2026-03-04T14:49:00Z">
        <w:r w:rsidRPr="00BF1782">
          <w:rPr>
            <w:iCs/>
            <w:szCs w:val="20"/>
          </w:rPr>
          <w:t xml:space="preserve"> Interconnection</w:t>
        </w:r>
      </w:ins>
      <w:ins w:id="2236" w:author="ERCOT" w:date="2026-03-01T22:31:00Z">
        <w:r w:rsidRPr="00BF1782">
          <w:rPr>
            <w:iCs/>
            <w:szCs w:val="20"/>
          </w:rPr>
          <w:t xml:space="preserve"> Study have </w:t>
        </w:r>
        <w:r w:rsidRPr="00BF1782">
          <w:t xml:space="preserve">met the requirements for commitment, ERCOT </w:t>
        </w:r>
      </w:ins>
      <w:ins w:id="2237" w:author="ERCOT" w:date="2026-03-04T17:00:00Z">
        <w:r w:rsidRPr="00BF1782">
          <w:t xml:space="preserve">will </w:t>
        </w:r>
      </w:ins>
      <w:ins w:id="2238" w:author="ERCOT" w:date="2026-03-01T22:31:00Z">
        <w:r w:rsidRPr="00BF1782">
          <w:t>initiate the Batch Zero Refinement Study.</w:t>
        </w:r>
      </w:ins>
    </w:p>
    <w:p w14:paraId="138805F7" w14:textId="77777777" w:rsidR="002B6F3E" w:rsidRPr="00BF1782" w:rsidRDefault="002B6F3E" w:rsidP="00BF1782">
      <w:pPr>
        <w:spacing w:after="240"/>
        <w:ind w:left="720" w:hanging="720"/>
        <w:rPr>
          <w:ins w:id="2239" w:author="ERCOT" w:date="2026-03-01T22:31:00Z"/>
        </w:rPr>
      </w:pPr>
      <w:ins w:id="2240" w:author="ERCOT" w:date="2026-03-01T22:31:00Z">
        <w:r w:rsidRPr="00BF1782">
          <w:t>(</w:t>
        </w:r>
      </w:ins>
      <w:ins w:id="2241" w:author="ERCOT" w:date="2026-03-04T16:59:00Z">
        <w:r w:rsidRPr="00BF1782">
          <w:t>2</w:t>
        </w:r>
      </w:ins>
      <w:ins w:id="2242" w:author="ERCOT" w:date="2026-03-01T22:31:00Z">
        <w:r w:rsidRPr="00BF1782">
          <w:t>)</w:t>
        </w:r>
        <w:r w:rsidRPr="00BF1782">
          <w:tab/>
          <w:t xml:space="preserve">During the Batch Zero Refinement Study period ERCOT shall update its Batch Zero </w:t>
        </w:r>
      </w:ins>
      <w:ins w:id="2243" w:author="ERCOT" w:date="2026-03-04T14:49:00Z">
        <w:r w:rsidRPr="00BF1782">
          <w:t xml:space="preserve">Interconnection Study </w:t>
        </w:r>
      </w:ins>
      <w:ins w:id="2244" w:author="ERCOT" w:date="2026-03-01T22:31:00Z">
        <w:r w:rsidRPr="00BF1782">
          <w:t xml:space="preserve">to evaluate if the remaining Large Loads under assessment still </w:t>
        </w:r>
        <w:r w:rsidRPr="00BF1782">
          <w:lastRenderedPageBreak/>
          <w:t xml:space="preserve">result in planning criteria violations and if the Transmission Facility improvements </w:t>
        </w:r>
      </w:ins>
      <w:ins w:id="2245" w:author="ERCOT" w:date="2026-03-04T02:09:00Z">
        <w:r w:rsidRPr="00BF1782">
          <w:t xml:space="preserve">for </w:t>
        </w:r>
      </w:ins>
      <w:ins w:id="2246" w:author="ERCOT" w:date="2026-03-04T17:02:00Z">
        <w:r w:rsidRPr="00BF1782">
          <w:t>2028-2032</w:t>
        </w:r>
      </w:ins>
      <w:ins w:id="2247" w:author="ERCOT" w:date="2026-03-04T02:10:00Z">
        <w:r w:rsidRPr="00BF1782">
          <w:t xml:space="preserve"> </w:t>
        </w:r>
      </w:ins>
      <w:ins w:id="2248" w:author="ERCOT" w:date="2026-03-01T22:31:00Z">
        <w:r w:rsidRPr="00BF1782">
          <w:t xml:space="preserve">identified in the Batch Zero </w:t>
        </w:r>
      </w:ins>
      <w:ins w:id="2249" w:author="ERCOT" w:date="2026-03-04T14:49:00Z">
        <w:r w:rsidRPr="00BF1782">
          <w:t xml:space="preserve">Interconnection </w:t>
        </w:r>
      </w:ins>
      <w:ins w:id="2250" w:author="ERCOT" w:date="2026-03-01T22:31:00Z">
        <w:r w:rsidRPr="00BF1782">
          <w:t>Study require modification.</w:t>
        </w:r>
      </w:ins>
    </w:p>
    <w:p w14:paraId="6459958B" w14:textId="77777777" w:rsidR="002B6F3E" w:rsidRPr="00BF1782" w:rsidRDefault="002B6F3E" w:rsidP="00BF1782">
      <w:pPr>
        <w:spacing w:after="240"/>
        <w:ind w:left="720" w:hanging="720"/>
        <w:rPr>
          <w:ins w:id="2251" w:author="ERCOT" w:date="2026-03-01T22:31:00Z"/>
        </w:rPr>
      </w:pPr>
      <w:ins w:id="2252" w:author="ERCOT" w:date="2026-03-01T22:31:00Z">
        <w:r w:rsidRPr="00BF1782">
          <w:rPr>
            <w:iCs/>
            <w:szCs w:val="20"/>
          </w:rPr>
          <w:t>(</w:t>
        </w:r>
      </w:ins>
      <w:ins w:id="2253" w:author="ERCOT" w:date="2026-03-04T16:59:00Z">
        <w:r w:rsidRPr="00BF1782">
          <w:rPr>
            <w:iCs/>
            <w:szCs w:val="20"/>
          </w:rPr>
          <w:t>3</w:t>
        </w:r>
      </w:ins>
      <w:ins w:id="2254" w:author="ERCOT" w:date="2026-03-01T22:31:00Z">
        <w:r w:rsidRPr="00BF1782">
          <w:rPr>
            <w:iCs/>
            <w:szCs w:val="20"/>
          </w:rPr>
          <w:t>)</w:t>
        </w:r>
        <w:r w:rsidRPr="00BF1782">
          <w:rPr>
            <w:iCs/>
            <w:szCs w:val="20"/>
          </w:rPr>
          <w:tab/>
          <w:t>ERCOT shall communicate with</w:t>
        </w:r>
      </w:ins>
      <w:ins w:id="2255" w:author="ERCOT" w:date="2026-03-04T17:03:00Z">
        <w:r w:rsidRPr="00BF1782">
          <w:rPr>
            <w:iCs/>
            <w:szCs w:val="20"/>
          </w:rPr>
          <w:t xml:space="preserve"> applicable</w:t>
        </w:r>
      </w:ins>
      <w:ins w:id="2256" w:author="ERCOT" w:date="2026-03-01T22:31:00Z">
        <w:r w:rsidRPr="00BF1782">
          <w:rPr>
            <w:iCs/>
            <w:szCs w:val="20"/>
          </w:rPr>
          <w:t xml:space="preserve"> </w:t>
        </w:r>
      </w:ins>
      <w:ins w:id="2257" w:author="ERCOT 040426" w:date="2026-04-03T13:59:00Z">
        <w:r w:rsidRPr="00BF1782">
          <w:rPr>
            <w:iCs/>
            <w:szCs w:val="20"/>
          </w:rPr>
          <w:t>Interconnecting DSPs and Interconnecti</w:t>
        </w:r>
      </w:ins>
      <w:ins w:id="2258" w:author="ERCOT 040426" w:date="2026-04-03T14:00:00Z">
        <w:r w:rsidRPr="00BF1782">
          <w:rPr>
            <w:iCs/>
            <w:szCs w:val="20"/>
          </w:rPr>
          <w:t>ng</w:t>
        </w:r>
      </w:ins>
      <w:ins w:id="2259" w:author="ERCOT 040426" w:date="2026-04-03T13:59:00Z">
        <w:r w:rsidRPr="00BF1782">
          <w:rPr>
            <w:iCs/>
            <w:szCs w:val="20"/>
          </w:rPr>
          <w:t xml:space="preserve"> TSPs</w:t>
        </w:r>
      </w:ins>
      <w:ins w:id="2260" w:author="ERCOT" w:date="2026-03-04T17:03:00Z">
        <w:del w:id="2261" w:author="ERCOT 040426" w:date="2026-04-03T13:59:00Z">
          <w:r w:rsidRPr="00BF1782">
            <w:rPr>
              <w:iCs/>
              <w:szCs w:val="20"/>
            </w:rPr>
            <w:delText>TDSPs</w:delText>
          </w:r>
        </w:del>
        <w:r w:rsidRPr="00BF1782">
          <w:rPr>
            <w:iCs/>
            <w:szCs w:val="20"/>
          </w:rPr>
          <w:t xml:space="preserve"> </w:t>
        </w:r>
      </w:ins>
      <w:ins w:id="2262" w:author="ERCOT" w:date="2026-03-01T22:31:00Z">
        <w:r w:rsidRPr="00BF1782">
          <w:rPr>
            <w:iCs/>
            <w:szCs w:val="20"/>
          </w:rPr>
          <w:t xml:space="preserve">during ERCOT’s evaluation. </w:t>
        </w:r>
      </w:ins>
      <w:ins w:id="2263" w:author="ERCOT" w:date="2026-03-04T17:04:00Z">
        <w:r w:rsidRPr="00BF1782">
          <w:rPr>
            <w:iCs/>
            <w:szCs w:val="20"/>
          </w:rPr>
          <w:t xml:space="preserve">Each </w:t>
        </w:r>
      </w:ins>
      <w:ins w:id="2264" w:author="ERCOT 040426" w:date="2026-04-03T13:59:00Z">
        <w:r w:rsidRPr="00BF1782">
          <w:rPr>
            <w:iCs/>
            <w:szCs w:val="20"/>
          </w:rPr>
          <w:t>Interconnecting DSP a</w:t>
        </w:r>
      </w:ins>
      <w:ins w:id="2265" w:author="ERCOT 040426" w:date="2026-04-03T14:00:00Z">
        <w:r w:rsidRPr="00BF1782">
          <w:rPr>
            <w:iCs/>
            <w:szCs w:val="20"/>
          </w:rPr>
          <w:t>nd Interconnecting TSP</w:t>
        </w:r>
      </w:ins>
      <w:ins w:id="2266" w:author="ERCOT" w:date="2026-03-04T17:04:00Z">
        <w:del w:id="2267" w:author="ERCOT 040426" w:date="2026-04-03T14:00:00Z">
          <w:r w:rsidRPr="00BF1782">
            <w:rPr>
              <w:iCs/>
              <w:szCs w:val="20"/>
            </w:rPr>
            <w:delText>TDSP</w:delText>
          </w:r>
        </w:del>
      </w:ins>
      <w:ins w:id="2268" w:author="ERCOT" w:date="2026-03-01T22:31:00Z">
        <w:r w:rsidRPr="00BF1782">
          <w:rPr>
            <w:iCs/>
            <w:szCs w:val="20"/>
          </w:rPr>
          <w:t xml:space="preserve"> shall promptly respond to all communications and provide recommendations to ERCOT as soon as practicable. </w:t>
        </w:r>
      </w:ins>
      <w:ins w:id="2269" w:author="ERCOT" w:date="2026-03-04T17:05:00Z">
        <w:r w:rsidRPr="00BF1782">
          <w:t xml:space="preserve">Each </w:t>
        </w:r>
      </w:ins>
      <w:ins w:id="2270" w:author="ERCOT 040426" w:date="2026-04-03T14:00:00Z">
        <w:r w:rsidRPr="00BF1782">
          <w:t>Interconnecting DSP and Interconnecting TSP</w:t>
        </w:r>
      </w:ins>
      <w:ins w:id="2271" w:author="ERCOT" w:date="2026-03-04T17:05:00Z">
        <w:del w:id="2272" w:author="ERCOT 040426" w:date="2026-04-03T14:00:00Z">
          <w:r w:rsidRPr="00BF1782">
            <w:delText>TDSP</w:delText>
          </w:r>
        </w:del>
        <w:r w:rsidRPr="00BF1782">
          <w:t xml:space="preserve"> </w:t>
        </w:r>
      </w:ins>
      <w:ins w:id="2273" w:author="ERCOT" w:date="2026-03-01T22:31:00Z">
        <w:r w:rsidRPr="00BF1782">
          <w:t xml:space="preserve">shall provide any Transmission Facility improvement cost estimates within 15 </w:t>
        </w:r>
      </w:ins>
      <w:ins w:id="2274" w:author="ERCOT" w:date="2026-03-02T23:59:00Z">
        <w:r w:rsidRPr="00BF1782">
          <w:t>B</w:t>
        </w:r>
      </w:ins>
      <w:ins w:id="2275" w:author="ERCOT" w:date="2026-03-01T22:31:00Z">
        <w:r w:rsidRPr="00BF1782">
          <w:t xml:space="preserve">usiness </w:t>
        </w:r>
      </w:ins>
      <w:ins w:id="2276" w:author="ERCOT" w:date="2026-03-02T23:59:00Z">
        <w:r w:rsidRPr="00BF1782">
          <w:t>D</w:t>
        </w:r>
      </w:ins>
      <w:ins w:id="2277" w:author="ERCOT" w:date="2026-03-01T22:31:00Z">
        <w:r w:rsidRPr="00BF1782">
          <w:t>ays of ERCOT’s request.</w:t>
        </w:r>
      </w:ins>
    </w:p>
    <w:p w14:paraId="5BCAD3E8" w14:textId="77777777" w:rsidR="002B6F3E" w:rsidRPr="00BF1782" w:rsidRDefault="002B6F3E" w:rsidP="00BF1782">
      <w:pPr>
        <w:spacing w:after="240"/>
        <w:ind w:left="720" w:hanging="720"/>
        <w:rPr>
          <w:ins w:id="2278" w:author="ERCOT 040426" w:date="2026-04-03T09:47:00Z"/>
        </w:rPr>
      </w:pPr>
      <w:ins w:id="2279" w:author="ERCOT" w:date="2026-03-01T22:31:00Z">
        <w:r w:rsidRPr="00BF1782">
          <w:t>(</w:t>
        </w:r>
      </w:ins>
      <w:ins w:id="2280" w:author="ERCOT" w:date="2026-03-04T23:16:00Z">
        <w:r w:rsidRPr="00BF1782">
          <w:t>4</w:t>
        </w:r>
      </w:ins>
      <w:ins w:id="2281" w:author="ERCOT" w:date="2026-03-04T16:59:00Z">
        <w:r w:rsidRPr="00BF1782">
          <w:t>)</w:t>
        </w:r>
      </w:ins>
      <w:ins w:id="2282" w:author="ERCOT" w:date="2026-03-01T22:31:00Z">
        <w:r w:rsidRPr="00BF1782">
          <w:tab/>
          <w:t xml:space="preserve">ERCOT shall prepare a final report for the Batch Zero Refinement Study described in this </w:t>
        </w:r>
      </w:ins>
      <w:ins w:id="2283" w:author="ERCOT" w:date="2026-03-04T17:06:00Z">
        <w:r w:rsidRPr="00BF1782">
          <w:t>S</w:t>
        </w:r>
      </w:ins>
      <w:ins w:id="2284" w:author="ERCOT" w:date="2026-03-01T22:31:00Z">
        <w:r w:rsidRPr="00BF1782">
          <w:t xml:space="preserve">ection. </w:t>
        </w:r>
      </w:ins>
      <w:ins w:id="2285" w:author="ERCOT 042326" w:date="2026-04-23T05:25:00Z">
        <w:r>
          <w:t xml:space="preserve"> For each recommended Transmission Facility improvement, </w:t>
        </w:r>
      </w:ins>
      <w:ins w:id="2286" w:author="ERCOT" w:date="2026-03-01T22:31:00Z">
        <w:del w:id="2287" w:author="ERCOT 042326" w:date="2026-04-23T05:25:00Z">
          <w:r w:rsidRPr="00BF1782" w:rsidDel="00A37A85">
            <w:delText>T</w:delText>
          </w:r>
        </w:del>
      </w:ins>
      <w:ins w:id="2288" w:author="ERCOT 042326" w:date="2026-04-23T05:25:00Z">
        <w:r>
          <w:t>t</w:t>
        </w:r>
      </w:ins>
      <w:ins w:id="2289" w:author="ERCOT" w:date="2026-03-01T22:31:00Z">
        <w:r w:rsidRPr="00BF1782">
          <w:t xml:space="preserve">he final report shall include </w:t>
        </w:r>
        <w:del w:id="2290" w:author="ERCOT 042326" w:date="2026-04-23T05:26:00Z">
          <w:r w:rsidRPr="00BF1782" w:rsidDel="00A37A85">
            <w:delText xml:space="preserve">a list of recommended Transmission Facility improvements, </w:delText>
          </w:r>
        </w:del>
        <w:r w:rsidRPr="00BF1782">
          <w:t xml:space="preserve">a description of the need for </w:t>
        </w:r>
        <w:del w:id="2291" w:author="ERCOT 042326" w:date="2026-04-23T05:26:00Z">
          <w:r w:rsidRPr="00BF1782" w:rsidDel="00A37A85">
            <w:delText>those Transmission Facility</w:delText>
          </w:r>
        </w:del>
      </w:ins>
      <w:ins w:id="2292" w:author="ERCOT 042326" w:date="2026-04-23T05:26:00Z">
        <w:r>
          <w:t>the</w:t>
        </w:r>
      </w:ins>
      <w:ins w:id="2293" w:author="ERCOT" w:date="2026-03-01T22:31:00Z">
        <w:r w:rsidRPr="00BF1782">
          <w:t xml:space="preserve"> improvement</w:t>
        </w:r>
        <w:del w:id="2294" w:author="ERCOT 042326" w:date="2026-04-23T05:26:00Z">
          <w:r w:rsidRPr="00BF1782" w:rsidDel="00A37A85">
            <w:delText>s</w:delText>
          </w:r>
        </w:del>
        <w:r w:rsidRPr="00BF1782">
          <w:t>, cost estimates</w:t>
        </w:r>
      </w:ins>
      <w:ins w:id="2295" w:author="ERCOT 042326" w:date="2026-04-23T05:26:00Z">
        <w:r>
          <w:t>,</w:t>
        </w:r>
      </w:ins>
      <w:ins w:id="2296" w:author="ERCOT" w:date="2026-03-01T22:31:00Z">
        <w:r w:rsidRPr="00BF1782">
          <w:t xml:space="preserve"> </w:t>
        </w:r>
        <w:del w:id="2297" w:author="ERCOT 042326" w:date="2026-04-23T05:26:00Z">
          <w:r w:rsidRPr="00BF1782" w:rsidDel="00A37A85">
            <w:delText>for those Transmission Facility improvements</w:delText>
          </w:r>
        </w:del>
      </w:ins>
      <w:ins w:id="2298" w:author="ERCOT 042326" w:date="2026-04-23T05:26:00Z">
        <w:r>
          <w:t>the affected TSP</w:t>
        </w:r>
      </w:ins>
      <w:ins w:id="2299" w:author="ERCOT" w:date="2026-03-01T22:31:00Z">
        <w:r w:rsidRPr="00BF1782">
          <w:t xml:space="preserve">, and any alternate improvements formally considered by ERCOT. </w:t>
        </w:r>
      </w:ins>
    </w:p>
    <w:p w14:paraId="0F304007" w14:textId="77777777" w:rsidR="002B6F3E" w:rsidRPr="00BF1782" w:rsidRDefault="002B6F3E" w:rsidP="00BF1782">
      <w:pPr>
        <w:spacing w:after="240"/>
        <w:ind w:left="720" w:hanging="720"/>
        <w:rPr>
          <w:ins w:id="2300" w:author="ERCOT" w:date="2026-03-01T22:31:00Z"/>
        </w:rPr>
      </w:pPr>
      <w:ins w:id="2301" w:author="ERCOT 040426" w:date="2026-04-03T09:47:00Z">
        <w:r w:rsidRPr="00BF1782">
          <w:t>(5)</w:t>
        </w:r>
        <w:r w:rsidRPr="00BF1782">
          <w:tab/>
        </w:r>
      </w:ins>
      <w:ins w:id="2302" w:author="ERCOT" w:date="2026-03-01T22:31:00Z">
        <w:r w:rsidRPr="00BF1782">
          <w:t xml:space="preserve">ERCOT shall submit the final report for RPG Project Review by </w:t>
        </w:r>
      </w:ins>
      <w:ins w:id="2303" w:author="ERCOT" w:date="2026-03-04T17:06:00Z">
        <w:r w:rsidRPr="00BF1782">
          <w:t>the date specified in paragraph (2)(d) of Section 9.3.1</w:t>
        </w:r>
      </w:ins>
      <w:ins w:id="2304"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91510BA" w14:textId="77777777" w:rsidR="002B6F3E" w:rsidRPr="00BF1782" w:rsidRDefault="002B6F3E" w:rsidP="00BF1782">
      <w:pPr>
        <w:spacing w:after="240"/>
        <w:ind w:left="720" w:hanging="720"/>
        <w:rPr>
          <w:ins w:id="2305" w:author="ERCOT" w:date="2026-03-01T22:31:00Z"/>
        </w:rPr>
      </w:pPr>
      <w:ins w:id="2306" w:author="ERCOT" w:date="2026-03-01T22:31:00Z">
        <w:r w:rsidRPr="00BF1782">
          <w:t>(</w:t>
        </w:r>
      </w:ins>
      <w:ins w:id="2307" w:author="ERCOT" w:date="2026-03-04T23:16:00Z">
        <w:del w:id="2308" w:author="ERCOT 040426" w:date="2026-04-03T09:47:00Z">
          <w:r w:rsidRPr="00BF1782">
            <w:delText>5</w:delText>
          </w:r>
        </w:del>
      </w:ins>
      <w:ins w:id="2309" w:author="ERCOT 040426" w:date="2026-04-03T09:47:00Z">
        <w:r w:rsidRPr="00BF1782">
          <w:t>6</w:t>
        </w:r>
      </w:ins>
      <w:ins w:id="2310" w:author="ERCOT" w:date="2026-03-01T22:31:00Z">
        <w:r w:rsidRPr="00BF1782">
          <w:t>)</w:t>
        </w:r>
        <w:r w:rsidRPr="00BF1782">
          <w:tab/>
          <w:t>The Batch Zero Refinement Study described in this section shall not include an adjustment to the allocated MWs</w:t>
        </w:r>
      </w:ins>
      <w:ins w:id="2311" w:author="ERCOT 042326" w:date="2026-04-23T05:27:00Z">
        <w:r>
          <w:t>, financial security, or cost obligations</w:t>
        </w:r>
      </w:ins>
      <w:ins w:id="2312" w:author="ERCOT" w:date="2026-03-01T22:31:00Z">
        <w:r w:rsidRPr="00BF1782">
          <w:t xml:space="preserve"> for any Large Loads included in the Batch Zero </w:t>
        </w:r>
      </w:ins>
      <w:ins w:id="2313" w:author="ERCOT" w:date="2026-03-04T13:47:00Z">
        <w:r w:rsidRPr="00BF1782">
          <w:t xml:space="preserve">Interconnection </w:t>
        </w:r>
      </w:ins>
      <w:ins w:id="2314" w:author="ERCOT" w:date="2026-03-01T22:31:00Z">
        <w:r w:rsidRPr="00BF1782">
          <w:t>Study for which the Large Load has met the required commitment criteria per Section 9.4.</w:t>
        </w:r>
      </w:ins>
    </w:p>
    <w:p w14:paraId="482F94A6" w14:textId="77777777" w:rsidR="002B6F3E" w:rsidRPr="00BF1782" w:rsidDel="00B76F17" w:rsidRDefault="002B6F3E" w:rsidP="00BF1782">
      <w:pPr>
        <w:spacing w:after="240"/>
        <w:ind w:left="720" w:hanging="720"/>
        <w:rPr>
          <w:del w:id="2315" w:author="ERCOT" w:date="2026-03-01T22:31:00Z"/>
          <w:iCs/>
          <w:szCs w:val="20"/>
        </w:rPr>
      </w:pPr>
      <w:del w:id="2316"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64667F6A" w14:textId="77777777" w:rsidR="002B6F3E" w:rsidRPr="00BF1782" w:rsidDel="00B76F17" w:rsidRDefault="002B6F3E" w:rsidP="00BF1782">
      <w:pPr>
        <w:kinsoku w:val="0"/>
        <w:overflowPunct w:val="0"/>
        <w:autoSpaceDE w:val="0"/>
        <w:autoSpaceDN w:val="0"/>
        <w:adjustRightInd w:val="0"/>
        <w:spacing w:after="240"/>
        <w:ind w:left="1440" w:right="226" w:hanging="720"/>
        <w:rPr>
          <w:del w:id="2317" w:author="ERCOT" w:date="2026-03-01T22:31:00Z"/>
        </w:rPr>
      </w:pPr>
      <w:del w:id="2318" w:author="ERCOT" w:date="2026-03-01T22:31:00Z">
        <w:r w:rsidRPr="00BF1782" w:rsidDel="00B76F17">
          <w:delText>(a)</w:delText>
        </w:r>
        <w:r w:rsidRPr="00BF1782" w:rsidDel="00B76F17">
          <w:tab/>
          <w:delText>Confirmation from the interconnecting Transmission Service Provider (TSP) that:</w:delText>
        </w:r>
      </w:del>
    </w:p>
    <w:p w14:paraId="4B3300EA" w14:textId="77777777" w:rsidR="002B6F3E" w:rsidRPr="00BF1782" w:rsidDel="00B76F17" w:rsidRDefault="002B6F3E" w:rsidP="00BF1782">
      <w:pPr>
        <w:kinsoku w:val="0"/>
        <w:overflowPunct w:val="0"/>
        <w:autoSpaceDE w:val="0"/>
        <w:autoSpaceDN w:val="0"/>
        <w:adjustRightInd w:val="0"/>
        <w:spacing w:after="240"/>
        <w:ind w:left="2160" w:right="440" w:hanging="720"/>
        <w:rPr>
          <w:del w:id="2319" w:author="ERCOT" w:date="2026-03-01T22:31:00Z"/>
        </w:rPr>
      </w:pPr>
      <w:del w:id="2320"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7EB6F110" w14:textId="77777777" w:rsidR="002B6F3E" w:rsidRPr="00BF1782" w:rsidDel="00B76F17" w:rsidRDefault="002B6F3E" w:rsidP="00BF1782">
      <w:pPr>
        <w:kinsoku w:val="0"/>
        <w:overflowPunct w:val="0"/>
        <w:autoSpaceDE w:val="0"/>
        <w:autoSpaceDN w:val="0"/>
        <w:adjustRightInd w:val="0"/>
        <w:spacing w:after="240"/>
        <w:ind w:left="2160" w:right="440" w:hanging="720"/>
        <w:rPr>
          <w:del w:id="2321" w:author="ERCOT" w:date="2026-03-01T22:31:00Z"/>
        </w:rPr>
      </w:pPr>
      <w:del w:id="2322" w:author="ERCOT" w:date="2026-03-01T22:31:00Z">
        <w:r w:rsidRPr="00BF1782" w:rsidDel="00B76F17">
          <w:delText>(ii)</w:delText>
        </w:r>
        <w:r w:rsidRPr="00BF1782" w:rsidDel="00B76F17">
          <w:tab/>
          <w:delText>The interconnecting TSP has received written acknowledgement from the ILLE of the ILLE’s obligations to:</w:delText>
        </w:r>
      </w:del>
    </w:p>
    <w:p w14:paraId="4B4AEDC5" w14:textId="77777777" w:rsidR="002B6F3E" w:rsidRPr="00BF1782" w:rsidDel="00B76F17" w:rsidRDefault="002B6F3E" w:rsidP="00BF1782">
      <w:pPr>
        <w:kinsoku w:val="0"/>
        <w:overflowPunct w:val="0"/>
        <w:autoSpaceDE w:val="0"/>
        <w:autoSpaceDN w:val="0"/>
        <w:adjustRightInd w:val="0"/>
        <w:spacing w:after="240"/>
        <w:ind w:left="2880" w:right="440" w:hanging="720"/>
        <w:rPr>
          <w:del w:id="2323" w:author="ERCOT" w:date="2026-03-01T22:31:00Z"/>
        </w:rPr>
      </w:pPr>
      <w:del w:id="232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14907B41" w14:textId="77777777" w:rsidR="002B6F3E" w:rsidRPr="00BF1782" w:rsidDel="00B76F17" w:rsidRDefault="002B6F3E" w:rsidP="00BF1782">
      <w:pPr>
        <w:kinsoku w:val="0"/>
        <w:overflowPunct w:val="0"/>
        <w:autoSpaceDE w:val="0"/>
        <w:autoSpaceDN w:val="0"/>
        <w:adjustRightInd w:val="0"/>
        <w:spacing w:after="240"/>
        <w:ind w:left="2880" w:right="440" w:hanging="720"/>
        <w:rPr>
          <w:del w:id="2325" w:author="ERCOT" w:date="2026-03-01T22:31:00Z"/>
        </w:rPr>
      </w:pPr>
      <w:del w:id="2326" w:author="ERCOT" w:date="2026-03-01T22:31:00Z">
        <w:r w:rsidRPr="00BF1782" w:rsidDel="00B76F17">
          <w:rPr>
            <w:szCs w:val="20"/>
            <w:lang w:eastAsia="x-none"/>
          </w:rPr>
          <w:lastRenderedPageBreak/>
          <w:delText>(B)</w:delText>
        </w:r>
        <w:r w:rsidRPr="00BF1782" w:rsidDel="00B76F17">
          <w:rPr>
            <w:szCs w:val="20"/>
            <w:lang w:eastAsia="x-none"/>
          </w:rPr>
          <w:tab/>
          <w:delText>Maintain Load consumption at or below the level(s) of peak Demand established in the Load Commissioning Plan (LCP);</w:delText>
        </w:r>
      </w:del>
    </w:p>
    <w:p w14:paraId="05D53A8B" w14:textId="77777777" w:rsidR="002B6F3E" w:rsidRPr="00BF1782" w:rsidDel="00B76F17" w:rsidRDefault="002B6F3E" w:rsidP="00BF1782">
      <w:pPr>
        <w:kinsoku w:val="0"/>
        <w:overflowPunct w:val="0"/>
        <w:autoSpaceDE w:val="0"/>
        <w:autoSpaceDN w:val="0"/>
        <w:adjustRightInd w:val="0"/>
        <w:spacing w:after="240"/>
        <w:ind w:left="2160" w:right="440" w:hanging="720"/>
        <w:rPr>
          <w:del w:id="2327" w:author="ERCOT" w:date="2026-03-01T22:31:00Z"/>
        </w:rPr>
      </w:pPr>
      <w:del w:id="2328"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0339660" w14:textId="77777777" w:rsidR="002B6F3E" w:rsidRPr="00BF1782" w:rsidDel="00B76F17" w:rsidRDefault="002B6F3E" w:rsidP="00BF1782">
      <w:pPr>
        <w:kinsoku w:val="0"/>
        <w:overflowPunct w:val="0"/>
        <w:autoSpaceDE w:val="0"/>
        <w:autoSpaceDN w:val="0"/>
        <w:adjustRightInd w:val="0"/>
        <w:spacing w:after="240"/>
        <w:ind w:left="2160" w:right="226" w:hanging="720"/>
        <w:rPr>
          <w:del w:id="2329" w:author="ERCOT" w:date="2026-03-01T22:31:00Z"/>
        </w:rPr>
      </w:pPr>
      <w:del w:id="2330"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361CBD56" w14:textId="77777777" w:rsidR="002B6F3E" w:rsidRPr="00BF1782" w:rsidDel="00B76F17" w:rsidRDefault="002B6F3E" w:rsidP="00BF1782">
      <w:pPr>
        <w:kinsoku w:val="0"/>
        <w:overflowPunct w:val="0"/>
        <w:autoSpaceDE w:val="0"/>
        <w:autoSpaceDN w:val="0"/>
        <w:adjustRightInd w:val="0"/>
        <w:spacing w:after="240"/>
        <w:ind w:left="1440" w:right="226" w:hanging="720"/>
        <w:rPr>
          <w:del w:id="2331" w:author="ERCOT" w:date="2026-03-01T22:31:00Z"/>
        </w:rPr>
      </w:pPr>
      <w:del w:id="2332"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07986BA1" w14:textId="77777777" w:rsidR="002B6F3E" w:rsidRPr="00BF1782" w:rsidRDefault="002B6F3E" w:rsidP="00BF1782">
      <w:pPr>
        <w:spacing w:before="240" w:after="240"/>
        <w:ind w:left="720" w:hanging="720"/>
        <w:rPr>
          <w:b/>
          <w:bCs/>
          <w:i/>
        </w:rPr>
      </w:pPr>
      <w:r w:rsidRPr="00BF1782">
        <w:rPr>
          <w:b/>
          <w:bCs/>
          <w:i/>
        </w:rPr>
        <w:t>9.5.2</w:t>
      </w:r>
      <w:r w:rsidRPr="00BF1782">
        <w:rPr>
          <w:b/>
          <w:bCs/>
          <w:i/>
        </w:rPr>
        <w:tab/>
      </w:r>
      <w:ins w:id="2333" w:author="ERCOT" w:date="2026-03-04T16:43:00Z">
        <w:r w:rsidRPr="00BF1782">
          <w:rPr>
            <w:b/>
            <w:bCs/>
            <w:i/>
          </w:rPr>
          <w:t>System Protection (Short-Circuit) Analysis</w:t>
        </w:r>
      </w:ins>
      <w:del w:id="2334" w:author="ERCOT" w:date="2026-03-04T16:43:00Z">
        <w:r w:rsidRPr="00BF1782" w:rsidDel="00BD2233">
          <w:rPr>
            <w:b/>
            <w:bCs/>
            <w:i/>
          </w:rPr>
          <w:delText>Interconnection Agreement for Large Loads Co-Located with One or More Generation Resource Facilities</w:delText>
        </w:r>
      </w:del>
    </w:p>
    <w:p w14:paraId="7D65BBBA" w14:textId="77777777" w:rsidR="002B6F3E" w:rsidRPr="00BF1782" w:rsidRDefault="002B6F3E" w:rsidP="00BF1782">
      <w:pPr>
        <w:spacing w:after="240"/>
        <w:ind w:left="720" w:hanging="720"/>
        <w:rPr>
          <w:ins w:id="2335" w:author="ERCOT" w:date="2026-03-04T16:42:00Z"/>
          <w:iCs/>
        </w:rPr>
      </w:pPr>
      <w:ins w:id="2336" w:author="ERCOT" w:date="2026-03-04T16:42:00Z">
        <w:r w:rsidRPr="00BF1782">
          <w:t>(1)</w:t>
        </w:r>
        <w:r w:rsidRPr="00BF1782">
          <w:tab/>
          <w:t xml:space="preserve">The </w:t>
        </w:r>
        <w:del w:id="2337" w:author="ERCOT 042326" w:date="2026-04-23T05:27:00Z">
          <w:r w:rsidRPr="00BF1782" w:rsidDel="00A37A85">
            <w:delText xml:space="preserve">Interconnecting DSP or </w:delText>
          </w:r>
        </w:del>
        <w:r w:rsidRPr="00BF1782">
          <w:t>Interconnecting TSP shall perform a short-circuit analysis during the Batch Zero Refinement Study period.</w:t>
        </w:r>
      </w:ins>
    </w:p>
    <w:p w14:paraId="42DFD045" w14:textId="77777777" w:rsidR="002B6F3E" w:rsidRPr="00BF1782" w:rsidRDefault="002B6F3E" w:rsidP="00BF1782">
      <w:pPr>
        <w:spacing w:after="240"/>
        <w:ind w:left="720" w:hanging="720"/>
        <w:rPr>
          <w:ins w:id="2338" w:author="ERCOT" w:date="2026-03-04T16:42:00Z"/>
          <w:iCs/>
        </w:rPr>
      </w:pPr>
      <w:ins w:id="2339"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340" w:author="ERCOT 042326" w:date="2026-04-23T05:27:00Z">
        <w:r>
          <w:t>3</w:t>
        </w:r>
      </w:ins>
      <w:ins w:id="2341" w:author="ERCOT" w:date="2026-03-04T16:42:00Z">
        <w:del w:id="2342" w:author="ERCOT 042326" w:date="2026-04-23T05:27:00Z">
          <w:r w:rsidRPr="00BF1782" w:rsidDel="00A37A85">
            <w:delText>2</w:delText>
          </w:r>
        </w:del>
        <w:r w:rsidRPr="00BF1782">
          <w:t>) of Section 9.3.2, Batch Zero Interconnection Study Methodology, appropriate for the desired Initial Energization date and Load Commissioning Plan of the Load.</w:t>
        </w:r>
      </w:ins>
    </w:p>
    <w:p w14:paraId="1F45D118" w14:textId="77777777" w:rsidR="002B6F3E" w:rsidRPr="00BF1782" w:rsidRDefault="002B6F3E" w:rsidP="00BF1782">
      <w:pPr>
        <w:spacing w:after="240"/>
        <w:ind w:left="720" w:hanging="720"/>
        <w:rPr>
          <w:ins w:id="2343" w:author="ERCOT" w:date="2026-03-04T16:42:00Z"/>
        </w:rPr>
      </w:pPr>
      <w:ins w:id="2344" w:author="ERCOT" w:date="2026-03-04T16:42:00Z">
        <w:r w:rsidRPr="00BF1782">
          <w:rPr>
            <w:iCs/>
            <w:szCs w:val="20"/>
          </w:rPr>
          <w:t>(3)</w:t>
        </w:r>
        <w:r w:rsidRPr="00BF1782">
          <w:rPr>
            <w:iCs/>
            <w:szCs w:val="20"/>
          </w:rPr>
          <w:tab/>
          <w:t xml:space="preserve">The </w:t>
        </w:r>
        <w:del w:id="2345" w:author="ERCOT 042326" w:date="2026-04-23T05: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346" w:author="ERCOT 042326" w:date="2026-04-23T05: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347" w:author="ERCOT" w:date="2026-03-04T16:42:00Z">
        <w:del w:id="2348" w:author="ERCOT 042326" w:date="2026-04-23T05: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54733A05" w14:textId="77777777" w:rsidR="002B6F3E" w:rsidRPr="00BF1782" w:rsidRDefault="002B6F3E" w:rsidP="00BF1782">
      <w:pPr>
        <w:spacing w:after="240"/>
        <w:ind w:left="720" w:hanging="720"/>
        <w:rPr>
          <w:ins w:id="2349" w:author="ERCOT" w:date="2026-03-04T16:42:00Z"/>
        </w:rPr>
      </w:pPr>
      <w:ins w:id="2350" w:author="ERCOT" w:date="2026-03-04T16:42:00Z">
        <w:r w:rsidRPr="00BF1782">
          <w:rPr>
            <w:iCs/>
            <w:szCs w:val="20"/>
          </w:rPr>
          <w:t>(4)</w:t>
        </w:r>
        <w:r w:rsidRPr="00BF1782">
          <w:rPr>
            <w:iCs/>
            <w:szCs w:val="20"/>
          </w:rPr>
          <w:tab/>
          <w:t xml:space="preserve">The </w:t>
        </w:r>
        <w:del w:id="2351" w:author="ERCOT 042326" w:date="2026-04-23T05: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352" w:author="ERCOT 040426" w:date="2026-04-03T01:13:00Z">
        <w:r w:rsidRPr="00BF1782">
          <w:t xml:space="preserve">Process </w:t>
        </w:r>
      </w:ins>
      <w:ins w:id="2353" w:author="ERCOT" w:date="2026-03-04T16:42:00Z">
        <w:r w:rsidRPr="00BF1782">
          <w:t>Overview and Timelines</w:t>
        </w:r>
        <w:r w:rsidRPr="00BF1782">
          <w:rPr>
            <w:iCs/>
            <w:szCs w:val="20"/>
          </w:rPr>
          <w:t>.</w:t>
        </w:r>
      </w:ins>
    </w:p>
    <w:p w14:paraId="6385A369" w14:textId="77777777" w:rsidR="002B6F3E" w:rsidRPr="00BF1782" w:rsidDel="00B76F17" w:rsidRDefault="002B6F3E" w:rsidP="00BF1782">
      <w:pPr>
        <w:spacing w:after="240"/>
        <w:ind w:left="720" w:hanging="720"/>
        <w:rPr>
          <w:del w:id="2354" w:author="ERCOT" w:date="2026-03-01T22:31:00Z"/>
          <w:iCs/>
          <w:szCs w:val="20"/>
        </w:rPr>
      </w:pPr>
      <w:del w:id="2355"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18DAEBEF" w14:textId="77777777" w:rsidR="002B6F3E" w:rsidRPr="00BF1782" w:rsidDel="00B76F17" w:rsidRDefault="002B6F3E" w:rsidP="00BF1782">
      <w:pPr>
        <w:kinsoku w:val="0"/>
        <w:overflowPunct w:val="0"/>
        <w:autoSpaceDE w:val="0"/>
        <w:autoSpaceDN w:val="0"/>
        <w:adjustRightInd w:val="0"/>
        <w:spacing w:after="240"/>
        <w:ind w:left="1440" w:right="226" w:hanging="720"/>
        <w:rPr>
          <w:del w:id="2356" w:author="ERCOT" w:date="2026-03-01T22:31:00Z"/>
        </w:rPr>
      </w:pPr>
      <w:del w:id="2357" w:author="ERCOT" w:date="2026-03-01T22:31:00Z">
        <w:r w:rsidRPr="00BF1782" w:rsidDel="00B76F17">
          <w:delText>(a)</w:delText>
        </w:r>
        <w:r w:rsidRPr="00BF1782" w:rsidDel="00B76F17">
          <w:tab/>
          <w:delText>Confirmation from the interconnecting TSP that:</w:delText>
        </w:r>
      </w:del>
    </w:p>
    <w:p w14:paraId="2199DBCF" w14:textId="77777777" w:rsidR="002B6F3E" w:rsidRPr="00BF1782" w:rsidDel="00B76F17" w:rsidRDefault="002B6F3E" w:rsidP="00BF1782">
      <w:pPr>
        <w:kinsoku w:val="0"/>
        <w:overflowPunct w:val="0"/>
        <w:autoSpaceDE w:val="0"/>
        <w:autoSpaceDN w:val="0"/>
        <w:adjustRightInd w:val="0"/>
        <w:spacing w:after="240"/>
        <w:ind w:left="2160" w:right="440" w:hanging="720"/>
        <w:rPr>
          <w:del w:id="2358" w:author="ERCOT" w:date="2026-03-01T22:31:00Z"/>
        </w:rPr>
      </w:pPr>
      <w:del w:id="2359"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26925F94" w14:textId="77777777" w:rsidR="002B6F3E" w:rsidRPr="00BF1782" w:rsidDel="00B76F17" w:rsidRDefault="002B6F3E" w:rsidP="00BF1782">
      <w:pPr>
        <w:kinsoku w:val="0"/>
        <w:overflowPunct w:val="0"/>
        <w:autoSpaceDE w:val="0"/>
        <w:autoSpaceDN w:val="0"/>
        <w:adjustRightInd w:val="0"/>
        <w:spacing w:after="240"/>
        <w:ind w:left="2880" w:right="440" w:hanging="720"/>
        <w:rPr>
          <w:del w:id="2360" w:author="ERCOT" w:date="2026-03-01T22:31:00Z"/>
        </w:rPr>
      </w:pPr>
      <w:del w:id="2361"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w:delText>
        </w:r>
        <w:r w:rsidRPr="00BF1782" w:rsidDel="00B76F17">
          <w:lastRenderedPageBreak/>
          <w:delText>existing SGIA, a copy of this agreement shall be provided to ERCOT once executed, per Section 5.2.8.1, Standard Generation Interconnection Agreement for Transmission-Connected Generators; or</w:delText>
        </w:r>
      </w:del>
    </w:p>
    <w:p w14:paraId="58698043" w14:textId="77777777" w:rsidR="002B6F3E" w:rsidRPr="00BF1782" w:rsidDel="00B76F17" w:rsidRDefault="002B6F3E" w:rsidP="00BF1782">
      <w:pPr>
        <w:kinsoku w:val="0"/>
        <w:overflowPunct w:val="0"/>
        <w:autoSpaceDE w:val="0"/>
        <w:autoSpaceDN w:val="0"/>
        <w:adjustRightInd w:val="0"/>
        <w:spacing w:after="240"/>
        <w:ind w:left="2880" w:right="440" w:hanging="720"/>
        <w:rPr>
          <w:del w:id="2362" w:author="ERCOT" w:date="2026-03-01T22:31:00Z"/>
        </w:rPr>
      </w:pPr>
      <w:del w:id="2363"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626A7FD3" w14:textId="77777777" w:rsidR="002B6F3E" w:rsidRPr="00BF1782" w:rsidDel="00B76F17" w:rsidRDefault="002B6F3E" w:rsidP="00BF1782">
      <w:pPr>
        <w:kinsoku w:val="0"/>
        <w:overflowPunct w:val="0"/>
        <w:autoSpaceDE w:val="0"/>
        <w:autoSpaceDN w:val="0"/>
        <w:adjustRightInd w:val="0"/>
        <w:spacing w:after="240"/>
        <w:ind w:left="2160" w:right="440" w:hanging="720"/>
        <w:rPr>
          <w:del w:id="2364" w:author="ERCOT" w:date="2026-03-01T22:31:00Z"/>
        </w:rPr>
      </w:pPr>
      <w:del w:id="2365"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2AB6BAAA" w14:textId="77777777" w:rsidR="002B6F3E" w:rsidRPr="00BF1782" w:rsidDel="00B76F17" w:rsidRDefault="002B6F3E" w:rsidP="00BF1782">
      <w:pPr>
        <w:kinsoku w:val="0"/>
        <w:overflowPunct w:val="0"/>
        <w:autoSpaceDE w:val="0"/>
        <w:autoSpaceDN w:val="0"/>
        <w:adjustRightInd w:val="0"/>
        <w:spacing w:after="240"/>
        <w:ind w:left="2880" w:right="440" w:hanging="720"/>
        <w:rPr>
          <w:del w:id="2366" w:author="ERCOT" w:date="2026-03-01T22:31:00Z"/>
        </w:rPr>
      </w:pPr>
      <w:del w:id="236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3F23CCA5" w14:textId="77777777" w:rsidR="002B6F3E" w:rsidRPr="00BF1782" w:rsidDel="00B76F17" w:rsidRDefault="002B6F3E" w:rsidP="00BF1782">
      <w:pPr>
        <w:kinsoku w:val="0"/>
        <w:overflowPunct w:val="0"/>
        <w:autoSpaceDE w:val="0"/>
        <w:autoSpaceDN w:val="0"/>
        <w:adjustRightInd w:val="0"/>
        <w:spacing w:after="240"/>
        <w:ind w:left="2880" w:right="440" w:hanging="720"/>
        <w:rPr>
          <w:del w:id="2368" w:author="ERCOT" w:date="2026-03-01T22:31:00Z"/>
        </w:rPr>
      </w:pPr>
      <w:del w:id="236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5B6EBB51" w14:textId="77777777" w:rsidR="002B6F3E" w:rsidRPr="00BF1782" w:rsidDel="00B76F17" w:rsidRDefault="002B6F3E" w:rsidP="00BF1782">
      <w:pPr>
        <w:kinsoku w:val="0"/>
        <w:overflowPunct w:val="0"/>
        <w:autoSpaceDE w:val="0"/>
        <w:autoSpaceDN w:val="0"/>
        <w:adjustRightInd w:val="0"/>
        <w:spacing w:after="240"/>
        <w:ind w:left="2160" w:right="440" w:hanging="720"/>
        <w:rPr>
          <w:del w:id="2370" w:author="ERCOT" w:date="2026-03-01T22:31:00Z"/>
        </w:rPr>
      </w:pPr>
      <w:del w:id="237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42150969" w14:textId="77777777" w:rsidR="002B6F3E" w:rsidRPr="00BF1782" w:rsidDel="00B76F17" w:rsidRDefault="002B6F3E" w:rsidP="00BF1782">
      <w:pPr>
        <w:kinsoku w:val="0"/>
        <w:overflowPunct w:val="0"/>
        <w:autoSpaceDE w:val="0"/>
        <w:autoSpaceDN w:val="0"/>
        <w:adjustRightInd w:val="0"/>
        <w:spacing w:after="240"/>
        <w:ind w:left="2160" w:right="226" w:hanging="720"/>
        <w:rPr>
          <w:del w:id="2372" w:author="ERCOT" w:date="2026-03-01T22:31:00Z"/>
        </w:rPr>
      </w:pPr>
      <w:del w:id="2373"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C16EC11" w14:textId="77777777" w:rsidR="002B6F3E" w:rsidRPr="00BF1782" w:rsidDel="00B76F17" w:rsidRDefault="002B6F3E" w:rsidP="00BF1782">
      <w:pPr>
        <w:kinsoku w:val="0"/>
        <w:overflowPunct w:val="0"/>
        <w:autoSpaceDE w:val="0"/>
        <w:autoSpaceDN w:val="0"/>
        <w:adjustRightInd w:val="0"/>
        <w:spacing w:after="240"/>
        <w:ind w:left="1440" w:right="226" w:hanging="720"/>
        <w:rPr>
          <w:del w:id="2374" w:author="ERCOT" w:date="2026-03-01T22:31:00Z"/>
        </w:rPr>
      </w:pPr>
      <w:del w:id="2375"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566B29BB" w14:textId="77777777" w:rsidR="002B6F3E" w:rsidRPr="00BF1782" w:rsidRDefault="002B6F3E" w:rsidP="00864456">
      <w:pPr>
        <w:keepNext/>
        <w:tabs>
          <w:tab w:val="left" w:pos="1080"/>
        </w:tabs>
        <w:spacing w:before="240" w:after="240"/>
        <w:ind w:left="1080" w:hanging="1080"/>
        <w:outlineLvl w:val="2"/>
        <w:rPr>
          <w:ins w:id="2376" w:author="ERCOT 041726" w:date="2026-04-15T19:25:00Z"/>
          <w:b/>
          <w:bCs/>
          <w:i/>
          <w:iCs/>
        </w:rPr>
      </w:pPr>
      <w:bookmarkStart w:id="2377" w:name="_Toc216098224"/>
      <w:ins w:id="2378" w:author="ERCOT 041726" w:date="2026-04-15T19:25:00Z">
        <w:r w:rsidRPr="00BF1782">
          <w:rPr>
            <w:b/>
            <w:bCs/>
            <w:i/>
            <w:iCs/>
          </w:rPr>
          <w:t>9.5.3</w:t>
        </w:r>
        <w:r w:rsidRPr="00BF1782">
          <w:rPr>
            <w:b/>
            <w:bCs/>
            <w:i/>
            <w:iCs/>
          </w:rPr>
          <w:tab/>
          <w:t>Treatment of Provisional Controllable Load Resources (PCLRs) in the Batch Zero Refinement Study</w:t>
        </w:r>
      </w:ins>
    </w:p>
    <w:p w14:paraId="682CD7CD" w14:textId="77777777" w:rsidR="002B6F3E" w:rsidRPr="002C111D" w:rsidRDefault="002B6F3E" w:rsidP="00823604">
      <w:pPr>
        <w:spacing w:after="240"/>
        <w:ind w:left="720" w:hanging="720"/>
        <w:rPr>
          <w:ins w:id="2379" w:author="ERCOT 041726" w:date="2026-04-17T07:45:00Z"/>
          <w:iCs/>
          <w:szCs w:val="20"/>
        </w:rPr>
      </w:pPr>
      <w:ins w:id="2380" w:author="ERCOT 041726" w:date="2026-04-17T07: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B5FD0C1" w14:textId="77777777" w:rsidR="002B6F3E" w:rsidRPr="00BF1782" w:rsidRDefault="002B6F3E" w:rsidP="00BF1782">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2377"/>
    </w:p>
    <w:p w14:paraId="45D84A90" w14:textId="77777777" w:rsidR="002B6F3E" w:rsidRPr="00BF1782" w:rsidRDefault="002B6F3E"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15B156F9" w14:textId="77777777" w:rsidR="002B6F3E" w:rsidRPr="00BF1782" w:rsidRDefault="002B6F3E"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4F624E12" w14:textId="77777777" w:rsidR="002B6F3E" w:rsidRPr="00BF1782" w:rsidRDefault="002B6F3E"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0959EA8D" w14:textId="77777777" w:rsidR="002B6F3E" w:rsidRPr="00BF1782" w:rsidRDefault="002B6F3E"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987C6D0" w14:textId="77777777" w:rsidR="002B6F3E" w:rsidRPr="00BF1782" w:rsidRDefault="002B6F3E" w:rsidP="00BF1782">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48E2FE1E" w14:textId="77777777" w:rsidR="002B6F3E" w:rsidRPr="00BF1782" w:rsidRDefault="002B6F3E" w:rsidP="00BF1782">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473B9599" w14:textId="77777777" w:rsidR="002B6F3E" w:rsidRPr="00BF1782" w:rsidRDefault="002B6F3E" w:rsidP="00BF1782">
      <w:pPr>
        <w:spacing w:after="240"/>
        <w:ind w:left="720" w:hanging="720"/>
        <w:rPr>
          <w:iCs/>
          <w:szCs w:val="20"/>
        </w:rPr>
      </w:pPr>
      <w:r w:rsidRPr="00BF1782">
        <w:rPr>
          <w:iCs/>
          <w:szCs w:val="20"/>
        </w:rPr>
        <w:t>(2)</w:t>
      </w:r>
      <w:r w:rsidRPr="00BF1782">
        <w:rPr>
          <w:iCs/>
          <w:szCs w:val="20"/>
        </w:rPr>
        <w:tab/>
        <w:t>During continuing operations:</w:t>
      </w:r>
    </w:p>
    <w:p w14:paraId="53E6DA1C" w14:textId="77777777" w:rsidR="002B6F3E" w:rsidRPr="00BF1782" w:rsidRDefault="002B6F3E" w:rsidP="00BF1782">
      <w:pPr>
        <w:spacing w:after="240"/>
        <w:ind w:left="1440" w:hanging="720"/>
        <w:rPr>
          <w:iCs/>
          <w:szCs w:val="20"/>
        </w:rPr>
      </w:pPr>
      <w:r w:rsidRPr="00BF1782">
        <w:rPr>
          <w:iCs/>
          <w:szCs w:val="20"/>
        </w:rPr>
        <w:t>(a)</w:t>
      </w:r>
      <w:r w:rsidRPr="00BF1782">
        <w:rPr>
          <w:iCs/>
          <w:szCs w:val="20"/>
        </w:rPr>
        <w:tab/>
        <w:t xml:space="preserve">The </w:t>
      </w:r>
      <w:del w:id="2381" w:author="ERCOT" w:date="2026-03-04T13:18:00Z">
        <w:r w:rsidRPr="00BF1782" w:rsidDel="00C010E4">
          <w:rPr>
            <w:iCs/>
            <w:szCs w:val="20"/>
          </w:rPr>
          <w:delText>i</w:delText>
        </w:r>
      </w:del>
      <w:ins w:id="2382" w:author="ERCOT" w:date="2026-03-04T13:18:00Z">
        <w:r w:rsidRPr="00BF1782">
          <w:rPr>
            <w:iCs/>
            <w:szCs w:val="20"/>
          </w:rPr>
          <w:t>I</w:t>
        </w:r>
      </w:ins>
      <w:r w:rsidRPr="00BF1782">
        <w:rPr>
          <w:iCs/>
          <w:szCs w:val="20"/>
        </w:rPr>
        <w:t xml:space="preserve">nterconnecting </w:t>
      </w:r>
      <w:del w:id="2383" w:author="ERCOT" w:date="2026-03-04T17:18:00Z">
        <w:r w:rsidRPr="00BF1782" w:rsidDel="00150959">
          <w:rPr>
            <w:iCs/>
            <w:szCs w:val="20"/>
          </w:rPr>
          <w:delText>Transmission Service Provider (TSP)</w:delText>
        </w:r>
      </w:del>
      <w:ins w:id="2384" w:author="ERCOT" w:date="2026-03-04T17:18:00Z">
        <w:r w:rsidRPr="00BF1782">
          <w:rPr>
            <w:iCs/>
            <w:szCs w:val="20"/>
          </w:rPr>
          <w:t>DSP</w:t>
        </w:r>
      </w:ins>
      <w:ins w:id="2385"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386" w:author="ERCOT" w:date="2026-03-04T16:43:00Z">
        <w:r w:rsidRPr="00BF1782">
          <w:rPr>
            <w:iCs/>
            <w:szCs w:val="20"/>
          </w:rPr>
          <w:delText xml:space="preserve"> Large Load Interconnection Study (LLIS) and</w:delText>
        </w:r>
      </w:del>
      <w:r w:rsidRPr="00BF1782">
        <w:rPr>
          <w:iCs/>
          <w:szCs w:val="20"/>
        </w:rPr>
        <w:t xml:space="preserve"> LCP. </w:t>
      </w:r>
    </w:p>
    <w:p w14:paraId="5A4A419B" w14:textId="77777777" w:rsidR="002B6F3E" w:rsidRPr="00BF1782" w:rsidRDefault="002B6F3E" w:rsidP="00BF1782">
      <w:pPr>
        <w:spacing w:after="240"/>
        <w:ind w:left="1440" w:hanging="720"/>
        <w:rPr>
          <w:del w:id="2387" w:author="ERCOT" w:date="2026-03-04T16:44:00Z"/>
          <w:iCs/>
          <w:szCs w:val="20"/>
        </w:rPr>
      </w:pPr>
      <w:del w:id="2388"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6DC3C48D" w14:textId="77777777" w:rsidR="002B6F3E" w:rsidRPr="00BF1782" w:rsidRDefault="002B6F3E" w:rsidP="00BF1782">
      <w:pPr>
        <w:spacing w:after="240"/>
        <w:ind w:left="1440" w:hanging="720"/>
        <w:rPr>
          <w:iCs/>
          <w:szCs w:val="20"/>
        </w:rPr>
      </w:pPr>
      <w:r w:rsidRPr="00BF1782">
        <w:rPr>
          <w:iCs/>
          <w:szCs w:val="20"/>
        </w:rPr>
        <w:t>(</w:t>
      </w:r>
      <w:ins w:id="2389" w:author="ERCOT" w:date="2026-03-04T16:44:00Z">
        <w:r w:rsidRPr="00BF1782">
          <w:rPr>
            <w:iCs/>
            <w:szCs w:val="20"/>
          </w:rPr>
          <w:t>b</w:t>
        </w:r>
      </w:ins>
      <w:del w:id="2390" w:author="ERCOT" w:date="2026-03-04T16:44:00Z">
        <w:r w:rsidRPr="00BF1782">
          <w:rPr>
            <w:iCs/>
            <w:szCs w:val="20"/>
          </w:rPr>
          <w:delText>c</w:delText>
        </w:r>
      </w:del>
      <w:r w:rsidRPr="00BF1782">
        <w:rPr>
          <w:iCs/>
          <w:szCs w:val="20"/>
        </w:rPr>
        <w:t>)</w:t>
      </w:r>
      <w:r w:rsidRPr="00BF1782">
        <w:rPr>
          <w:iCs/>
          <w:szCs w:val="20"/>
        </w:rPr>
        <w:tab/>
        <w:t>Pursuant to Section 9.</w:t>
      </w:r>
      <w:del w:id="2391" w:author="ERCOT" w:date="2026-03-04T17:17:00Z">
        <w:r w:rsidRPr="00BF1782" w:rsidDel="005A212A">
          <w:rPr>
            <w:iCs/>
            <w:szCs w:val="20"/>
          </w:rPr>
          <w:delText>5</w:delText>
        </w:r>
      </w:del>
      <w:ins w:id="2392" w:author="ERCOT" w:date="2026-03-04T17:17:00Z">
        <w:r w:rsidRPr="00BF1782">
          <w:rPr>
            <w:iCs/>
            <w:szCs w:val="20"/>
          </w:rPr>
          <w:t>2.3</w:t>
        </w:r>
      </w:ins>
      <w:r w:rsidRPr="00BF1782">
        <w:rPr>
          <w:iCs/>
          <w:szCs w:val="20"/>
        </w:rPr>
        <w:t xml:space="preserve">, </w:t>
      </w:r>
      <w:ins w:id="2393" w:author="ERCOT" w:date="2026-03-04T17:18:00Z">
        <w:r w:rsidRPr="00BF1782">
          <w:t>Modification of Large Load Information</w:t>
        </w:r>
      </w:ins>
      <w:del w:id="2394" w:author="ERCOT" w:date="2026-03-04T17:18:00Z">
        <w:r w:rsidRPr="00BF1782" w:rsidDel="008538A4">
          <w:rPr>
            <w:iCs/>
            <w:szCs w:val="20"/>
          </w:rPr>
          <w:delText>Interconnection Agreements and Responsibilities</w:delText>
        </w:r>
      </w:del>
      <w:r w:rsidRPr="00BF1782">
        <w:rPr>
          <w:iCs/>
          <w:szCs w:val="20"/>
        </w:rPr>
        <w:t>, if a</w:t>
      </w:r>
      <w:ins w:id="2395" w:author="ERCOT 040426" w:date="2026-04-03T11:02:00Z">
        <w:r w:rsidRPr="00BF1782">
          <w:rPr>
            <w:iCs/>
            <w:szCs w:val="20"/>
          </w:rPr>
          <w:t>n ILLE</w:t>
        </w:r>
      </w:ins>
      <w:r w:rsidRPr="00BF1782">
        <w:rPr>
          <w:iCs/>
          <w:szCs w:val="20"/>
        </w:rPr>
        <w:t xml:space="preserve"> </w:t>
      </w:r>
      <w:del w:id="2396"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2397" w:author="ERCOT" w:date="2026-03-04T13:42:00Z">
        <w:r w:rsidRPr="00BF1782">
          <w:rPr>
            <w:iCs/>
            <w:szCs w:val="20"/>
          </w:rPr>
          <w:t xml:space="preserve">Interconnecting </w:t>
        </w:r>
      </w:ins>
      <w:ins w:id="2398" w:author="ERCOT" w:date="2026-03-04T13:43:00Z">
        <w:r w:rsidRPr="00BF1782">
          <w:rPr>
            <w:iCs/>
            <w:szCs w:val="20"/>
          </w:rPr>
          <w:t xml:space="preserve">Distribution Service Provider (DSP) and Interconnecting Transmission Service Provider (TSP) </w:t>
        </w:r>
      </w:ins>
      <w:del w:id="2399"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400" w:author="ERCOT" w:date="2026-03-04T13:43:00Z">
        <w:r w:rsidRPr="00BF1782">
          <w:rPr>
            <w:iCs/>
            <w:szCs w:val="20"/>
          </w:rPr>
          <w:t>Interconnectin</w:t>
        </w:r>
      </w:ins>
      <w:ins w:id="2401" w:author="ERCOT" w:date="2026-03-04T14:39:00Z">
        <w:r w:rsidRPr="00BF1782">
          <w:rPr>
            <w:iCs/>
            <w:szCs w:val="20"/>
          </w:rPr>
          <w:t>g</w:t>
        </w:r>
      </w:ins>
      <w:ins w:id="2402" w:author="ERCOT" w:date="2026-03-04T13:43:00Z">
        <w:r w:rsidRPr="00BF1782">
          <w:rPr>
            <w:iCs/>
            <w:szCs w:val="20"/>
          </w:rPr>
          <w:t xml:space="preserve"> DSP or Interconnecting TSP</w:t>
        </w:r>
      </w:ins>
      <w:del w:id="2403" w:author="ERCOT" w:date="2026-03-04T13:43:00Z">
        <w:r w:rsidRPr="00BF1782">
          <w:rPr>
            <w:iCs/>
            <w:szCs w:val="20"/>
          </w:rPr>
          <w:delText>TDSP</w:delText>
        </w:r>
      </w:del>
      <w:r w:rsidRPr="00BF1782">
        <w:rPr>
          <w:iCs/>
          <w:szCs w:val="20"/>
        </w:rPr>
        <w:t xml:space="preserve"> shall subsequently provide this updated dynamic load model to ERCOT.</w:t>
      </w:r>
    </w:p>
    <w:p w14:paraId="0A584EFC" w14:textId="77777777" w:rsidR="002B6F3E" w:rsidRPr="00BF1782" w:rsidRDefault="002B6F3E" w:rsidP="00BF1782">
      <w:pPr>
        <w:keepNext/>
        <w:tabs>
          <w:tab w:val="left" w:pos="1080"/>
        </w:tabs>
        <w:spacing w:before="240" w:after="240"/>
        <w:ind w:left="1080" w:hanging="1080"/>
        <w:outlineLvl w:val="2"/>
        <w:rPr>
          <w:ins w:id="2404" w:author="ERCOT 041726" w:date="2026-04-08T23:27:00Z"/>
          <w:b/>
          <w:bCs/>
          <w:i/>
          <w:iCs/>
        </w:rPr>
      </w:pPr>
      <w:ins w:id="240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78DAD377" w14:textId="77777777" w:rsidR="002B6F3E" w:rsidRPr="00BF1782" w:rsidRDefault="002B6F3E" w:rsidP="00864456">
      <w:pPr>
        <w:spacing w:after="240"/>
        <w:ind w:left="720" w:hanging="720"/>
        <w:rPr>
          <w:ins w:id="2406" w:author="ERCOT 041726" w:date="2026-04-15T19:20:00Z"/>
        </w:rPr>
      </w:pPr>
      <w:ins w:id="2407" w:author="ERCOT 041726" w:date="2026-04-15T19: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w:t>
        </w:r>
        <w:r>
          <w:lastRenderedPageBreak/>
          <w:t xml:space="preserve">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7DEF65BA" w14:textId="77777777" w:rsidR="002B6F3E" w:rsidRPr="00BF1782" w:rsidRDefault="002B6F3E" w:rsidP="00864456">
      <w:pPr>
        <w:spacing w:after="240"/>
        <w:ind w:left="720" w:hanging="720"/>
        <w:rPr>
          <w:ins w:id="2408" w:author="ERCOT 041726" w:date="2026-04-15T19:20:00Z"/>
        </w:rPr>
      </w:pPr>
      <w:ins w:id="2409" w:author="ERCOT 041726" w:date="2026-04-15T19: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641E872E" w14:textId="77777777" w:rsidR="002B6F3E" w:rsidRPr="00BF1782" w:rsidRDefault="002B6F3E" w:rsidP="00864456">
      <w:pPr>
        <w:spacing w:after="240"/>
        <w:ind w:left="1440" w:hanging="720"/>
        <w:rPr>
          <w:ins w:id="2410" w:author="ERCOT 041726" w:date="2026-04-15T19:20:00Z"/>
        </w:rPr>
      </w:pPr>
      <w:ins w:id="2411" w:author="ERCOT 041726" w:date="2026-04-15T19: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234DE3C" w14:textId="77777777" w:rsidR="002B6F3E" w:rsidRPr="00BF1782" w:rsidRDefault="002B6F3E" w:rsidP="00864456">
      <w:pPr>
        <w:spacing w:after="240"/>
        <w:ind w:left="1440" w:hanging="720"/>
        <w:rPr>
          <w:ins w:id="2412" w:author="ERCOT 041726" w:date="2026-04-15T19:20:00Z"/>
        </w:rPr>
      </w:pPr>
      <w:ins w:id="2413" w:author="ERCOT 041726" w:date="2026-04-15T19: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13E5433" w14:textId="77777777" w:rsidR="002B6F3E" w:rsidRPr="00BF1782" w:rsidRDefault="002B6F3E" w:rsidP="00864456">
      <w:pPr>
        <w:spacing w:after="240"/>
        <w:ind w:left="1440" w:hanging="720"/>
        <w:rPr>
          <w:ins w:id="2414" w:author="ERCOT 041726" w:date="2026-04-15T19:20:00Z"/>
        </w:rPr>
      </w:pPr>
      <w:ins w:id="2415" w:author="ERCOT 041726" w:date="2026-04-15T19: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0F310F69" w14:textId="77777777" w:rsidR="002B6F3E" w:rsidRDefault="002B6F3E" w:rsidP="00864456">
      <w:pPr>
        <w:spacing w:after="240"/>
        <w:ind w:left="1440" w:hanging="720"/>
        <w:rPr>
          <w:ins w:id="2416" w:author="ERCOT 041726" w:date="2026-04-15T19:20:00Z"/>
        </w:rPr>
      </w:pPr>
      <w:ins w:id="2417" w:author="ERCOT 041726" w:date="2026-04-15T19:20:00Z">
        <w:r>
          <w:t>(d)</w:t>
        </w:r>
        <w:r>
          <w:tab/>
        </w:r>
      </w:ins>
      <w:ins w:id="2418" w:author="ERCOT 041726" w:date="2026-04-15T19:21:00Z">
        <w:r>
          <w:t>T</w:t>
        </w:r>
      </w:ins>
      <w:ins w:id="2419" w:author="ERCOT 041726" w:date="2026-04-15T19:20:00Z">
        <w:r>
          <w:t>he ILLE successfully completes all qualification testing required by ERCOT; and</w:t>
        </w:r>
      </w:ins>
    </w:p>
    <w:p w14:paraId="6828E252" w14:textId="77777777" w:rsidR="002B6F3E" w:rsidRDefault="002B6F3E" w:rsidP="00864456">
      <w:pPr>
        <w:spacing w:after="240"/>
        <w:ind w:left="1440" w:hanging="720"/>
        <w:rPr>
          <w:ins w:id="2420" w:author="ERCOT 041726" w:date="2026-04-15T19:20:00Z"/>
        </w:rPr>
      </w:pPr>
      <w:ins w:id="2421" w:author="ERCOT 041726" w:date="2026-04-15T19:20:00Z">
        <w:r>
          <w:t>(e)</w:t>
        </w:r>
        <w:r>
          <w:tab/>
          <w:t xml:space="preserve">ERCOT provides </w:t>
        </w:r>
        <w:proofErr w:type="gramStart"/>
        <w:r>
          <w:t>the ILLE’s</w:t>
        </w:r>
        <w:proofErr w:type="gramEnd"/>
        <w:r>
          <w:t xml:space="preserve"> QSE written confirmation that the requirements are complete.</w:t>
        </w:r>
      </w:ins>
    </w:p>
    <w:p w14:paraId="037F3FF4" w14:textId="77777777" w:rsidR="002B6F3E" w:rsidRPr="00BF1782" w:rsidRDefault="002B6F3E" w:rsidP="00864456">
      <w:pPr>
        <w:spacing w:after="240"/>
        <w:ind w:left="720" w:hanging="720"/>
        <w:rPr>
          <w:ins w:id="2422" w:author="ERCOT 041726" w:date="2026-04-15T19:20:00Z"/>
          <w:iCs/>
          <w:szCs w:val="20"/>
        </w:rPr>
      </w:pPr>
      <w:ins w:id="2423" w:author="ERCOT 041726" w:date="2026-04-15T19: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43C53727" w14:textId="77777777" w:rsidR="002B6F3E" w:rsidRPr="00BF1782" w:rsidRDefault="002B6F3E" w:rsidP="00BF1782">
      <w:pPr>
        <w:keepNext/>
        <w:tabs>
          <w:tab w:val="left" w:pos="900"/>
          <w:tab w:val="right" w:pos="9360"/>
        </w:tabs>
        <w:spacing w:before="240" w:after="240"/>
        <w:ind w:left="907" w:hanging="907"/>
        <w:outlineLvl w:val="1"/>
        <w:rPr>
          <w:ins w:id="2424" w:author="ERCOT" w:date="2026-03-01T22:33:00Z"/>
          <w:b/>
          <w:szCs w:val="20"/>
        </w:rPr>
      </w:pPr>
      <w:ins w:id="2425" w:author="ERCOT" w:date="2026-03-01T22:33:00Z">
        <w:r w:rsidRPr="00BF1782">
          <w:rPr>
            <w:b/>
            <w:szCs w:val="20"/>
          </w:rPr>
          <w:t>9.7</w:t>
        </w:r>
        <w:r w:rsidRPr="00BF1782">
          <w:rPr>
            <w:b/>
            <w:szCs w:val="20"/>
          </w:rPr>
          <w:tab/>
        </w:r>
        <w:del w:id="2426" w:author="ERCOT 042326" w:date="2026-04-23T05:29:00Z">
          <w:r w:rsidRPr="00BF1782" w:rsidDel="00A37A85">
            <w:rPr>
              <w:b/>
              <w:szCs w:val="20"/>
            </w:rPr>
            <w:delText xml:space="preserve">Definition of </w:delText>
          </w:r>
        </w:del>
        <w:r w:rsidRPr="00BF1782">
          <w:rPr>
            <w:b/>
            <w:szCs w:val="20"/>
          </w:rPr>
          <w:t xml:space="preserve">Required </w:t>
        </w:r>
      </w:ins>
      <w:ins w:id="2427" w:author="ERCOT 042326" w:date="2026-04-23T05:29:00Z">
        <w:r>
          <w:rPr>
            <w:b/>
            <w:szCs w:val="20"/>
          </w:rPr>
          <w:t>Disclosures</w:t>
        </w:r>
      </w:ins>
      <w:ins w:id="2428" w:author="ERCOT" w:date="2026-03-01T22:33:00Z">
        <w:del w:id="2429" w:author="ERCOT 042326" w:date="2026-04-23T05:29:00Z">
          <w:r w:rsidRPr="00BF1782" w:rsidDel="00A37A85">
            <w:rPr>
              <w:b/>
              <w:szCs w:val="20"/>
            </w:rPr>
            <w:delText>Commitment Criteria</w:delText>
          </w:r>
        </w:del>
      </w:ins>
    </w:p>
    <w:p w14:paraId="7FE19FE4" w14:textId="77777777" w:rsidR="002B6F3E" w:rsidRPr="00BF1782" w:rsidDel="00A37A85" w:rsidRDefault="002B6F3E" w:rsidP="00BF1782">
      <w:pPr>
        <w:spacing w:after="240"/>
        <w:ind w:left="720" w:hanging="720"/>
        <w:rPr>
          <w:ins w:id="2430" w:author="ERCOT" w:date="2026-03-01T22:35:00Z"/>
          <w:del w:id="2431" w:author="ERCOT 042326" w:date="2026-04-23T05:29:00Z"/>
          <w:b/>
          <w:bCs/>
          <w:i/>
          <w:szCs w:val="20"/>
        </w:rPr>
      </w:pPr>
      <w:ins w:id="2432" w:author="ERCOT" w:date="2026-03-01T22:33:00Z">
        <w:del w:id="2433" w:author="ERCOT 042326" w:date="2026-04-23T05:29:00Z">
          <w:r w:rsidRPr="00BF1782" w:rsidDel="00A37A85">
            <w:rPr>
              <w:b/>
              <w:bCs/>
              <w:i/>
              <w:szCs w:val="20"/>
            </w:rPr>
            <w:delText>9.7.1</w:delText>
          </w:r>
          <w:r w:rsidRPr="00BF1782" w:rsidDel="00A37A85">
            <w:rPr>
              <w:b/>
              <w:bCs/>
              <w:i/>
              <w:szCs w:val="20"/>
            </w:rPr>
            <w:tab/>
            <w:delText>Definition of an Intermediate Agreement</w:delText>
          </w:r>
        </w:del>
      </w:ins>
    </w:p>
    <w:p w14:paraId="0DBFEE09" w14:textId="77777777" w:rsidR="002B6F3E" w:rsidRPr="00BF1782" w:rsidDel="00A37A85" w:rsidRDefault="002B6F3E" w:rsidP="00A37A85">
      <w:pPr>
        <w:spacing w:after="240"/>
        <w:ind w:left="720" w:hanging="720"/>
        <w:rPr>
          <w:ins w:id="2434" w:author="ERCOT" w:date="2026-03-01T22:33:00Z"/>
          <w:del w:id="2435" w:author="ERCOT 042326" w:date="2026-04-23T05:29:00Z"/>
          <w:iCs/>
          <w:szCs w:val="20"/>
        </w:rPr>
      </w:pPr>
      <w:ins w:id="2436" w:author="ERCOT" w:date="2026-03-01T22:33:00Z">
        <w:r w:rsidRPr="00BF1782">
          <w:rPr>
            <w:iCs/>
            <w:szCs w:val="20"/>
          </w:rPr>
          <w:t>(1)</w:t>
        </w:r>
        <w:r w:rsidRPr="00BF1782">
          <w:rPr>
            <w:iCs/>
            <w:szCs w:val="20"/>
          </w:rPr>
          <w:tab/>
        </w:r>
        <w:del w:id="2437" w:author="ERCOT 042326" w:date="2026-04-23T05:29:00Z">
          <w:r w:rsidRPr="00BF1782" w:rsidDel="00A37A85">
            <w:rPr>
              <w:iCs/>
              <w:szCs w:val="20"/>
            </w:rPr>
            <w:delText xml:space="preserve">An ILLE must execute </w:delText>
          </w:r>
        </w:del>
      </w:ins>
      <w:ins w:id="2438" w:author="ERCOT 040426" w:date="2026-04-03T01:19:00Z">
        <w:del w:id="2439" w:author="ERCOT 042326" w:date="2026-04-23T05:29:00Z">
          <w:r w:rsidRPr="00BF1782" w:rsidDel="00A37A85">
            <w:rPr>
              <w:iCs/>
              <w:szCs w:val="20"/>
            </w:rPr>
            <w:delText xml:space="preserve">an </w:delText>
          </w:r>
        </w:del>
      </w:ins>
      <w:ins w:id="2440" w:author="ERCOT" w:date="2026-03-01T22:33:00Z">
        <w:del w:id="2441" w:author="ERCOT 042326" w:date="2026-04-23T05:29:00Z">
          <w:r w:rsidRPr="00BF1782" w:rsidDel="00A37A85">
            <w:rPr>
              <w:iCs/>
              <w:szCs w:val="20"/>
            </w:rPr>
            <w:delText xml:space="preserve">intermediate agreement with the </w:delText>
          </w:r>
        </w:del>
      </w:ins>
      <w:ins w:id="2442" w:author="ERCOT" w:date="2026-03-04T13:19:00Z">
        <w:del w:id="2443" w:author="ERCOT 042326" w:date="2026-04-23T05:29:00Z">
          <w:r w:rsidRPr="00BF1782" w:rsidDel="00A37A85">
            <w:rPr>
              <w:iCs/>
              <w:szCs w:val="20"/>
            </w:rPr>
            <w:delText>I</w:delText>
          </w:r>
        </w:del>
      </w:ins>
      <w:ins w:id="2444" w:author="ERCOT" w:date="2026-03-01T22:33:00Z">
        <w:del w:id="2445" w:author="ERCOT 042326" w:date="2026-04-23T05:29:00Z">
          <w:r w:rsidRPr="00BF1782" w:rsidDel="00A37A85">
            <w:rPr>
              <w:iCs/>
              <w:szCs w:val="20"/>
            </w:rPr>
            <w:delText>nterconnecting D</w:delText>
          </w:r>
        </w:del>
      </w:ins>
      <w:ins w:id="2446" w:author="ERCOT" w:date="2026-03-04T13:19:00Z">
        <w:del w:id="2447" w:author="ERCOT 042326" w:date="2026-04-23T05:29:00Z">
          <w:r w:rsidRPr="00BF1782" w:rsidDel="00A37A85">
            <w:rPr>
              <w:iCs/>
              <w:szCs w:val="20"/>
            </w:rPr>
            <w:delText xml:space="preserve">istribution </w:delText>
          </w:r>
        </w:del>
      </w:ins>
      <w:ins w:id="2448" w:author="ERCOT" w:date="2026-03-01T22:33:00Z">
        <w:del w:id="2449" w:author="ERCOT 042326" w:date="2026-04-23T05:29:00Z">
          <w:r w:rsidRPr="00BF1782" w:rsidDel="00A37A85">
            <w:rPr>
              <w:iCs/>
              <w:szCs w:val="20"/>
            </w:rPr>
            <w:delText>S</w:delText>
          </w:r>
        </w:del>
      </w:ins>
      <w:ins w:id="2450" w:author="ERCOT" w:date="2026-03-04T13:19:00Z">
        <w:del w:id="2451" w:author="ERCOT 042326" w:date="2026-04-23T05:29:00Z">
          <w:r w:rsidRPr="00BF1782" w:rsidDel="00A37A85">
            <w:rPr>
              <w:iCs/>
              <w:szCs w:val="20"/>
            </w:rPr>
            <w:delText xml:space="preserve">ervice </w:delText>
          </w:r>
        </w:del>
      </w:ins>
      <w:ins w:id="2452" w:author="ERCOT" w:date="2026-03-01T22:33:00Z">
        <w:del w:id="2453" w:author="ERCOT 042326" w:date="2026-04-23T05:29:00Z">
          <w:r w:rsidRPr="00BF1782" w:rsidDel="00A37A85">
            <w:rPr>
              <w:iCs/>
              <w:szCs w:val="20"/>
            </w:rPr>
            <w:delText>P</w:delText>
          </w:r>
        </w:del>
      </w:ins>
      <w:ins w:id="2454" w:author="ERCOT" w:date="2026-03-04T13:19:00Z">
        <w:del w:id="2455" w:author="ERCOT 042326" w:date="2026-04-23T05:29:00Z">
          <w:r w:rsidRPr="00BF1782" w:rsidDel="00A37A85">
            <w:rPr>
              <w:iCs/>
              <w:szCs w:val="20"/>
            </w:rPr>
            <w:delText>rovider (DSP)</w:delText>
          </w:r>
        </w:del>
      </w:ins>
      <w:ins w:id="2456" w:author="ERCOT" w:date="2026-03-01T22:33:00Z">
        <w:del w:id="2457" w:author="ERCOT 042326" w:date="2026-04-23T05:29:00Z">
          <w:r w:rsidRPr="00BF1782" w:rsidDel="00A37A85">
            <w:rPr>
              <w:iCs/>
              <w:szCs w:val="20"/>
            </w:rPr>
            <w:delText xml:space="preserve"> and, if different from the </w:delText>
          </w:r>
        </w:del>
      </w:ins>
      <w:ins w:id="2458" w:author="ERCOT" w:date="2026-03-04T13:19:00Z">
        <w:del w:id="2459" w:author="ERCOT 042326" w:date="2026-04-23T05:29:00Z">
          <w:r w:rsidRPr="00BF1782" w:rsidDel="00A37A85">
            <w:rPr>
              <w:iCs/>
              <w:szCs w:val="20"/>
            </w:rPr>
            <w:delText>I</w:delText>
          </w:r>
        </w:del>
      </w:ins>
      <w:ins w:id="2460" w:author="ERCOT" w:date="2026-03-01T22:33:00Z">
        <w:del w:id="2461" w:author="ERCOT 042326" w:date="2026-04-23T05:29:00Z">
          <w:r w:rsidRPr="00BF1782" w:rsidDel="00A37A85">
            <w:rPr>
              <w:iCs/>
              <w:szCs w:val="20"/>
            </w:rPr>
            <w:delText xml:space="preserve">nterconnecting DSP, the </w:delText>
          </w:r>
        </w:del>
      </w:ins>
      <w:ins w:id="2462" w:author="ERCOT" w:date="2026-03-04T13:19:00Z">
        <w:del w:id="2463" w:author="ERCOT 042326" w:date="2026-04-23T05:29:00Z">
          <w:r w:rsidRPr="00BF1782" w:rsidDel="00A37A85">
            <w:rPr>
              <w:iCs/>
              <w:szCs w:val="20"/>
            </w:rPr>
            <w:delText>I</w:delText>
          </w:r>
        </w:del>
      </w:ins>
      <w:ins w:id="2464" w:author="ERCOT" w:date="2026-03-01T22:33:00Z">
        <w:del w:id="2465" w:author="ERCOT 042326" w:date="2026-04-23T05:29:00Z">
          <w:r w:rsidRPr="00BF1782" w:rsidDel="00A37A85">
            <w:rPr>
              <w:iCs/>
              <w:szCs w:val="20"/>
            </w:rPr>
            <w:delText>nterconnecting T</w:delText>
          </w:r>
        </w:del>
      </w:ins>
      <w:ins w:id="2466" w:author="ERCOT" w:date="2026-03-04T13:19:00Z">
        <w:del w:id="2467" w:author="ERCOT 042326" w:date="2026-04-23T05:29:00Z">
          <w:r w:rsidRPr="00BF1782" w:rsidDel="00A37A85">
            <w:rPr>
              <w:iCs/>
              <w:szCs w:val="20"/>
            </w:rPr>
            <w:delText xml:space="preserve">ransmission </w:delText>
          </w:r>
        </w:del>
      </w:ins>
      <w:ins w:id="2468" w:author="ERCOT" w:date="2026-03-01T22:33:00Z">
        <w:del w:id="2469" w:author="ERCOT 042326" w:date="2026-04-23T05:29:00Z">
          <w:r w:rsidRPr="00BF1782" w:rsidDel="00A37A85">
            <w:rPr>
              <w:iCs/>
              <w:szCs w:val="20"/>
            </w:rPr>
            <w:delText>S</w:delText>
          </w:r>
        </w:del>
      </w:ins>
      <w:ins w:id="2470" w:author="ERCOT" w:date="2026-03-04T13:19:00Z">
        <w:del w:id="2471" w:author="ERCOT 042326" w:date="2026-04-23T05:29:00Z">
          <w:r w:rsidRPr="00BF1782" w:rsidDel="00A37A85">
            <w:rPr>
              <w:iCs/>
              <w:szCs w:val="20"/>
            </w:rPr>
            <w:delText xml:space="preserve">ervice </w:delText>
          </w:r>
        </w:del>
      </w:ins>
      <w:ins w:id="2472" w:author="ERCOT" w:date="2026-03-01T22:33:00Z">
        <w:del w:id="2473" w:author="ERCOT 042326" w:date="2026-04-23T05:29:00Z">
          <w:r w:rsidRPr="00BF1782" w:rsidDel="00A37A85">
            <w:rPr>
              <w:iCs/>
              <w:szCs w:val="20"/>
            </w:rPr>
            <w:delText>P</w:delText>
          </w:r>
        </w:del>
      </w:ins>
      <w:ins w:id="2474" w:author="ERCOT" w:date="2026-03-04T13:19:00Z">
        <w:del w:id="2475" w:author="ERCOT 042326" w:date="2026-04-23T05:29:00Z">
          <w:r w:rsidRPr="00BF1782" w:rsidDel="00A37A85">
            <w:rPr>
              <w:iCs/>
              <w:szCs w:val="20"/>
            </w:rPr>
            <w:delText>rovider (TSP)</w:delText>
          </w:r>
        </w:del>
      </w:ins>
      <w:ins w:id="2476" w:author="ERCOT" w:date="2026-03-01T22:33:00Z">
        <w:del w:id="2477" w:author="ERCOT 042326" w:date="2026-04-23T05:29:00Z">
          <w:r w:rsidRPr="00BF1782" w:rsidDel="00A37A85">
            <w:rPr>
              <w:iCs/>
              <w:szCs w:val="20"/>
            </w:rPr>
            <w:delText xml:space="preserve">.  If the </w:delText>
          </w:r>
        </w:del>
      </w:ins>
      <w:ins w:id="2478" w:author="ERCOT" w:date="2026-03-04T13:19:00Z">
        <w:del w:id="2479" w:author="ERCOT 042326" w:date="2026-04-23T05:29:00Z">
          <w:r w:rsidRPr="00BF1782" w:rsidDel="00A37A85">
            <w:rPr>
              <w:iCs/>
              <w:szCs w:val="20"/>
            </w:rPr>
            <w:delText>I</w:delText>
          </w:r>
        </w:del>
      </w:ins>
      <w:ins w:id="2480" w:author="ERCOT" w:date="2026-03-01T22:33:00Z">
        <w:del w:id="2481" w:author="ERCOT 042326" w:date="2026-04-23T05:29:00Z">
          <w:r w:rsidRPr="00BF1782" w:rsidDel="00A37A85">
            <w:rPr>
              <w:iCs/>
              <w:szCs w:val="20"/>
            </w:rPr>
            <w:delText xml:space="preserve">nterconnecting DSP and the </w:delText>
          </w:r>
        </w:del>
      </w:ins>
      <w:ins w:id="2482" w:author="ERCOT" w:date="2026-03-04T13:19:00Z">
        <w:del w:id="2483" w:author="ERCOT 042326" w:date="2026-04-23T05:29:00Z">
          <w:r w:rsidRPr="00BF1782" w:rsidDel="00A37A85">
            <w:rPr>
              <w:iCs/>
              <w:szCs w:val="20"/>
            </w:rPr>
            <w:delText>I</w:delText>
          </w:r>
        </w:del>
      </w:ins>
      <w:ins w:id="2484" w:author="ERCOT" w:date="2026-03-01T22:33:00Z">
        <w:del w:id="2485" w:author="ERCOT 042326" w:date="2026-04-23T05: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171B7AA8" w14:textId="77777777" w:rsidR="002B6F3E" w:rsidRPr="00BF1782" w:rsidDel="00A37A85" w:rsidRDefault="002B6F3E">
      <w:pPr>
        <w:spacing w:after="240"/>
        <w:ind w:left="720" w:hanging="720"/>
        <w:rPr>
          <w:ins w:id="2486" w:author="ERCOT" w:date="2026-03-01T22:33:00Z"/>
          <w:del w:id="2487" w:author="ERCOT 042326" w:date="2026-04-23T05:29:00Z"/>
          <w:iCs/>
          <w:szCs w:val="20"/>
        </w:rPr>
        <w:pPrChange w:id="2488" w:author="ERCOT 042326" w:date="2026-04-23T05:29:00Z">
          <w:pPr>
            <w:spacing w:after="240"/>
            <w:ind w:left="1440" w:hanging="720"/>
          </w:pPr>
        </w:pPrChange>
      </w:pPr>
      <w:ins w:id="2489" w:author="ERCOT" w:date="2026-03-01T22:33:00Z">
        <w:del w:id="2490" w:author="ERCOT 042326" w:date="2026-04-23T05: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491" w:author="ERCOT" w:date="2026-03-04T13:19:00Z">
        <w:del w:id="2492" w:author="ERCOT 042326" w:date="2026-04-23T05:29:00Z">
          <w:r w:rsidRPr="00BF1782" w:rsidDel="00A37A85">
            <w:rPr>
              <w:iCs/>
              <w:szCs w:val="20"/>
            </w:rPr>
            <w:delText>I</w:delText>
          </w:r>
        </w:del>
      </w:ins>
      <w:ins w:id="2493" w:author="ERCOT" w:date="2026-03-01T22:33:00Z">
        <w:del w:id="2494" w:author="ERCOT 042326" w:date="2026-04-23T05:29:00Z">
          <w:r w:rsidRPr="00BF1782" w:rsidDel="00A37A85">
            <w:rPr>
              <w:iCs/>
              <w:szCs w:val="20"/>
            </w:rPr>
            <w:delText xml:space="preserve">nterconnecting DSP or the </w:delText>
          </w:r>
        </w:del>
      </w:ins>
      <w:ins w:id="2495" w:author="ERCOT" w:date="2026-03-04T13:20:00Z">
        <w:del w:id="2496" w:author="ERCOT 042326" w:date="2026-04-23T05:29:00Z">
          <w:r w:rsidRPr="00BF1782" w:rsidDel="00A37A85">
            <w:rPr>
              <w:iCs/>
              <w:szCs w:val="20"/>
            </w:rPr>
            <w:delText>I</w:delText>
          </w:r>
        </w:del>
      </w:ins>
      <w:ins w:id="2497" w:author="ERCOT" w:date="2026-03-01T22:33:00Z">
        <w:del w:id="2498" w:author="ERCOT 042326" w:date="2026-04-23T05:29:00Z">
          <w:r w:rsidRPr="00BF1782" w:rsidDel="00A37A85">
            <w:rPr>
              <w:iCs/>
              <w:szCs w:val="20"/>
            </w:rPr>
            <w:delText>nterconnecting TSP:</w:delText>
          </w:r>
        </w:del>
      </w:ins>
    </w:p>
    <w:p w14:paraId="143D3907" w14:textId="77777777" w:rsidR="002B6F3E" w:rsidRPr="00BF1782" w:rsidDel="00A37A85" w:rsidRDefault="002B6F3E">
      <w:pPr>
        <w:spacing w:after="240"/>
        <w:ind w:left="720" w:hanging="720"/>
        <w:rPr>
          <w:ins w:id="2499" w:author="ERCOT" w:date="2026-03-01T22:33:00Z"/>
          <w:del w:id="2500" w:author="ERCOT 042326" w:date="2026-04-23T05:29:00Z"/>
        </w:rPr>
        <w:pPrChange w:id="2501" w:author="ERCOT 042326" w:date="2026-04-23T05:29:00Z">
          <w:pPr>
            <w:spacing w:after="240"/>
            <w:ind w:left="2160" w:hanging="720"/>
          </w:pPr>
        </w:pPrChange>
      </w:pPr>
      <w:ins w:id="2502" w:author="ERCOT" w:date="2026-03-01T22:33:00Z">
        <w:del w:id="2503" w:author="ERCOT 042326" w:date="2026-04-23T05:29:00Z">
          <w:r w:rsidRPr="00BF1782" w:rsidDel="00A37A85">
            <w:delText>(i)</w:delText>
          </w:r>
          <w:r w:rsidRPr="00BF1782" w:rsidDel="00A37A85">
            <w:tab/>
          </w:r>
        </w:del>
      </w:ins>
      <w:ins w:id="2504" w:author="ERCOT" w:date="2026-03-01T22:35:00Z">
        <w:del w:id="2505" w:author="ERCOT 042326" w:date="2026-04-23T05:29:00Z">
          <w:r w:rsidRPr="00BF1782" w:rsidDel="00A37A85">
            <w:delText>A</w:delText>
          </w:r>
        </w:del>
      </w:ins>
      <w:ins w:id="2506" w:author="ERCOT" w:date="2026-03-01T22:33:00Z">
        <w:del w:id="2507" w:author="ERCOT 042326" w:date="2026-04-23T05: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508" w:author="ERCOT 042326" w:date="2026-04-23T05:29:00Z">
        <w:r w:rsidRPr="00BF1782" w:rsidDel="00A37A85">
          <w:delText>or</w:delText>
        </w:r>
      </w:del>
    </w:p>
    <w:p w14:paraId="0BC18BA7" w14:textId="77777777" w:rsidR="002B6F3E" w:rsidRPr="00BF1782" w:rsidDel="00A37A85" w:rsidRDefault="002B6F3E">
      <w:pPr>
        <w:spacing w:after="240"/>
        <w:ind w:left="720" w:hanging="720"/>
        <w:rPr>
          <w:ins w:id="2509" w:author="ERCOT 031726" w:date="2026-03-14T20:43:00Z"/>
          <w:del w:id="2510" w:author="ERCOT 042326" w:date="2026-04-23T05:29:00Z"/>
        </w:rPr>
        <w:pPrChange w:id="2511" w:author="ERCOT 042326" w:date="2026-04-23T05:29:00Z">
          <w:pPr>
            <w:spacing w:after="240"/>
            <w:ind w:left="2160" w:hanging="720"/>
          </w:pPr>
        </w:pPrChange>
      </w:pPr>
      <w:ins w:id="2512" w:author="ERCOT" w:date="2026-03-01T22:33:00Z">
        <w:del w:id="2513" w:author="ERCOT 042326" w:date="2026-04-23T05:29:00Z">
          <w:r w:rsidRPr="00BF1782" w:rsidDel="00A37A85">
            <w:lastRenderedPageBreak/>
            <w:delText>(ii)</w:delText>
          </w:r>
          <w:r w:rsidRPr="00BF1782" w:rsidDel="00A37A85">
            <w:tab/>
          </w:r>
        </w:del>
      </w:ins>
      <w:ins w:id="2514" w:author="ERCOT" w:date="2026-03-01T22:35:00Z">
        <w:del w:id="2515" w:author="ERCOT 042326" w:date="2026-04-23T05:29:00Z">
          <w:r w:rsidRPr="00BF1782" w:rsidDel="00A37A85">
            <w:delText>A</w:delText>
          </w:r>
        </w:del>
      </w:ins>
      <w:ins w:id="2516" w:author="ERCOT" w:date="2026-03-01T22:33:00Z">
        <w:del w:id="2517" w:author="ERCOT 042326" w:date="2026-04-23T05:29:00Z">
          <w:r w:rsidRPr="00BF1782" w:rsidDel="00A37A85">
            <w:delText xml:space="preserve"> deed for one or more parcels of land sufficient to accommodate the ILLE’s planned facilities at the proposed load location;</w:delText>
          </w:r>
        </w:del>
      </w:ins>
      <w:ins w:id="2518" w:author="ERCOT 031726" w:date="2026-03-14T20:43:00Z">
        <w:del w:id="2519" w:author="ERCOT 042326" w:date="2026-04-23T05:29:00Z">
          <w:r w:rsidRPr="00BF1782" w:rsidDel="00A37A85">
            <w:delText xml:space="preserve"> or</w:delText>
          </w:r>
        </w:del>
      </w:ins>
    </w:p>
    <w:p w14:paraId="1B172B6F" w14:textId="77777777" w:rsidR="002B6F3E" w:rsidRPr="00BF1782" w:rsidDel="00A37A85" w:rsidRDefault="002B6F3E">
      <w:pPr>
        <w:spacing w:after="240"/>
        <w:ind w:left="720" w:hanging="720"/>
        <w:rPr>
          <w:ins w:id="2520" w:author="ERCOT" w:date="2026-03-01T22:33:00Z"/>
          <w:del w:id="2521" w:author="ERCOT 042326" w:date="2026-04-23T05:29:00Z"/>
          <w:iCs/>
          <w:szCs w:val="20"/>
        </w:rPr>
        <w:pPrChange w:id="2522" w:author="ERCOT 042326" w:date="2026-04-23T05:29:00Z">
          <w:pPr>
            <w:spacing w:after="240"/>
            <w:ind w:left="2160" w:hanging="720"/>
          </w:pPr>
        </w:pPrChange>
      </w:pPr>
      <w:ins w:id="2523" w:author="ERCOT 031726" w:date="2026-03-14T20:43:00Z">
        <w:del w:id="2524" w:author="ERCOT 042326" w:date="2026-04-23T05: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525" w:author="ERCOT 031726" w:date="2026-03-14T20:44:00Z">
        <w:del w:id="2526" w:author="ERCOT 042326" w:date="2026-04-23T05:29:00Z">
          <w:r w:rsidRPr="00BF1782" w:rsidDel="00A37A85">
            <w:delText>ILLE</w:delText>
          </w:r>
        </w:del>
      </w:ins>
      <w:ins w:id="2527" w:author="ERCOT 031726" w:date="2026-03-14T20:43:00Z">
        <w:del w:id="2528" w:author="ERCOT 042326" w:date="2026-04-23T05:29:00Z">
          <w:r w:rsidRPr="00BF1782" w:rsidDel="00A37A85">
            <w:delText>’s planned facilities at the proposed location</w:delText>
          </w:r>
        </w:del>
      </w:ins>
      <w:ins w:id="2529" w:author="ERCOT 031726" w:date="2026-03-14T20:44:00Z">
        <w:del w:id="2530" w:author="ERCOT 042326" w:date="2026-04-23T05:29:00Z">
          <w:r w:rsidRPr="00BF1782" w:rsidDel="00A37A85">
            <w:delText>;</w:delText>
          </w:r>
        </w:del>
      </w:ins>
    </w:p>
    <w:p w14:paraId="62EA09C7" w14:textId="77777777" w:rsidR="002B6F3E" w:rsidRPr="00BF1782" w:rsidRDefault="002B6F3E">
      <w:pPr>
        <w:spacing w:after="240"/>
        <w:ind w:left="720" w:hanging="720"/>
        <w:rPr>
          <w:ins w:id="2531" w:author="ERCOT" w:date="2026-03-01T22:33:00Z"/>
          <w:iCs/>
          <w:szCs w:val="20"/>
        </w:rPr>
        <w:pPrChange w:id="2532" w:author="ERCOT 042326" w:date="2026-04-23T05:29:00Z">
          <w:pPr>
            <w:spacing w:after="240"/>
            <w:ind w:left="1440" w:hanging="720"/>
          </w:pPr>
        </w:pPrChange>
      </w:pPr>
      <w:ins w:id="2533" w:author="ERCOT" w:date="2026-03-01T22:33:00Z">
        <w:del w:id="2534" w:author="ERCOT 042326" w:date="2026-04-23T05: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535" w:author="ERCOT" w:date="2026-03-04T13:21:00Z">
          <w:r w:rsidRPr="00BF1782" w:rsidDel="00473282">
            <w:rPr>
              <w:iCs/>
              <w:szCs w:val="20"/>
            </w:rPr>
            <w:delText>i</w:delText>
          </w:r>
        </w:del>
      </w:ins>
      <w:ins w:id="2536" w:author="ERCOT" w:date="2026-03-04T13:21:00Z">
        <w:r w:rsidRPr="00BF1782">
          <w:rPr>
            <w:iCs/>
            <w:szCs w:val="20"/>
          </w:rPr>
          <w:t>I</w:t>
        </w:r>
      </w:ins>
      <w:ins w:id="2537" w:author="ERCOT" w:date="2026-03-01T22:33:00Z">
        <w:r w:rsidRPr="00BF1782">
          <w:rPr>
            <w:iCs/>
            <w:szCs w:val="20"/>
          </w:rPr>
          <w:t xml:space="preserve">nterconnecting DSP or the </w:t>
        </w:r>
        <w:del w:id="2538" w:author="ERCOT" w:date="2026-03-04T13:21:00Z">
          <w:r w:rsidRPr="00BF1782" w:rsidDel="00473282">
            <w:rPr>
              <w:iCs/>
              <w:szCs w:val="20"/>
            </w:rPr>
            <w:delText>i</w:delText>
          </w:r>
        </w:del>
      </w:ins>
      <w:ins w:id="2539" w:author="ERCOT" w:date="2026-03-04T13:21:00Z">
        <w:r w:rsidRPr="00BF1782">
          <w:rPr>
            <w:iCs/>
            <w:szCs w:val="20"/>
          </w:rPr>
          <w:t>I</w:t>
        </w:r>
      </w:ins>
      <w:ins w:id="2540"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541" w:author="ERCOT 040426" w:date="2026-04-03T01:19:00Z">
        <w:r w:rsidRPr="00BF1782">
          <w:rPr>
            <w:iCs/>
            <w:szCs w:val="20"/>
          </w:rPr>
          <w:t>.</w:t>
        </w:r>
      </w:ins>
    </w:p>
    <w:p w14:paraId="478609EF" w14:textId="77777777" w:rsidR="002B6F3E" w:rsidRPr="00BF1782" w:rsidRDefault="002B6F3E">
      <w:pPr>
        <w:spacing w:after="240"/>
        <w:ind w:left="1440" w:hanging="720"/>
        <w:rPr>
          <w:ins w:id="2542" w:author="ERCOT" w:date="2026-03-01T22:33:00Z"/>
          <w:iCs/>
          <w:szCs w:val="20"/>
        </w:rPr>
        <w:pPrChange w:id="2543" w:author="ERCOT 042326" w:date="2026-04-23T05:30:00Z">
          <w:pPr>
            <w:spacing w:after="240"/>
            <w:ind w:left="2160" w:hanging="720"/>
          </w:pPr>
        </w:pPrChange>
      </w:pPr>
      <w:ins w:id="2544" w:author="ERCOT" w:date="2026-03-01T22:33:00Z">
        <w:r w:rsidRPr="00BF1782">
          <w:t>(</w:t>
        </w:r>
      </w:ins>
      <w:ins w:id="2545" w:author="ERCOT 042326" w:date="2026-04-23T05:30:00Z">
        <w:r>
          <w:t>a</w:t>
        </w:r>
      </w:ins>
      <w:ins w:id="2546" w:author="ERCOT" w:date="2026-03-01T22:33:00Z">
        <w:del w:id="2547" w:author="ERCOT 042326" w:date="2026-04-23T05: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548" w:author="ERCOT" w:date="2026-03-04T13:21:00Z">
        <w:r w:rsidRPr="00BF1782">
          <w:rPr>
            <w:iCs/>
            <w:szCs w:val="20"/>
          </w:rPr>
          <w:t>I</w:t>
        </w:r>
      </w:ins>
      <w:ins w:id="2549" w:author="ERCOT" w:date="2026-03-01T22:33:00Z">
        <w:r w:rsidRPr="00BF1782">
          <w:rPr>
            <w:iCs/>
            <w:szCs w:val="20"/>
          </w:rPr>
          <w:t xml:space="preserve">nterconnecting DSP or the </w:t>
        </w:r>
      </w:ins>
      <w:ins w:id="2550" w:author="ERCOT" w:date="2026-03-04T13:21:00Z">
        <w:r w:rsidRPr="00BF1782">
          <w:rPr>
            <w:iCs/>
            <w:szCs w:val="20"/>
          </w:rPr>
          <w:t>I</w:t>
        </w:r>
      </w:ins>
      <w:ins w:id="2551" w:author="ERCOT" w:date="2026-03-01T22:33:00Z">
        <w:r w:rsidRPr="00BF1782">
          <w:rPr>
            <w:iCs/>
            <w:szCs w:val="20"/>
          </w:rPr>
          <w:t>nterconnecting TSP:</w:t>
        </w:r>
      </w:ins>
    </w:p>
    <w:p w14:paraId="7C37EC37" w14:textId="77777777" w:rsidR="002B6F3E" w:rsidRPr="00BF1782" w:rsidRDefault="002B6F3E">
      <w:pPr>
        <w:spacing w:after="240"/>
        <w:ind w:left="2160" w:hanging="720"/>
        <w:rPr>
          <w:ins w:id="2552" w:author="ERCOT" w:date="2026-03-01T22:33:00Z"/>
          <w:iCs/>
          <w:szCs w:val="20"/>
        </w:rPr>
        <w:pPrChange w:id="2553" w:author="ERCOT 042326" w:date="2026-04-23T05:31:00Z">
          <w:pPr>
            <w:spacing w:after="240"/>
            <w:ind w:left="2880" w:hanging="720"/>
          </w:pPr>
        </w:pPrChange>
      </w:pPr>
      <w:ins w:id="2554" w:author="ERCOT" w:date="2026-03-01T22:33:00Z">
        <w:r w:rsidRPr="00BF1782">
          <w:rPr>
            <w:iCs/>
            <w:szCs w:val="20"/>
          </w:rPr>
          <w:t>(</w:t>
        </w:r>
      </w:ins>
      <w:ins w:id="2555" w:author="ERCOT 042326" w:date="2026-04-23T05:30:00Z">
        <w:r>
          <w:rPr>
            <w:iCs/>
            <w:szCs w:val="20"/>
          </w:rPr>
          <w:t>i</w:t>
        </w:r>
      </w:ins>
      <w:ins w:id="2556" w:author="ERCOT" w:date="2026-03-01T22:33:00Z">
        <w:del w:id="2557" w:author="ERCOT 042326" w:date="2026-04-23T05:30:00Z">
          <w:r w:rsidRPr="00BF1782" w:rsidDel="00A37A85">
            <w:rPr>
              <w:iCs/>
              <w:szCs w:val="20"/>
            </w:rPr>
            <w:delText>A</w:delText>
          </w:r>
        </w:del>
        <w:r w:rsidRPr="00BF1782">
          <w:rPr>
            <w:iCs/>
            <w:szCs w:val="20"/>
          </w:rPr>
          <w:t>)</w:t>
        </w:r>
        <w:r w:rsidRPr="00BF1782">
          <w:rPr>
            <w:iCs/>
            <w:szCs w:val="20"/>
          </w:rPr>
          <w:tab/>
        </w:r>
      </w:ins>
      <w:ins w:id="2558" w:author="ERCOT" w:date="2026-03-01T22:35:00Z">
        <w:r w:rsidRPr="00BF1782">
          <w:rPr>
            <w:iCs/>
            <w:szCs w:val="20"/>
          </w:rPr>
          <w:t>T</w:t>
        </w:r>
      </w:ins>
      <w:ins w:id="2559" w:author="ERCOT" w:date="2026-03-01T22:33:00Z">
        <w:r w:rsidRPr="00BF1782">
          <w:rPr>
            <w:iCs/>
            <w:szCs w:val="20"/>
          </w:rPr>
          <w:t xml:space="preserve">he ERCOT-assigned serial number (i.e., the Large Load interconnection number) for the substantially similar interconnection request, as applicable; </w:t>
        </w:r>
      </w:ins>
    </w:p>
    <w:p w14:paraId="086DE462" w14:textId="77777777" w:rsidR="002B6F3E" w:rsidRPr="00BF1782" w:rsidRDefault="002B6F3E">
      <w:pPr>
        <w:spacing w:after="240"/>
        <w:ind w:left="2160" w:hanging="720"/>
        <w:rPr>
          <w:ins w:id="2560" w:author="ERCOT" w:date="2026-03-01T22:33:00Z"/>
          <w:iCs/>
          <w:szCs w:val="20"/>
        </w:rPr>
        <w:pPrChange w:id="2561" w:author="ERCOT 042326" w:date="2026-04-23T05:31:00Z">
          <w:pPr>
            <w:spacing w:after="240"/>
            <w:ind w:left="2880" w:hanging="720"/>
          </w:pPr>
        </w:pPrChange>
      </w:pPr>
      <w:ins w:id="2562" w:author="ERCOT" w:date="2026-03-01T22:33:00Z">
        <w:r w:rsidRPr="00BF1782">
          <w:rPr>
            <w:iCs/>
            <w:szCs w:val="20"/>
          </w:rPr>
          <w:t>(</w:t>
        </w:r>
      </w:ins>
      <w:ins w:id="2563" w:author="ERCOT 042326" w:date="2026-04-23T05:30:00Z">
        <w:r>
          <w:rPr>
            <w:iCs/>
            <w:szCs w:val="20"/>
          </w:rPr>
          <w:t>ii</w:t>
        </w:r>
      </w:ins>
      <w:ins w:id="2564" w:author="ERCOT" w:date="2026-03-01T22:33:00Z">
        <w:del w:id="2565" w:author="ERCOT 042326" w:date="2026-04-23T05:30:00Z">
          <w:r w:rsidRPr="00BF1782" w:rsidDel="00A37A85">
            <w:rPr>
              <w:iCs/>
              <w:szCs w:val="20"/>
            </w:rPr>
            <w:delText>B</w:delText>
          </w:r>
        </w:del>
        <w:r w:rsidRPr="00BF1782">
          <w:rPr>
            <w:iCs/>
            <w:szCs w:val="20"/>
          </w:rPr>
          <w:t>)</w:t>
        </w:r>
        <w:r w:rsidRPr="00BF1782">
          <w:rPr>
            <w:iCs/>
            <w:szCs w:val="20"/>
          </w:rPr>
          <w:tab/>
        </w:r>
      </w:ins>
      <w:ins w:id="2566" w:author="ERCOT" w:date="2026-03-01T22:35:00Z">
        <w:r w:rsidRPr="00BF1782">
          <w:rPr>
            <w:iCs/>
            <w:szCs w:val="20"/>
          </w:rPr>
          <w:t>T</w:t>
        </w:r>
      </w:ins>
      <w:ins w:id="2567" w:author="ERCOT" w:date="2026-03-01T22:33:00Z">
        <w:r w:rsidRPr="00BF1782">
          <w:rPr>
            <w:iCs/>
            <w:szCs w:val="20"/>
          </w:rPr>
          <w:t xml:space="preserve">he location, including the power region and, if in the ERCOT region, the load zone, of the substantially similar interconnection request; </w:t>
        </w:r>
      </w:ins>
    </w:p>
    <w:p w14:paraId="7ADF3460" w14:textId="77777777" w:rsidR="002B6F3E" w:rsidRPr="00BF1782" w:rsidRDefault="002B6F3E">
      <w:pPr>
        <w:spacing w:after="240"/>
        <w:ind w:left="2160" w:hanging="720"/>
        <w:rPr>
          <w:ins w:id="2568" w:author="ERCOT" w:date="2026-03-01T22:33:00Z"/>
          <w:iCs/>
          <w:szCs w:val="20"/>
        </w:rPr>
        <w:pPrChange w:id="2569" w:author="ERCOT 042326" w:date="2026-04-23T05:31:00Z">
          <w:pPr>
            <w:spacing w:after="240"/>
            <w:ind w:left="2880" w:hanging="720"/>
          </w:pPr>
        </w:pPrChange>
      </w:pPr>
      <w:ins w:id="2570" w:author="ERCOT" w:date="2026-03-01T22:33:00Z">
        <w:r w:rsidRPr="00BF1782">
          <w:rPr>
            <w:iCs/>
            <w:szCs w:val="20"/>
          </w:rPr>
          <w:t>(</w:t>
        </w:r>
      </w:ins>
      <w:ins w:id="2571" w:author="ERCOT 042326" w:date="2026-04-23T05:30:00Z">
        <w:r>
          <w:rPr>
            <w:iCs/>
            <w:szCs w:val="20"/>
          </w:rPr>
          <w:t>iii</w:t>
        </w:r>
      </w:ins>
      <w:ins w:id="2572" w:author="ERCOT" w:date="2026-03-01T22:33:00Z">
        <w:del w:id="2573" w:author="ERCOT 042326" w:date="2026-04-23T05:30:00Z">
          <w:r w:rsidRPr="00BF1782" w:rsidDel="00A37A85">
            <w:rPr>
              <w:iCs/>
              <w:szCs w:val="20"/>
            </w:rPr>
            <w:delText>C</w:delText>
          </w:r>
        </w:del>
        <w:r w:rsidRPr="00BF1782">
          <w:rPr>
            <w:iCs/>
            <w:szCs w:val="20"/>
          </w:rPr>
          <w:t>)</w:t>
        </w:r>
        <w:r w:rsidRPr="00BF1782">
          <w:rPr>
            <w:iCs/>
            <w:szCs w:val="20"/>
          </w:rPr>
          <w:tab/>
        </w:r>
      </w:ins>
      <w:ins w:id="2574" w:author="ERCOT" w:date="2026-03-01T22:35:00Z">
        <w:r w:rsidRPr="00BF1782">
          <w:rPr>
            <w:iCs/>
            <w:szCs w:val="20"/>
          </w:rPr>
          <w:t>T</w:t>
        </w:r>
      </w:ins>
      <w:ins w:id="2575" w:author="ERCOT" w:date="2026-03-01T22:33:00Z">
        <w:r w:rsidRPr="00BF1782">
          <w:rPr>
            <w:iCs/>
            <w:szCs w:val="20"/>
          </w:rPr>
          <w:t>he non-coincident peak demand of the substantially similar interconnection request;</w:t>
        </w:r>
      </w:ins>
    </w:p>
    <w:p w14:paraId="5FE95097" w14:textId="77777777" w:rsidR="002B6F3E" w:rsidRPr="00BF1782" w:rsidRDefault="002B6F3E">
      <w:pPr>
        <w:spacing w:after="240"/>
        <w:ind w:left="2160" w:hanging="720"/>
        <w:rPr>
          <w:ins w:id="2576" w:author="ERCOT" w:date="2026-03-01T22:33:00Z"/>
          <w:iCs/>
          <w:szCs w:val="20"/>
        </w:rPr>
        <w:pPrChange w:id="2577" w:author="ERCOT 042326" w:date="2026-04-23T05:31:00Z">
          <w:pPr>
            <w:spacing w:after="240"/>
            <w:ind w:left="2880" w:hanging="720"/>
          </w:pPr>
        </w:pPrChange>
      </w:pPr>
      <w:ins w:id="2578" w:author="ERCOT" w:date="2026-03-01T22:33:00Z">
        <w:r w:rsidRPr="00BF1782">
          <w:rPr>
            <w:iCs/>
            <w:szCs w:val="20"/>
          </w:rPr>
          <w:t>(</w:t>
        </w:r>
      </w:ins>
      <w:ins w:id="2579" w:author="ERCOT 042326" w:date="2026-04-23T05:30:00Z">
        <w:r>
          <w:rPr>
            <w:iCs/>
            <w:szCs w:val="20"/>
          </w:rPr>
          <w:t>iv</w:t>
        </w:r>
      </w:ins>
      <w:ins w:id="2580" w:author="ERCOT" w:date="2026-03-01T22:33:00Z">
        <w:del w:id="2581" w:author="ERCOT 042326" w:date="2026-04-23T05:30:00Z">
          <w:r w:rsidRPr="00BF1782" w:rsidDel="00A37A85">
            <w:rPr>
              <w:iCs/>
              <w:szCs w:val="20"/>
            </w:rPr>
            <w:delText>D</w:delText>
          </w:r>
        </w:del>
        <w:r w:rsidRPr="00BF1782">
          <w:rPr>
            <w:iCs/>
            <w:szCs w:val="20"/>
          </w:rPr>
          <w:t>)</w:t>
        </w:r>
        <w:r w:rsidRPr="00BF1782">
          <w:rPr>
            <w:iCs/>
            <w:szCs w:val="20"/>
          </w:rPr>
          <w:tab/>
        </w:r>
      </w:ins>
      <w:ins w:id="2582" w:author="ERCOT" w:date="2026-03-01T22:35:00Z">
        <w:r w:rsidRPr="00BF1782">
          <w:rPr>
            <w:iCs/>
            <w:szCs w:val="20"/>
          </w:rPr>
          <w:t>T</w:t>
        </w:r>
      </w:ins>
      <w:ins w:id="2583" w:author="ERCOT" w:date="2026-03-01T22:33:00Z">
        <w:r w:rsidRPr="00BF1782">
          <w:rPr>
            <w:iCs/>
            <w:szCs w:val="20"/>
          </w:rPr>
          <w:t xml:space="preserve">he anticipated timing of energization of the substantially similar interconnection request; and </w:t>
        </w:r>
      </w:ins>
    </w:p>
    <w:p w14:paraId="14C5ABAA" w14:textId="77777777" w:rsidR="002B6F3E" w:rsidRPr="00BF1782" w:rsidRDefault="002B6F3E">
      <w:pPr>
        <w:spacing w:after="240"/>
        <w:ind w:left="2160" w:hanging="720"/>
        <w:rPr>
          <w:ins w:id="2584" w:author="ERCOT" w:date="2026-03-01T22:33:00Z"/>
          <w:iCs/>
          <w:szCs w:val="20"/>
        </w:rPr>
        <w:pPrChange w:id="2585" w:author="ERCOT 042326" w:date="2026-04-23T05:31:00Z">
          <w:pPr>
            <w:spacing w:after="240"/>
            <w:ind w:left="2880" w:hanging="720"/>
          </w:pPr>
        </w:pPrChange>
      </w:pPr>
      <w:ins w:id="2586" w:author="ERCOT" w:date="2026-03-01T22:33:00Z">
        <w:r w:rsidRPr="00BF1782">
          <w:rPr>
            <w:iCs/>
            <w:szCs w:val="20"/>
          </w:rPr>
          <w:t>(</w:t>
        </w:r>
      </w:ins>
      <w:ins w:id="2587" w:author="ERCOT 042326" w:date="2026-04-23T05:30:00Z">
        <w:r>
          <w:rPr>
            <w:iCs/>
            <w:szCs w:val="20"/>
          </w:rPr>
          <w:t>v</w:t>
        </w:r>
      </w:ins>
      <w:ins w:id="2588" w:author="ERCOT" w:date="2026-03-01T22:33:00Z">
        <w:del w:id="2589" w:author="ERCOT 042326" w:date="2026-04-23T05:30:00Z">
          <w:r w:rsidRPr="00BF1782" w:rsidDel="00A37A85">
            <w:rPr>
              <w:iCs/>
              <w:szCs w:val="20"/>
            </w:rPr>
            <w:delText>E</w:delText>
          </w:r>
        </w:del>
        <w:r w:rsidRPr="00BF1782">
          <w:rPr>
            <w:iCs/>
            <w:szCs w:val="20"/>
          </w:rPr>
          <w:t>)</w:t>
        </w:r>
        <w:r w:rsidRPr="00BF1782">
          <w:rPr>
            <w:iCs/>
            <w:szCs w:val="20"/>
          </w:rPr>
          <w:tab/>
        </w:r>
      </w:ins>
      <w:ins w:id="2590" w:author="ERCOT" w:date="2026-03-01T22:35:00Z">
        <w:r w:rsidRPr="00BF1782">
          <w:rPr>
            <w:iCs/>
            <w:szCs w:val="20"/>
          </w:rPr>
          <w:t>T</w:t>
        </w:r>
      </w:ins>
      <w:ins w:id="2591" w:author="ERCOT" w:date="2026-03-01T22:33:00Z">
        <w:r w:rsidRPr="00BF1782">
          <w:rPr>
            <w:iCs/>
            <w:szCs w:val="20"/>
          </w:rPr>
          <w:t xml:space="preserve">he </w:t>
        </w:r>
      </w:ins>
      <w:ins w:id="2592" w:author="ERCOT" w:date="2026-03-04T13:21:00Z">
        <w:r w:rsidRPr="00BF1782">
          <w:rPr>
            <w:iCs/>
            <w:szCs w:val="20"/>
          </w:rPr>
          <w:t>I</w:t>
        </w:r>
      </w:ins>
      <w:ins w:id="2593" w:author="ERCOT" w:date="2026-03-01T22:33:00Z">
        <w:r w:rsidRPr="00BF1782">
          <w:rPr>
            <w:iCs/>
            <w:szCs w:val="20"/>
          </w:rPr>
          <w:t xml:space="preserve">nterconnecting DSP and, if different from the </w:t>
        </w:r>
      </w:ins>
      <w:ins w:id="2594" w:author="ERCOT" w:date="2026-03-04T13:22:00Z">
        <w:r w:rsidRPr="00BF1782">
          <w:rPr>
            <w:iCs/>
            <w:szCs w:val="20"/>
          </w:rPr>
          <w:t>I</w:t>
        </w:r>
      </w:ins>
      <w:ins w:id="2595" w:author="ERCOT" w:date="2026-03-01T22:33:00Z">
        <w:r w:rsidRPr="00BF1782">
          <w:rPr>
            <w:iCs/>
            <w:szCs w:val="20"/>
          </w:rPr>
          <w:t xml:space="preserve">nterconnecting DSP, the </w:t>
        </w:r>
        <w:del w:id="2596" w:author="ERCOT" w:date="2026-03-04T13:22:00Z">
          <w:r w:rsidRPr="00BF1782" w:rsidDel="00473282">
            <w:rPr>
              <w:iCs/>
              <w:szCs w:val="20"/>
            </w:rPr>
            <w:delText>i</w:delText>
          </w:r>
        </w:del>
      </w:ins>
      <w:ins w:id="2597" w:author="ERCOT" w:date="2026-03-04T13:22:00Z">
        <w:r w:rsidRPr="00BF1782">
          <w:rPr>
            <w:iCs/>
            <w:szCs w:val="20"/>
          </w:rPr>
          <w:t>I</w:t>
        </w:r>
      </w:ins>
      <w:ins w:id="2598"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E57676E" w14:textId="77777777" w:rsidR="002B6F3E" w:rsidRPr="00BF1782" w:rsidRDefault="002B6F3E" w:rsidP="00A37A85">
      <w:pPr>
        <w:spacing w:after="240"/>
        <w:ind w:left="1440" w:hanging="720"/>
        <w:rPr>
          <w:ins w:id="2599" w:author="ERCOT" w:date="2026-03-01T22:33:00Z"/>
          <w:iCs/>
          <w:szCs w:val="20"/>
        </w:rPr>
      </w:pPr>
      <w:ins w:id="2600" w:author="ERCOT" w:date="2026-03-01T22:33:00Z">
        <w:r w:rsidRPr="00BF1782">
          <w:rPr>
            <w:iCs/>
            <w:szCs w:val="20"/>
          </w:rPr>
          <w:t>(</w:t>
        </w:r>
      </w:ins>
      <w:ins w:id="2601" w:author="ERCOT 042326" w:date="2026-04-23T05:31:00Z">
        <w:r>
          <w:rPr>
            <w:iCs/>
            <w:szCs w:val="20"/>
          </w:rPr>
          <w:t>b</w:t>
        </w:r>
      </w:ins>
      <w:ins w:id="2602" w:author="ERCOT" w:date="2026-03-01T22:33:00Z">
        <w:del w:id="2603" w:author="ERCOT 042326" w:date="2026-04-23T05: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2604" w:author="ERCOT" w:date="2026-03-04T13:22:00Z">
        <w:r w:rsidRPr="00BF1782">
          <w:rPr>
            <w:iCs/>
            <w:szCs w:val="20"/>
          </w:rPr>
          <w:t>I</w:t>
        </w:r>
      </w:ins>
      <w:ins w:id="2605" w:author="ERCOT" w:date="2026-03-01T22:33:00Z">
        <w:r w:rsidRPr="00BF1782">
          <w:rPr>
            <w:iCs/>
            <w:szCs w:val="20"/>
          </w:rPr>
          <w:t xml:space="preserve">nterconnecting DSP or the </w:t>
        </w:r>
      </w:ins>
      <w:ins w:id="2606" w:author="ERCOT" w:date="2026-03-04T13:22:00Z">
        <w:r w:rsidRPr="00BF1782">
          <w:rPr>
            <w:iCs/>
            <w:szCs w:val="20"/>
          </w:rPr>
          <w:t>I</w:t>
        </w:r>
      </w:ins>
      <w:ins w:id="2607" w:author="ERCOT" w:date="2026-03-01T22:33:00Z">
        <w:r w:rsidRPr="00BF1782">
          <w:rPr>
            <w:iCs/>
            <w:szCs w:val="20"/>
          </w:rPr>
          <w:t>nterconnecting TSP.</w:t>
        </w:r>
      </w:ins>
    </w:p>
    <w:p w14:paraId="7A27DC85" w14:textId="77777777" w:rsidR="002B6F3E" w:rsidRPr="00BF1782" w:rsidRDefault="002B6F3E" w:rsidP="00A37A85">
      <w:pPr>
        <w:spacing w:after="240"/>
        <w:ind w:left="1440" w:hanging="720"/>
        <w:rPr>
          <w:ins w:id="2608" w:author="ERCOT" w:date="2026-03-01T22:33:00Z"/>
          <w:iCs/>
          <w:szCs w:val="20"/>
        </w:rPr>
      </w:pPr>
      <w:ins w:id="2609" w:author="ERCOT" w:date="2026-03-01T22:33:00Z">
        <w:r w:rsidRPr="00BF1782">
          <w:rPr>
            <w:iCs/>
            <w:szCs w:val="20"/>
          </w:rPr>
          <w:t>(</w:t>
        </w:r>
      </w:ins>
      <w:ins w:id="2610" w:author="ERCOT 042326" w:date="2026-04-23T05:31:00Z">
        <w:r>
          <w:rPr>
            <w:iCs/>
            <w:szCs w:val="20"/>
          </w:rPr>
          <w:t>c</w:t>
        </w:r>
      </w:ins>
      <w:ins w:id="2611" w:author="ERCOT" w:date="2026-03-01T22:33:00Z">
        <w:del w:id="2612" w:author="ERCOT 042326" w:date="2026-04-23T05:31:00Z">
          <w:r w:rsidRPr="00BF1782" w:rsidDel="00A37A85">
            <w:rPr>
              <w:iCs/>
              <w:szCs w:val="20"/>
            </w:rPr>
            <w:delText>iii</w:delText>
          </w:r>
        </w:del>
        <w:r w:rsidRPr="00BF1782">
          <w:rPr>
            <w:iCs/>
            <w:szCs w:val="20"/>
          </w:rPr>
          <w:t xml:space="preserve">) </w:t>
        </w:r>
        <w:r w:rsidRPr="00BF1782">
          <w:rPr>
            <w:iCs/>
            <w:szCs w:val="20"/>
          </w:rPr>
          <w:tab/>
          <w:t xml:space="preserve">An </w:t>
        </w:r>
      </w:ins>
      <w:ins w:id="2613" w:author="ERCOT" w:date="2026-03-04T13:22:00Z">
        <w:r w:rsidRPr="00BF1782">
          <w:rPr>
            <w:iCs/>
            <w:szCs w:val="20"/>
          </w:rPr>
          <w:t>I</w:t>
        </w:r>
      </w:ins>
      <w:ins w:id="2614" w:author="ERCOT" w:date="2026-03-01T22:33:00Z">
        <w:r w:rsidRPr="00BF1782">
          <w:rPr>
            <w:iCs/>
            <w:szCs w:val="20"/>
          </w:rPr>
          <w:t xml:space="preserve">nterconnecting DSP and an </w:t>
        </w:r>
      </w:ins>
      <w:ins w:id="2615" w:author="ERCOT" w:date="2026-03-04T13:22:00Z">
        <w:r w:rsidRPr="00BF1782">
          <w:rPr>
            <w:iCs/>
            <w:szCs w:val="20"/>
          </w:rPr>
          <w:t>I</w:t>
        </w:r>
      </w:ins>
      <w:ins w:id="2616" w:author="ERCOT" w:date="2026-03-01T22:33:00Z">
        <w:r w:rsidRPr="00BF1782">
          <w:rPr>
            <w:iCs/>
            <w:szCs w:val="20"/>
          </w:rPr>
          <w:t xml:space="preserve">nterconnecting TSP must not sell, share, or disclose information submitted to the </w:t>
        </w:r>
      </w:ins>
      <w:ins w:id="2617" w:author="ERCOT" w:date="2026-03-04T13:22:00Z">
        <w:r w:rsidRPr="00BF1782">
          <w:rPr>
            <w:iCs/>
            <w:szCs w:val="20"/>
          </w:rPr>
          <w:t>I</w:t>
        </w:r>
      </w:ins>
      <w:ins w:id="2618" w:author="ERCOT" w:date="2026-03-01T22:33:00Z">
        <w:r w:rsidRPr="00BF1782">
          <w:rPr>
            <w:iCs/>
            <w:szCs w:val="20"/>
          </w:rPr>
          <w:t xml:space="preserve">nterconnecting DSP or the </w:t>
        </w:r>
      </w:ins>
      <w:ins w:id="2619" w:author="ERCOT" w:date="2026-03-04T13:22:00Z">
        <w:r w:rsidRPr="00BF1782">
          <w:rPr>
            <w:iCs/>
            <w:szCs w:val="20"/>
          </w:rPr>
          <w:t>I</w:t>
        </w:r>
      </w:ins>
      <w:ins w:id="2620" w:author="ERCOT" w:date="2026-03-01T22:33:00Z">
        <w:r w:rsidRPr="00BF1782">
          <w:rPr>
            <w:iCs/>
            <w:szCs w:val="20"/>
          </w:rPr>
          <w:t>nterconnecting TSP under this subsection other than a disclosure to the Public Utility Commission of Texas (PUCT) or ERCOT.</w:t>
        </w:r>
      </w:ins>
    </w:p>
    <w:p w14:paraId="6643DA5E" w14:textId="77777777" w:rsidR="002B6F3E" w:rsidRPr="00BF1782" w:rsidRDefault="002B6F3E">
      <w:pPr>
        <w:spacing w:after="240"/>
        <w:ind w:left="1440" w:hanging="720"/>
        <w:rPr>
          <w:ins w:id="2621" w:author="ERCOT" w:date="2026-03-01T22:33:00Z"/>
          <w:iCs/>
          <w:szCs w:val="20"/>
        </w:rPr>
        <w:pPrChange w:id="2622" w:author="ERCOT 042326" w:date="2026-04-23T05:31:00Z">
          <w:pPr>
            <w:spacing w:after="240"/>
            <w:ind w:left="2160" w:hanging="720"/>
          </w:pPr>
        </w:pPrChange>
      </w:pPr>
      <w:ins w:id="2623" w:author="ERCOT" w:date="2026-03-01T22:33:00Z">
        <w:r w:rsidRPr="00BF1782">
          <w:rPr>
            <w:iCs/>
            <w:szCs w:val="20"/>
          </w:rPr>
          <w:t>(</w:t>
        </w:r>
      </w:ins>
      <w:ins w:id="2624" w:author="ERCOT 042326" w:date="2026-04-23T05:31:00Z">
        <w:r>
          <w:rPr>
            <w:iCs/>
            <w:szCs w:val="20"/>
          </w:rPr>
          <w:t>d</w:t>
        </w:r>
      </w:ins>
      <w:ins w:id="2625" w:author="ERCOT" w:date="2026-03-01T22:33:00Z">
        <w:del w:id="2626" w:author="ERCOT 042326" w:date="2026-04-23T05: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w:t>
        </w:r>
        <w:r w:rsidRPr="00BF1782">
          <w:rPr>
            <w:iCs/>
            <w:szCs w:val="20"/>
          </w:rPr>
          <w:lastRenderedPageBreak/>
          <w:t xml:space="preserve">the interconnection process. ERCOT must treat disclosed competitively sensitive information as Protected Information under ERCOT </w:t>
        </w:r>
      </w:ins>
      <w:ins w:id="2627" w:author="ERCOT" w:date="2026-03-04T23:19:00Z">
        <w:r w:rsidRPr="00BF1782">
          <w:rPr>
            <w:iCs/>
            <w:szCs w:val="20"/>
          </w:rPr>
          <w:t>P</w:t>
        </w:r>
      </w:ins>
      <w:ins w:id="2628" w:author="ERCOT" w:date="2026-03-01T22:33:00Z">
        <w:r w:rsidRPr="00BF1782">
          <w:rPr>
            <w:iCs/>
            <w:szCs w:val="20"/>
          </w:rPr>
          <w:t>rotocols.</w:t>
        </w:r>
      </w:ins>
    </w:p>
    <w:p w14:paraId="541D3252" w14:textId="77777777" w:rsidR="002B6F3E" w:rsidRPr="00BF1782" w:rsidRDefault="002B6F3E" w:rsidP="00A37A85">
      <w:pPr>
        <w:spacing w:after="240"/>
        <w:ind w:left="720" w:hanging="720"/>
        <w:rPr>
          <w:ins w:id="2629" w:author="ERCOT" w:date="2026-03-01T22:33:00Z"/>
          <w:iCs/>
          <w:szCs w:val="20"/>
        </w:rPr>
      </w:pPr>
      <w:ins w:id="2630" w:author="ERCOT" w:date="2026-03-01T22:33:00Z">
        <w:r w:rsidRPr="00BF1782">
          <w:rPr>
            <w:iCs/>
            <w:szCs w:val="20"/>
          </w:rPr>
          <w:t>(</w:t>
        </w:r>
      </w:ins>
      <w:ins w:id="2631" w:author="ERCOT 042326" w:date="2026-04-23T05:31:00Z">
        <w:r>
          <w:rPr>
            <w:iCs/>
            <w:szCs w:val="20"/>
          </w:rPr>
          <w:t>2</w:t>
        </w:r>
      </w:ins>
      <w:ins w:id="2632" w:author="ERCOT" w:date="2026-03-01T22:33:00Z">
        <w:del w:id="2633" w:author="ERCOT 042326" w:date="2026-04-23T05:31:00Z">
          <w:r w:rsidRPr="00BF1782" w:rsidDel="00A37A85">
            <w:rPr>
              <w:iCs/>
              <w:szCs w:val="20"/>
            </w:rPr>
            <w:delText>c</w:delText>
          </w:r>
        </w:del>
        <w:r w:rsidRPr="00BF1782">
          <w:rPr>
            <w:iCs/>
            <w:szCs w:val="20"/>
          </w:rPr>
          <w:t>)</w:t>
        </w:r>
        <w:r w:rsidRPr="00BF1782">
          <w:rPr>
            <w:iCs/>
            <w:szCs w:val="20"/>
          </w:rPr>
          <w:tab/>
          <w:t xml:space="preserve">The ILLE must submit to the </w:t>
        </w:r>
      </w:ins>
      <w:ins w:id="2634" w:author="ERCOT" w:date="2026-03-04T13:23:00Z">
        <w:r w:rsidRPr="00BF1782">
          <w:rPr>
            <w:iCs/>
            <w:szCs w:val="20"/>
          </w:rPr>
          <w:t>I</w:t>
        </w:r>
      </w:ins>
      <w:ins w:id="2635" w:author="ERCOT" w:date="2026-03-01T22:33:00Z">
        <w:r w:rsidRPr="00BF1782">
          <w:rPr>
            <w:iCs/>
            <w:szCs w:val="20"/>
          </w:rPr>
          <w:t xml:space="preserve">nterconnecting DSP or the </w:t>
        </w:r>
      </w:ins>
      <w:ins w:id="2636" w:author="ERCOT" w:date="2026-03-04T13:23:00Z">
        <w:r w:rsidRPr="00BF1782">
          <w:rPr>
            <w:iCs/>
            <w:szCs w:val="20"/>
          </w:rPr>
          <w:t>I</w:t>
        </w:r>
      </w:ins>
      <w:ins w:id="2637"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638" w:author="ERCOT" w:date="2026-03-04T13:23:00Z">
        <w:r w:rsidRPr="00BF1782">
          <w:rPr>
            <w:iCs/>
            <w:szCs w:val="20"/>
          </w:rPr>
          <w:t>I</w:t>
        </w:r>
      </w:ins>
      <w:ins w:id="2639" w:author="ERCOT" w:date="2026-03-01T22:33:00Z">
        <w:r w:rsidRPr="00BF1782">
          <w:rPr>
            <w:iCs/>
            <w:szCs w:val="20"/>
          </w:rPr>
          <w:t xml:space="preserve">nterconnecting DSP or the </w:t>
        </w:r>
      </w:ins>
      <w:ins w:id="2640" w:author="ERCOT" w:date="2026-03-04T13:23:00Z">
        <w:r w:rsidRPr="00BF1782">
          <w:rPr>
            <w:iCs/>
            <w:szCs w:val="20"/>
          </w:rPr>
          <w:t>I</w:t>
        </w:r>
      </w:ins>
      <w:ins w:id="2641" w:author="ERCOT" w:date="2026-03-01T22:33:00Z">
        <w:r w:rsidRPr="00BF1782">
          <w:rPr>
            <w:iCs/>
            <w:szCs w:val="20"/>
          </w:rPr>
          <w:t>nterconnecting TSP when requested, but no more frequently than quarterly</w:t>
        </w:r>
      </w:ins>
      <w:ins w:id="2642" w:author="ERCOT 042326" w:date="2026-04-23T05:40:00Z">
        <w:r>
          <w:rPr>
            <w:iCs/>
            <w:szCs w:val="20"/>
          </w:rPr>
          <w:t>.</w:t>
        </w:r>
      </w:ins>
      <w:ins w:id="2643" w:author="ERCOT" w:date="2026-03-01T22:33:00Z">
        <w:del w:id="2644" w:author="ERCOT 042326" w:date="2026-04-23T05:40:00Z">
          <w:r w:rsidRPr="00BF1782" w:rsidDel="00330BF2">
            <w:rPr>
              <w:iCs/>
              <w:szCs w:val="20"/>
            </w:rPr>
            <w:delText>;</w:delText>
          </w:r>
        </w:del>
      </w:ins>
    </w:p>
    <w:p w14:paraId="7F205C63" w14:textId="77777777" w:rsidR="002B6F3E" w:rsidRPr="00BF1782" w:rsidRDefault="002B6F3E">
      <w:pPr>
        <w:spacing w:after="240"/>
        <w:ind w:left="720" w:hanging="720"/>
        <w:rPr>
          <w:ins w:id="2645" w:author="ERCOT" w:date="2026-03-01T22:33:00Z"/>
          <w:iCs/>
          <w:szCs w:val="20"/>
        </w:rPr>
        <w:pPrChange w:id="2646" w:author="ERCOT 042326" w:date="2026-04-23T05:32:00Z">
          <w:pPr>
            <w:spacing w:after="240"/>
            <w:ind w:left="1440" w:hanging="720"/>
          </w:pPr>
        </w:pPrChange>
      </w:pPr>
      <w:ins w:id="2647" w:author="ERCOT" w:date="2026-03-01T22:33:00Z">
        <w:r w:rsidRPr="00BF1782">
          <w:rPr>
            <w:iCs/>
            <w:szCs w:val="20"/>
          </w:rPr>
          <w:t>(</w:t>
        </w:r>
      </w:ins>
      <w:ins w:id="2648" w:author="ERCOT 042326" w:date="2026-04-23T05:31:00Z">
        <w:r>
          <w:rPr>
            <w:iCs/>
            <w:szCs w:val="20"/>
          </w:rPr>
          <w:t>3</w:t>
        </w:r>
      </w:ins>
      <w:ins w:id="2649" w:author="ERCOT" w:date="2026-03-03T22:12:00Z">
        <w:del w:id="2650" w:author="ERCOT 042326" w:date="2026-04-23T05:31:00Z">
          <w:r w:rsidRPr="00BF1782" w:rsidDel="00A37A85">
            <w:rPr>
              <w:iCs/>
              <w:szCs w:val="20"/>
            </w:rPr>
            <w:delText>d</w:delText>
          </w:r>
        </w:del>
      </w:ins>
      <w:ins w:id="2651" w:author="ERCOT" w:date="2026-03-01T22:33:00Z">
        <w:r w:rsidRPr="00BF1782">
          <w:rPr>
            <w:iCs/>
            <w:szCs w:val="20"/>
          </w:rPr>
          <w:t>)</w:t>
        </w:r>
        <w:r w:rsidRPr="00BF1782">
          <w:rPr>
            <w:iCs/>
            <w:szCs w:val="20"/>
          </w:rPr>
          <w:tab/>
          <w:t xml:space="preserve">The ILLE must submit to the </w:t>
        </w:r>
      </w:ins>
      <w:ins w:id="2652" w:author="ERCOT" w:date="2026-03-04T13:23:00Z">
        <w:r w:rsidRPr="00BF1782">
          <w:rPr>
            <w:iCs/>
            <w:szCs w:val="20"/>
          </w:rPr>
          <w:t>I</w:t>
        </w:r>
      </w:ins>
      <w:ins w:id="2653" w:author="ERCOT" w:date="2026-03-01T22:33:00Z">
        <w:r w:rsidRPr="00BF1782">
          <w:rPr>
            <w:iCs/>
            <w:szCs w:val="20"/>
          </w:rPr>
          <w:t xml:space="preserve">nterconnecting DSP or the </w:t>
        </w:r>
      </w:ins>
      <w:ins w:id="2654" w:author="ERCOT" w:date="2026-03-04T13:23:00Z">
        <w:r w:rsidRPr="00BF1782">
          <w:rPr>
            <w:iCs/>
            <w:szCs w:val="20"/>
          </w:rPr>
          <w:t>I</w:t>
        </w:r>
      </w:ins>
      <w:ins w:id="2655"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656" w:author="ERCOT" w:date="2026-03-04T13:23:00Z">
        <w:r w:rsidRPr="00BF1782">
          <w:rPr>
            <w:iCs/>
            <w:szCs w:val="20"/>
          </w:rPr>
          <w:t>I</w:t>
        </w:r>
      </w:ins>
      <w:ins w:id="2657" w:author="ERCOT" w:date="2026-03-01T22:33:00Z">
        <w:r w:rsidRPr="00BF1782">
          <w:rPr>
            <w:iCs/>
            <w:szCs w:val="20"/>
          </w:rPr>
          <w:t xml:space="preserve">nterconnecting DSP or the </w:t>
        </w:r>
      </w:ins>
      <w:ins w:id="2658" w:author="ERCOT" w:date="2026-03-04T13:23:00Z">
        <w:r w:rsidRPr="00BF1782">
          <w:rPr>
            <w:iCs/>
            <w:szCs w:val="20"/>
          </w:rPr>
          <w:t>I</w:t>
        </w:r>
      </w:ins>
      <w:ins w:id="2659" w:author="ERCOT" w:date="2026-03-01T22:33:00Z">
        <w:r w:rsidRPr="00BF1782">
          <w:rPr>
            <w:iCs/>
            <w:szCs w:val="20"/>
          </w:rPr>
          <w:t>nterconnecting TSP when requested, but no more frequently than quarterly</w:t>
        </w:r>
      </w:ins>
      <w:ins w:id="2660" w:author="ERCOT 042326" w:date="2026-04-23T05:40:00Z">
        <w:r>
          <w:rPr>
            <w:iCs/>
            <w:szCs w:val="20"/>
          </w:rPr>
          <w:t>.</w:t>
        </w:r>
      </w:ins>
      <w:ins w:id="2661" w:author="ERCOT" w:date="2026-03-01T22:33:00Z">
        <w:del w:id="2662" w:author="ERCOT 042326" w:date="2026-04-23T05:40:00Z">
          <w:r w:rsidRPr="00BF1782" w:rsidDel="00330BF2">
            <w:rPr>
              <w:iCs/>
              <w:szCs w:val="20"/>
            </w:rPr>
            <w:delText>;</w:delText>
          </w:r>
        </w:del>
      </w:ins>
    </w:p>
    <w:p w14:paraId="178531B0" w14:textId="77777777" w:rsidR="002B6F3E" w:rsidRPr="00BF1782" w:rsidRDefault="002B6F3E">
      <w:pPr>
        <w:spacing w:after="240"/>
        <w:ind w:left="720" w:hanging="720"/>
        <w:rPr>
          <w:ins w:id="2663" w:author="ERCOT" w:date="2026-03-01T22:33:00Z"/>
          <w:iCs/>
          <w:szCs w:val="20"/>
        </w:rPr>
        <w:pPrChange w:id="2664" w:author="ERCOT 042326" w:date="2026-04-23T05:32:00Z">
          <w:pPr>
            <w:spacing w:after="240"/>
            <w:ind w:left="1440" w:hanging="720"/>
          </w:pPr>
        </w:pPrChange>
      </w:pPr>
      <w:ins w:id="2665" w:author="ERCOT" w:date="2026-03-01T22:33:00Z">
        <w:r w:rsidRPr="00BF1782">
          <w:rPr>
            <w:iCs/>
            <w:szCs w:val="20"/>
          </w:rPr>
          <w:t>(</w:t>
        </w:r>
      </w:ins>
      <w:ins w:id="2666" w:author="ERCOT 042326" w:date="2026-04-23T05:32:00Z">
        <w:r>
          <w:rPr>
            <w:iCs/>
            <w:szCs w:val="20"/>
          </w:rPr>
          <w:t>4</w:t>
        </w:r>
      </w:ins>
      <w:ins w:id="2667" w:author="ERCOT" w:date="2026-03-03T22:12:00Z">
        <w:del w:id="2668" w:author="ERCOT 042326" w:date="2026-04-23T05:32:00Z">
          <w:r w:rsidRPr="00BF1782" w:rsidDel="00A37A85">
            <w:rPr>
              <w:iCs/>
              <w:szCs w:val="20"/>
            </w:rPr>
            <w:delText>e</w:delText>
          </w:r>
        </w:del>
      </w:ins>
      <w:ins w:id="2669" w:author="ERCOT" w:date="2026-03-01T22:33:00Z">
        <w:r w:rsidRPr="00BF1782">
          <w:rPr>
            <w:iCs/>
            <w:szCs w:val="20"/>
          </w:rPr>
          <w:t>)</w:t>
        </w:r>
        <w:r w:rsidRPr="00BF1782">
          <w:rPr>
            <w:iCs/>
            <w:szCs w:val="20"/>
          </w:rPr>
          <w:tab/>
          <w:t xml:space="preserve">The ILLE must disclose to the </w:t>
        </w:r>
      </w:ins>
      <w:ins w:id="2670" w:author="ERCOT" w:date="2026-03-04T13:24:00Z">
        <w:r w:rsidRPr="00BF1782">
          <w:rPr>
            <w:iCs/>
            <w:szCs w:val="20"/>
          </w:rPr>
          <w:t>I</w:t>
        </w:r>
      </w:ins>
      <w:ins w:id="2671" w:author="ERCOT" w:date="2026-03-01T22:33:00Z">
        <w:r w:rsidRPr="00BF1782">
          <w:rPr>
            <w:iCs/>
            <w:szCs w:val="20"/>
          </w:rPr>
          <w:t xml:space="preserve">nterconnecting DSP or the </w:t>
        </w:r>
      </w:ins>
      <w:ins w:id="2672" w:author="ERCOT" w:date="2026-03-04T13:24:00Z">
        <w:r w:rsidRPr="00BF1782">
          <w:rPr>
            <w:iCs/>
            <w:szCs w:val="20"/>
          </w:rPr>
          <w:t>I</w:t>
        </w:r>
      </w:ins>
      <w:ins w:id="2673"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2674" w:author="ERCOT 042326" w:date="2026-04-23T05:40:00Z">
        <w:r>
          <w:rPr>
            <w:iCs/>
            <w:szCs w:val="20"/>
          </w:rPr>
          <w:t>.</w:t>
        </w:r>
      </w:ins>
      <w:ins w:id="2675" w:author="ERCOT" w:date="2026-03-01T22:33:00Z">
        <w:del w:id="2676" w:author="ERCOT 042326" w:date="2026-04-23T05:40:00Z">
          <w:r w:rsidRPr="00BF1782" w:rsidDel="00330BF2">
            <w:rPr>
              <w:iCs/>
              <w:szCs w:val="20"/>
            </w:rPr>
            <w:delText>;</w:delText>
          </w:r>
        </w:del>
      </w:ins>
    </w:p>
    <w:p w14:paraId="6BCFD9D1" w14:textId="77777777" w:rsidR="002B6F3E" w:rsidRPr="00BF1782" w:rsidRDefault="002B6F3E">
      <w:pPr>
        <w:spacing w:after="240"/>
        <w:ind w:left="720" w:hanging="720"/>
        <w:rPr>
          <w:ins w:id="2677" w:author="ERCOT" w:date="2026-03-01T22:33:00Z"/>
          <w:iCs/>
          <w:szCs w:val="20"/>
        </w:rPr>
        <w:pPrChange w:id="2678" w:author="ERCOT 042326" w:date="2026-04-23T05:32:00Z">
          <w:pPr>
            <w:spacing w:after="240"/>
            <w:ind w:left="1440" w:hanging="720"/>
          </w:pPr>
        </w:pPrChange>
      </w:pPr>
      <w:ins w:id="2679" w:author="ERCOT" w:date="2026-03-01T22:33:00Z">
        <w:r w:rsidRPr="00BF1782">
          <w:rPr>
            <w:iCs/>
            <w:szCs w:val="20"/>
          </w:rPr>
          <w:t>(</w:t>
        </w:r>
      </w:ins>
      <w:ins w:id="2680" w:author="ERCOT 042326" w:date="2026-04-23T05:32:00Z">
        <w:r>
          <w:rPr>
            <w:iCs/>
            <w:szCs w:val="20"/>
          </w:rPr>
          <w:t>5</w:t>
        </w:r>
      </w:ins>
      <w:ins w:id="2681" w:author="ERCOT" w:date="2026-03-03T22:12:00Z">
        <w:del w:id="2682" w:author="ERCOT 042326" w:date="2026-04-23T05:32:00Z">
          <w:r w:rsidRPr="00BF1782" w:rsidDel="00A37A85">
            <w:rPr>
              <w:iCs/>
              <w:szCs w:val="20"/>
            </w:rPr>
            <w:delText>f</w:delText>
          </w:r>
        </w:del>
      </w:ins>
      <w:ins w:id="2683" w:author="ERCOT" w:date="2026-03-01T22:33:00Z">
        <w:r w:rsidRPr="00BF1782">
          <w:rPr>
            <w:iCs/>
            <w:szCs w:val="20"/>
          </w:rPr>
          <w:t>)</w:t>
        </w:r>
        <w:r w:rsidRPr="00BF1782">
          <w:rPr>
            <w:iCs/>
            <w:szCs w:val="20"/>
          </w:rPr>
          <w:tab/>
          <w:t xml:space="preserve">The ILLE must disclose to the </w:t>
        </w:r>
      </w:ins>
      <w:ins w:id="2684" w:author="ERCOT" w:date="2026-03-04T13:24:00Z">
        <w:r w:rsidRPr="00BF1782">
          <w:rPr>
            <w:iCs/>
            <w:szCs w:val="20"/>
          </w:rPr>
          <w:t>I</w:t>
        </w:r>
      </w:ins>
      <w:ins w:id="2685" w:author="ERCOT" w:date="2026-03-01T22:33:00Z">
        <w:r w:rsidRPr="00BF1782">
          <w:rPr>
            <w:iCs/>
            <w:szCs w:val="20"/>
          </w:rPr>
          <w:t xml:space="preserve">nterconnecting DSP or the </w:t>
        </w:r>
      </w:ins>
      <w:ins w:id="2686" w:author="ERCOT" w:date="2026-03-04T13:24:00Z">
        <w:r w:rsidRPr="00BF1782">
          <w:rPr>
            <w:iCs/>
            <w:szCs w:val="20"/>
          </w:rPr>
          <w:t>I</w:t>
        </w:r>
      </w:ins>
      <w:ins w:id="2687"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1FE41F90" w14:textId="77777777" w:rsidR="002B6F3E" w:rsidRPr="00BF1782" w:rsidRDefault="002B6F3E">
      <w:pPr>
        <w:spacing w:after="240"/>
        <w:ind w:left="1440" w:hanging="720"/>
        <w:rPr>
          <w:ins w:id="2688" w:author="ERCOT" w:date="2026-03-01T22:33:00Z"/>
          <w:iCs/>
          <w:szCs w:val="20"/>
        </w:rPr>
        <w:pPrChange w:id="2689" w:author="ERCOT 042326" w:date="2026-04-23T05:32:00Z">
          <w:pPr>
            <w:spacing w:after="240"/>
            <w:ind w:left="2160" w:hanging="720"/>
          </w:pPr>
        </w:pPrChange>
      </w:pPr>
      <w:ins w:id="2690" w:author="ERCOT" w:date="2026-03-01T22:33:00Z">
        <w:r w:rsidRPr="00BF1782">
          <w:t>(</w:t>
        </w:r>
      </w:ins>
      <w:ins w:id="2691" w:author="ERCOT 042326" w:date="2026-04-23T05:32:00Z">
        <w:r>
          <w:t>a</w:t>
        </w:r>
      </w:ins>
      <w:ins w:id="2692" w:author="ERCOT" w:date="2026-03-01T22:33:00Z">
        <w:del w:id="2693" w:author="ERCOT 042326" w:date="2026-04-23T05:32:00Z">
          <w:r w:rsidRPr="00BF1782" w:rsidDel="00A37A85">
            <w:delText>i</w:delText>
          </w:r>
        </w:del>
        <w:r w:rsidRPr="00BF1782">
          <w:t>)</w:t>
        </w:r>
        <w:r w:rsidRPr="00BF1782">
          <w:tab/>
        </w:r>
      </w:ins>
      <w:ins w:id="2694" w:author="ERCOT" w:date="2026-03-04T23:19:00Z">
        <w:r w:rsidRPr="00BF1782">
          <w:rPr>
            <w:iCs/>
            <w:szCs w:val="20"/>
          </w:rPr>
          <w:t>T</w:t>
        </w:r>
      </w:ins>
      <w:ins w:id="2695" w:author="ERCOT" w:date="2026-03-01T22:33:00Z">
        <w:r w:rsidRPr="00BF1782">
          <w:rPr>
            <w:iCs/>
            <w:szCs w:val="20"/>
          </w:rPr>
          <w:t>he number of backup generating units;</w:t>
        </w:r>
      </w:ins>
    </w:p>
    <w:p w14:paraId="0D9B9BE0" w14:textId="77777777" w:rsidR="002B6F3E" w:rsidRPr="00BF1782" w:rsidRDefault="002B6F3E">
      <w:pPr>
        <w:spacing w:after="240"/>
        <w:ind w:left="1440" w:hanging="720"/>
        <w:rPr>
          <w:ins w:id="2696" w:author="ERCOT" w:date="2026-03-01T22:33:00Z"/>
          <w:iCs/>
          <w:szCs w:val="20"/>
        </w:rPr>
        <w:pPrChange w:id="2697" w:author="ERCOT 042326" w:date="2026-04-23T05:32:00Z">
          <w:pPr>
            <w:spacing w:after="240"/>
            <w:ind w:left="2160" w:hanging="720"/>
          </w:pPr>
        </w:pPrChange>
      </w:pPr>
      <w:ins w:id="2698" w:author="ERCOT" w:date="2026-03-01T22:33:00Z">
        <w:r w:rsidRPr="00BF1782">
          <w:rPr>
            <w:iCs/>
            <w:szCs w:val="20"/>
          </w:rPr>
          <w:t>(</w:t>
        </w:r>
      </w:ins>
      <w:ins w:id="2699" w:author="ERCOT 042326" w:date="2026-04-23T05:32:00Z">
        <w:r>
          <w:rPr>
            <w:iCs/>
            <w:szCs w:val="20"/>
          </w:rPr>
          <w:t>b</w:t>
        </w:r>
      </w:ins>
      <w:ins w:id="2700" w:author="ERCOT" w:date="2026-03-01T22:33:00Z">
        <w:del w:id="2701" w:author="ERCOT 042326" w:date="2026-04-23T05:32:00Z">
          <w:r w:rsidRPr="00BF1782" w:rsidDel="00A37A85">
            <w:rPr>
              <w:iCs/>
              <w:szCs w:val="20"/>
            </w:rPr>
            <w:delText>ii</w:delText>
          </w:r>
        </w:del>
        <w:r w:rsidRPr="00BF1782">
          <w:rPr>
            <w:iCs/>
            <w:szCs w:val="20"/>
          </w:rPr>
          <w:t>)</w:t>
        </w:r>
        <w:r w:rsidRPr="00BF1782">
          <w:rPr>
            <w:iCs/>
            <w:szCs w:val="20"/>
          </w:rPr>
          <w:tab/>
        </w:r>
      </w:ins>
      <w:ins w:id="2702" w:author="ERCOT" w:date="2026-03-04T23:20:00Z">
        <w:r w:rsidRPr="00BF1782">
          <w:rPr>
            <w:iCs/>
            <w:szCs w:val="20"/>
          </w:rPr>
          <w:t>T</w:t>
        </w:r>
      </w:ins>
      <w:ins w:id="2703" w:author="ERCOT" w:date="2026-03-01T22:33:00Z">
        <w:r w:rsidRPr="00BF1782">
          <w:rPr>
            <w:iCs/>
            <w:szCs w:val="20"/>
          </w:rPr>
          <w:t>he nameplate capacity of each of the backup generating facilities;</w:t>
        </w:r>
      </w:ins>
    </w:p>
    <w:p w14:paraId="25B79B92" w14:textId="77777777" w:rsidR="002B6F3E" w:rsidRPr="00BF1782" w:rsidRDefault="002B6F3E">
      <w:pPr>
        <w:spacing w:after="240"/>
        <w:ind w:left="1440" w:hanging="720"/>
        <w:rPr>
          <w:ins w:id="2704" w:author="ERCOT" w:date="2026-03-01T22:33:00Z"/>
          <w:iCs/>
          <w:szCs w:val="20"/>
        </w:rPr>
        <w:pPrChange w:id="2705" w:author="ERCOT 042326" w:date="2026-04-23T05:32:00Z">
          <w:pPr>
            <w:spacing w:after="240"/>
            <w:ind w:left="2160" w:hanging="720"/>
          </w:pPr>
        </w:pPrChange>
      </w:pPr>
      <w:ins w:id="2706" w:author="ERCOT" w:date="2026-03-01T22:33:00Z">
        <w:r w:rsidRPr="00BF1782">
          <w:rPr>
            <w:iCs/>
            <w:szCs w:val="20"/>
          </w:rPr>
          <w:t>(</w:t>
        </w:r>
      </w:ins>
      <w:ins w:id="2707" w:author="ERCOT 042326" w:date="2026-04-23T05:32:00Z">
        <w:r>
          <w:rPr>
            <w:iCs/>
            <w:szCs w:val="20"/>
          </w:rPr>
          <w:t>c</w:t>
        </w:r>
      </w:ins>
      <w:ins w:id="2708" w:author="ERCOT" w:date="2026-03-01T22:33:00Z">
        <w:del w:id="2709" w:author="ERCOT 042326" w:date="2026-04-23T05:32:00Z">
          <w:r w:rsidRPr="00BF1782" w:rsidDel="00A37A85">
            <w:rPr>
              <w:iCs/>
              <w:szCs w:val="20"/>
            </w:rPr>
            <w:delText>iii</w:delText>
          </w:r>
        </w:del>
        <w:r w:rsidRPr="00BF1782">
          <w:rPr>
            <w:iCs/>
            <w:szCs w:val="20"/>
          </w:rPr>
          <w:t>)</w:t>
        </w:r>
        <w:r w:rsidRPr="00BF1782">
          <w:rPr>
            <w:iCs/>
            <w:szCs w:val="20"/>
          </w:rPr>
          <w:tab/>
        </w:r>
      </w:ins>
      <w:ins w:id="2710" w:author="ERCOT" w:date="2026-03-04T23:20:00Z">
        <w:r w:rsidRPr="00BF1782">
          <w:rPr>
            <w:iCs/>
            <w:szCs w:val="20"/>
          </w:rPr>
          <w:t>T</w:t>
        </w:r>
      </w:ins>
      <w:ins w:id="2711"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0FD7F68D" w14:textId="77777777" w:rsidR="002B6F3E" w:rsidRPr="00BF1782" w:rsidRDefault="002B6F3E">
      <w:pPr>
        <w:spacing w:after="240"/>
        <w:ind w:left="1440" w:hanging="720"/>
        <w:rPr>
          <w:ins w:id="2712" w:author="ERCOT" w:date="2026-03-01T22:33:00Z"/>
          <w:iCs/>
          <w:szCs w:val="20"/>
        </w:rPr>
        <w:pPrChange w:id="2713" w:author="ERCOT 042326" w:date="2026-04-23T05:32:00Z">
          <w:pPr>
            <w:spacing w:after="240"/>
            <w:ind w:left="2160" w:hanging="720"/>
          </w:pPr>
        </w:pPrChange>
      </w:pPr>
      <w:ins w:id="2714" w:author="ERCOT" w:date="2026-03-01T22:33:00Z">
        <w:r w:rsidRPr="00BF1782">
          <w:rPr>
            <w:iCs/>
            <w:szCs w:val="20"/>
          </w:rPr>
          <w:t>(</w:t>
        </w:r>
      </w:ins>
      <w:ins w:id="2715" w:author="ERCOT 042326" w:date="2026-04-23T05:32:00Z">
        <w:r>
          <w:rPr>
            <w:iCs/>
            <w:szCs w:val="20"/>
          </w:rPr>
          <w:t>d</w:t>
        </w:r>
      </w:ins>
      <w:ins w:id="2716" w:author="ERCOT" w:date="2026-03-01T22:33:00Z">
        <w:del w:id="2717" w:author="ERCOT 042326" w:date="2026-04-23T05:32:00Z">
          <w:r w:rsidRPr="00BF1782" w:rsidDel="00A37A85">
            <w:rPr>
              <w:iCs/>
              <w:szCs w:val="20"/>
            </w:rPr>
            <w:delText>iv</w:delText>
          </w:r>
        </w:del>
        <w:r w:rsidRPr="00BF1782">
          <w:rPr>
            <w:iCs/>
            <w:szCs w:val="20"/>
          </w:rPr>
          <w:t>)</w:t>
        </w:r>
        <w:r w:rsidRPr="00BF1782">
          <w:rPr>
            <w:iCs/>
            <w:szCs w:val="20"/>
          </w:rPr>
          <w:tab/>
        </w:r>
      </w:ins>
      <w:ins w:id="2718" w:author="ERCOT" w:date="2026-03-04T23:20:00Z">
        <w:r w:rsidRPr="00BF1782">
          <w:rPr>
            <w:iCs/>
            <w:szCs w:val="20"/>
          </w:rPr>
          <w:t>H</w:t>
        </w:r>
      </w:ins>
      <w:ins w:id="2719" w:author="ERCOT" w:date="2026-03-01T22:33:00Z">
        <w:r w:rsidRPr="00BF1782">
          <w:rPr>
            <w:iCs/>
            <w:szCs w:val="20"/>
          </w:rPr>
          <w:t xml:space="preserve">ow quickly each of the backup generating facilities can reach their full capacity to serve the </w:t>
        </w:r>
        <w:del w:id="2720" w:author="ERCOT 042326" w:date="2026-04-23T05:32:00Z">
          <w:r w:rsidRPr="00BF1782" w:rsidDel="00A37A85">
            <w:rPr>
              <w:iCs/>
              <w:szCs w:val="20"/>
            </w:rPr>
            <w:delText>l</w:delText>
          </w:r>
        </w:del>
      </w:ins>
      <w:ins w:id="2721" w:author="ERCOT 042326" w:date="2026-04-23T05:32:00Z">
        <w:r>
          <w:rPr>
            <w:iCs/>
            <w:szCs w:val="20"/>
          </w:rPr>
          <w:t>L</w:t>
        </w:r>
      </w:ins>
      <w:ins w:id="2722" w:author="ERCOT" w:date="2026-03-01T22:33:00Z">
        <w:r w:rsidRPr="00BF1782">
          <w:rPr>
            <w:iCs/>
            <w:szCs w:val="20"/>
          </w:rPr>
          <w:t>oad</w:t>
        </w:r>
      </w:ins>
      <w:ins w:id="2723" w:author="ERCOT 042326" w:date="2026-04-23T05:40:00Z">
        <w:r>
          <w:rPr>
            <w:iCs/>
            <w:szCs w:val="20"/>
          </w:rPr>
          <w:t>.</w:t>
        </w:r>
      </w:ins>
      <w:ins w:id="2724" w:author="ERCOT" w:date="2026-03-01T22:33:00Z">
        <w:del w:id="2725" w:author="ERCOT 042326" w:date="2026-04-23T05:40:00Z">
          <w:r w:rsidRPr="00BF1782" w:rsidDel="00330BF2">
            <w:rPr>
              <w:iCs/>
              <w:szCs w:val="20"/>
            </w:rPr>
            <w:delText>;</w:delText>
          </w:r>
        </w:del>
      </w:ins>
    </w:p>
    <w:p w14:paraId="6B1A2FC6" w14:textId="77777777" w:rsidR="002B6F3E" w:rsidRPr="00BF1782" w:rsidRDefault="002B6F3E">
      <w:pPr>
        <w:spacing w:after="240"/>
        <w:ind w:left="720" w:hanging="720"/>
        <w:rPr>
          <w:ins w:id="2726" w:author="ERCOT" w:date="2026-03-01T22:33:00Z"/>
          <w:iCs/>
          <w:szCs w:val="20"/>
        </w:rPr>
        <w:pPrChange w:id="2727" w:author="ERCOT 042326" w:date="2026-04-23T05:33:00Z">
          <w:pPr>
            <w:spacing w:after="240"/>
            <w:ind w:left="1440" w:hanging="720"/>
          </w:pPr>
        </w:pPrChange>
      </w:pPr>
      <w:ins w:id="2728" w:author="ERCOT" w:date="2026-03-01T22:33:00Z">
        <w:r w:rsidRPr="00BF1782">
          <w:rPr>
            <w:iCs/>
            <w:szCs w:val="20"/>
          </w:rPr>
          <w:t>(</w:t>
        </w:r>
      </w:ins>
      <w:ins w:id="2729" w:author="ERCOT 042326" w:date="2026-04-23T05:33:00Z">
        <w:r>
          <w:rPr>
            <w:iCs/>
            <w:szCs w:val="20"/>
          </w:rPr>
          <w:t>6</w:t>
        </w:r>
      </w:ins>
      <w:ins w:id="2730" w:author="ERCOT" w:date="2026-03-03T22:12:00Z">
        <w:del w:id="2731" w:author="ERCOT 042326" w:date="2026-04-23T05:33:00Z">
          <w:r w:rsidRPr="00BF1782" w:rsidDel="00A37A85">
            <w:rPr>
              <w:iCs/>
              <w:szCs w:val="20"/>
            </w:rPr>
            <w:delText>g</w:delText>
          </w:r>
        </w:del>
      </w:ins>
      <w:ins w:id="2732"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ins w:id="2733" w:author="ERCOT 042326" w:date="2026-04-23T05:39:00Z">
        <w:r>
          <w:rPr>
            <w:iCs/>
            <w:szCs w:val="20"/>
          </w:rPr>
          <w:t>.</w:t>
        </w:r>
      </w:ins>
      <w:ins w:id="2734" w:author="ERCOT" w:date="2026-03-01T22:33:00Z">
        <w:del w:id="2735" w:author="ERCOT 042326" w:date="2026-04-23T05:39:00Z">
          <w:r w:rsidRPr="00BF1782" w:rsidDel="00330BF2">
            <w:rPr>
              <w:iCs/>
              <w:szCs w:val="20"/>
            </w:rPr>
            <w:delText>;</w:delText>
          </w:r>
        </w:del>
      </w:ins>
    </w:p>
    <w:p w14:paraId="66A7B3BE" w14:textId="77777777" w:rsidR="002B6F3E" w:rsidRPr="00BF1782" w:rsidDel="00ED4966" w:rsidRDefault="002B6F3E" w:rsidP="00BF1782">
      <w:pPr>
        <w:spacing w:after="240"/>
        <w:ind w:left="1440" w:hanging="720"/>
        <w:rPr>
          <w:ins w:id="2736" w:author="ERCOT" w:date="2026-03-01T22:33:00Z"/>
          <w:del w:id="2737" w:author="ERCOT 042326" w:date="2026-04-23T05:34:00Z"/>
          <w:iCs/>
          <w:szCs w:val="20"/>
        </w:rPr>
      </w:pPr>
      <w:ins w:id="2738" w:author="ERCOT" w:date="2026-03-01T22:33:00Z">
        <w:del w:id="2739" w:author="ERCOT 042326" w:date="2026-04-23T05:34:00Z">
          <w:r w:rsidRPr="00BF1782" w:rsidDel="00ED4966">
            <w:rPr>
              <w:iCs/>
              <w:szCs w:val="20"/>
            </w:rPr>
            <w:delText>(</w:delText>
          </w:r>
        </w:del>
      </w:ins>
      <w:ins w:id="2740" w:author="ERCOT" w:date="2026-03-03T22:12:00Z">
        <w:del w:id="2741" w:author="ERCOT 042326" w:date="2026-04-23T05:34:00Z">
          <w:r w:rsidRPr="00BF1782" w:rsidDel="00ED4966">
            <w:rPr>
              <w:iCs/>
              <w:szCs w:val="20"/>
            </w:rPr>
            <w:delText>h</w:delText>
          </w:r>
        </w:del>
      </w:ins>
      <w:ins w:id="2742" w:author="ERCOT" w:date="2026-03-01T22:33:00Z">
        <w:del w:id="2743" w:author="ERCOT 042326" w:date="2026-04-23T05:34:00Z">
          <w:r w:rsidRPr="00BF1782" w:rsidDel="00ED4966">
            <w:rPr>
              <w:iCs/>
              <w:szCs w:val="20"/>
            </w:rPr>
            <w:delText>)</w:delText>
          </w:r>
          <w:r w:rsidRPr="00BF1782" w:rsidDel="00ED4966">
            <w:rPr>
              <w:iCs/>
              <w:szCs w:val="20"/>
            </w:rPr>
            <w:tab/>
            <w:delText xml:space="preserve">The ILLE must disclose whether it can be modeled as a </w:delText>
          </w:r>
        </w:del>
      </w:ins>
      <w:ins w:id="2744" w:author="ERCOT" w:date="2026-03-04T23:20:00Z">
        <w:del w:id="2745" w:author="ERCOT 042326" w:date="2026-04-23T05:34:00Z">
          <w:r w:rsidRPr="00BF1782" w:rsidDel="00ED4966">
            <w:rPr>
              <w:iCs/>
              <w:szCs w:val="20"/>
            </w:rPr>
            <w:delText>C</w:delText>
          </w:r>
        </w:del>
      </w:ins>
      <w:ins w:id="2746" w:author="ERCOT" w:date="2026-03-01T22:33:00Z">
        <w:del w:id="2747" w:author="ERCOT 042326" w:date="2026-04-23T05:34:00Z">
          <w:r w:rsidRPr="00BF1782" w:rsidDel="00ED4966">
            <w:rPr>
              <w:iCs/>
              <w:szCs w:val="20"/>
            </w:rPr>
            <w:delText xml:space="preserve">ontrollable </w:delText>
          </w:r>
        </w:del>
      </w:ins>
      <w:ins w:id="2748" w:author="ERCOT" w:date="2026-03-04T23:20:00Z">
        <w:del w:id="2749" w:author="ERCOT 042326" w:date="2026-04-23T05:34:00Z">
          <w:r w:rsidRPr="00BF1782" w:rsidDel="00ED4966">
            <w:rPr>
              <w:iCs/>
              <w:szCs w:val="20"/>
            </w:rPr>
            <w:delText>L</w:delText>
          </w:r>
        </w:del>
      </w:ins>
      <w:ins w:id="2750" w:author="ERCOT" w:date="2026-03-01T22:33:00Z">
        <w:del w:id="2751" w:author="ERCOT 042326" w:date="2026-04-23T05:34:00Z">
          <w:r w:rsidRPr="00BF1782" w:rsidDel="00ED4966">
            <w:rPr>
              <w:iCs/>
              <w:szCs w:val="20"/>
            </w:rPr>
            <w:delText xml:space="preserve">oad </w:delText>
          </w:r>
        </w:del>
      </w:ins>
      <w:ins w:id="2752" w:author="ERCOT" w:date="2026-03-04T23:20:00Z">
        <w:del w:id="2753" w:author="ERCOT 042326" w:date="2026-04-23T05:34:00Z">
          <w:r w:rsidRPr="00BF1782" w:rsidDel="00ED4966">
            <w:rPr>
              <w:iCs/>
              <w:szCs w:val="20"/>
            </w:rPr>
            <w:delText>R</w:delText>
          </w:r>
        </w:del>
      </w:ins>
      <w:ins w:id="2754" w:author="ERCOT" w:date="2026-03-01T22:33:00Z">
        <w:del w:id="2755" w:author="ERCOT 042326" w:date="2026-04-23T05:34:00Z">
          <w:r w:rsidRPr="00BF1782" w:rsidDel="00ED4966">
            <w:rPr>
              <w:iCs/>
              <w:szCs w:val="20"/>
            </w:rPr>
            <w:delText>esource, as the term is defined in the ERCOT Protocols, in ERCOT’s Batch Zero</w:delText>
          </w:r>
        </w:del>
      </w:ins>
      <w:ins w:id="2756" w:author="ERCOT" w:date="2026-03-04T13:48:00Z">
        <w:del w:id="2757" w:author="ERCOT 042326" w:date="2026-04-23T05:34:00Z">
          <w:r w:rsidRPr="00BF1782" w:rsidDel="00ED4966">
            <w:rPr>
              <w:iCs/>
              <w:szCs w:val="20"/>
            </w:rPr>
            <w:delText xml:space="preserve"> Process</w:delText>
          </w:r>
        </w:del>
      </w:ins>
      <w:ins w:id="2758" w:author="ERCOT" w:date="2026-03-01T22:33:00Z">
        <w:del w:id="2759" w:author="ERCOT 042326" w:date="2026-04-23T05:34:00Z">
          <w:r w:rsidRPr="00BF1782" w:rsidDel="00ED4966">
            <w:rPr>
              <w:iCs/>
              <w:szCs w:val="20"/>
            </w:rPr>
            <w:delText>;</w:delText>
          </w:r>
        </w:del>
      </w:ins>
    </w:p>
    <w:p w14:paraId="4AA760C1" w14:textId="77777777" w:rsidR="002B6F3E" w:rsidRPr="00BF1782" w:rsidDel="00ED4966" w:rsidRDefault="002B6F3E" w:rsidP="00BF1782">
      <w:pPr>
        <w:spacing w:after="240"/>
        <w:ind w:left="1440" w:hanging="720"/>
        <w:rPr>
          <w:ins w:id="2760" w:author="ERCOT" w:date="2026-03-01T22:33:00Z"/>
          <w:del w:id="2761" w:author="ERCOT 042326" w:date="2026-04-23T05:34:00Z"/>
          <w:iCs/>
          <w:szCs w:val="20"/>
        </w:rPr>
      </w:pPr>
      <w:ins w:id="2762" w:author="ERCOT" w:date="2026-03-01T22:33:00Z">
        <w:del w:id="2763" w:author="ERCOT 042326" w:date="2026-04-23T05:34:00Z">
          <w:r w:rsidRPr="00BF1782" w:rsidDel="00ED4966">
            <w:rPr>
              <w:iCs/>
              <w:szCs w:val="20"/>
            </w:rPr>
            <w:lastRenderedPageBreak/>
            <w:delText>(</w:delText>
          </w:r>
        </w:del>
      </w:ins>
      <w:ins w:id="2764" w:author="ERCOT" w:date="2026-03-03T22:13:00Z">
        <w:del w:id="2765" w:author="ERCOT 042326" w:date="2026-04-23T05:34:00Z">
          <w:r w:rsidRPr="00BF1782" w:rsidDel="00ED4966">
            <w:rPr>
              <w:iCs/>
              <w:szCs w:val="20"/>
            </w:rPr>
            <w:delText>i</w:delText>
          </w:r>
        </w:del>
      </w:ins>
      <w:ins w:id="2766" w:author="ERCOT" w:date="2026-03-01T22:33:00Z">
        <w:del w:id="2767" w:author="ERCOT 042326" w:date="2026-04-23T05: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2768" w:author="ERCOT" w:date="2026-03-04T13:25:00Z">
        <w:del w:id="2769" w:author="ERCOT 042326" w:date="2026-04-23T05:34:00Z">
          <w:r w:rsidRPr="00BF1782" w:rsidDel="00ED4966">
            <w:rPr>
              <w:iCs/>
              <w:szCs w:val="20"/>
            </w:rPr>
            <w:delText>I</w:delText>
          </w:r>
        </w:del>
      </w:ins>
      <w:ins w:id="2770" w:author="ERCOT" w:date="2026-03-01T22:33:00Z">
        <w:del w:id="2771" w:author="ERCOT 042326" w:date="2026-04-23T05:34:00Z">
          <w:r w:rsidRPr="00BF1782" w:rsidDel="00ED4966">
            <w:rPr>
              <w:iCs/>
              <w:szCs w:val="20"/>
            </w:rPr>
            <w:delText xml:space="preserve">nterconnecting DSP or the </w:delText>
          </w:r>
        </w:del>
      </w:ins>
      <w:ins w:id="2772" w:author="ERCOT" w:date="2026-03-04T13:25:00Z">
        <w:del w:id="2773" w:author="ERCOT 042326" w:date="2026-04-23T05:34:00Z">
          <w:r w:rsidRPr="00BF1782" w:rsidDel="00ED4966">
            <w:rPr>
              <w:iCs/>
              <w:szCs w:val="20"/>
            </w:rPr>
            <w:delText>I</w:delText>
          </w:r>
        </w:del>
      </w:ins>
      <w:ins w:id="2774" w:author="ERCOT" w:date="2026-03-01T22:33:00Z">
        <w:del w:id="2775" w:author="ERCOT 042326" w:date="2026-04-23T05:34:00Z">
          <w:r w:rsidRPr="00BF1782" w:rsidDel="00ED4966">
            <w:rPr>
              <w:iCs/>
              <w:szCs w:val="20"/>
            </w:rPr>
            <w:delText>nterconnecting TSP in the amount of $100,000</w:delText>
          </w:r>
        </w:del>
      </w:ins>
      <w:ins w:id="2776" w:author="ERCOT 031726" w:date="2026-03-14T20:49:00Z">
        <w:del w:id="2777" w:author="ERCOT 042326" w:date="2026-04-23T05:34:00Z">
          <w:r w:rsidRPr="00BF1782" w:rsidDel="00ED4966">
            <w:rPr>
              <w:iCs/>
              <w:szCs w:val="20"/>
            </w:rPr>
            <w:delText>$50,000</w:delText>
          </w:r>
        </w:del>
      </w:ins>
      <w:ins w:id="2778" w:author="ERCOT" w:date="2026-03-01T22:33:00Z">
        <w:del w:id="2779" w:author="ERCOT 042326" w:date="2026-04-23T05: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1237B910" w14:textId="77777777" w:rsidR="002B6F3E" w:rsidRPr="00BF1782" w:rsidDel="00ED4966" w:rsidRDefault="002B6F3E" w:rsidP="00BF1782">
      <w:pPr>
        <w:spacing w:after="240"/>
        <w:ind w:left="2160" w:hanging="720"/>
        <w:rPr>
          <w:ins w:id="2780" w:author="ERCOT" w:date="2026-03-01T22:33:00Z"/>
          <w:del w:id="2781" w:author="ERCOT 042326" w:date="2026-04-23T05:34:00Z"/>
          <w:szCs w:val="20"/>
        </w:rPr>
      </w:pPr>
      <w:ins w:id="2782" w:author="ERCOT" w:date="2026-03-01T22:33:00Z">
        <w:del w:id="2783" w:author="ERCOT 042326" w:date="2026-04-23T05:34:00Z">
          <w:r w:rsidRPr="00BF1782" w:rsidDel="00ED4966">
            <w:delText>(i)</w:delText>
          </w:r>
          <w:r w:rsidRPr="00BF1782" w:rsidDel="00ED4966">
            <w:tab/>
            <w:delText xml:space="preserve">The </w:delText>
          </w:r>
        </w:del>
      </w:ins>
      <w:ins w:id="2784" w:author="ERCOT" w:date="2026-03-04T13:24:00Z">
        <w:del w:id="2785" w:author="ERCOT 042326" w:date="2026-04-23T05:34:00Z">
          <w:r w:rsidRPr="00BF1782" w:rsidDel="00ED4966">
            <w:delText>I</w:delText>
          </w:r>
        </w:del>
      </w:ins>
      <w:ins w:id="2786" w:author="ERCOT" w:date="2026-03-01T22:33:00Z">
        <w:del w:id="2787" w:author="ERCOT 042326" w:date="2026-04-23T05:34:00Z">
          <w:r w:rsidRPr="00BF1782" w:rsidDel="00ED4966">
            <w:delText xml:space="preserve">nterconnecting DSP or the </w:delText>
          </w:r>
        </w:del>
      </w:ins>
      <w:ins w:id="2788" w:author="ERCOT" w:date="2026-03-04T13:24:00Z">
        <w:del w:id="2789" w:author="ERCOT 042326" w:date="2026-04-23T05:34:00Z">
          <w:r w:rsidRPr="00BF1782" w:rsidDel="00ED4966">
            <w:delText>I</w:delText>
          </w:r>
        </w:del>
      </w:ins>
      <w:ins w:id="2790" w:author="ERCOT" w:date="2026-03-01T22:33:00Z">
        <w:del w:id="2791" w:author="ERCOT 042326" w:date="2026-04-23T05:34:00Z">
          <w:r w:rsidRPr="00BF1782" w:rsidDel="00ED4966">
            <w:delText>nterconnecting TSP may accept the following forms of financial security:</w:delText>
          </w:r>
        </w:del>
      </w:ins>
    </w:p>
    <w:p w14:paraId="7EC35255" w14:textId="77777777" w:rsidR="002B6F3E" w:rsidRPr="00BF1782" w:rsidDel="00ED4966" w:rsidRDefault="002B6F3E" w:rsidP="00BF1782">
      <w:pPr>
        <w:spacing w:after="240"/>
        <w:ind w:left="2880" w:hanging="720"/>
        <w:rPr>
          <w:ins w:id="2792" w:author="ERCOT" w:date="2026-03-01T22:33:00Z"/>
          <w:del w:id="2793" w:author="ERCOT 042326" w:date="2026-04-23T05:34:00Z"/>
          <w:iCs/>
          <w:szCs w:val="20"/>
        </w:rPr>
      </w:pPr>
      <w:ins w:id="2794" w:author="ERCOT" w:date="2026-03-01T22:33:00Z">
        <w:del w:id="2795" w:author="ERCOT 042326" w:date="2026-04-23T05:34:00Z">
          <w:r w:rsidRPr="00BF1782" w:rsidDel="00ED4966">
            <w:rPr>
              <w:iCs/>
              <w:szCs w:val="20"/>
            </w:rPr>
            <w:delText>(A)</w:delText>
          </w:r>
          <w:r w:rsidRPr="00BF1782" w:rsidDel="00ED4966">
            <w:rPr>
              <w:iCs/>
              <w:szCs w:val="20"/>
            </w:rPr>
            <w:tab/>
          </w:r>
        </w:del>
      </w:ins>
      <w:ins w:id="2796" w:author="ERCOT" w:date="2026-03-04T23:21:00Z">
        <w:del w:id="2797" w:author="ERCOT 042326" w:date="2026-04-23T05:34:00Z">
          <w:r w:rsidRPr="00BF1782" w:rsidDel="00ED4966">
            <w:rPr>
              <w:iCs/>
              <w:szCs w:val="20"/>
            </w:rPr>
            <w:delText>T</w:delText>
          </w:r>
        </w:del>
      </w:ins>
      <w:ins w:id="2798" w:author="ERCOT" w:date="2026-03-01T22:33:00Z">
        <w:del w:id="2799" w:author="ERCOT 042326" w:date="2026-04-23T05:34:00Z">
          <w:r w:rsidRPr="00BF1782" w:rsidDel="00ED4966">
            <w:rPr>
              <w:iCs/>
              <w:szCs w:val="20"/>
            </w:rPr>
            <w:delText xml:space="preserve">he </w:delText>
          </w:r>
        </w:del>
      </w:ins>
      <w:ins w:id="2800" w:author="ERCOT 031726" w:date="2026-03-17T12:58:00Z">
        <w:del w:id="2801" w:author="ERCOT 042326" w:date="2026-04-23T05:34:00Z">
          <w:r w:rsidRPr="00BF1782" w:rsidDel="00ED4966">
            <w:rPr>
              <w:iCs/>
              <w:szCs w:val="20"/>
            </w:rPr>
            <w:delText>C</w:delText>
          </w:r>
        </w:del>
      </w:ins>
      <w:ins w:id="2802" w:author="ERCOT" w:date="2026-03-01T22:33:00Z">
        <w:del w:id="2803" w:author="ERCOT 042326" w:date="2026-04-23T05:34:00Z">
          <w:r w:rsidRPr="00BF1782" w:rsidDel="00ED4966">
            <w:rPr>
              <w:iCs/>
              <w:szCs w:val="20"/>
            </w:rPr>
            <w:delText>cash collateral;</w:delText>
          </w:r>
        </w:del>
      </w:ins>
    </w:p>
    <w:p w14:paraId="263A7793" w14:textId="77777777" w:rsidR="002B6F3E" w:rsidRPr="00BF1782" w:rsidDel="00ED4966" w:rsidRDefault="002B6F3E" w:rsidP="00BF1782">
      <w:pPr>
        <w:spacing w:after="240"/>
        <w:ind w:left="2880" w:hanging="720"/>
        <w:rPr>
          <w:ins w:id="2804" w:author="ERCOT" w:date="2026-03-01T22:33:00Z"/>
          <w:del w:id="2805" w:author="ERCOT 042326" w:date="2026-04-23T05:34:00Z"/>
          <w:iCs/>
          <w:szCs w:val="20"/>
        </w:rPr>
      </w:pPr>
      <w:ins w:id="2806" w:author="ERCOT" w:date="2026-03-01T22:33:00Z">
        <w:del w:id="2807" w:author="ERCOT 042326" w:date="2026-04-23T05:34:00Z">
          <w:r w:rsidRPr="00BF1782" w:rsidDel="00ED4966">
            <w:rPr>
              <w:iCs/>
              <w:szCs w:val="20"/>
            </w:rPr>
            <w:delText>(B)</w:delText>
          </w:r>
          <w:r w:rsidRPr="00BF1782" w:rsidDel="00ED4966">
            <w:rPr>
              <w:iCs/>
              <w:szCs w:val="20"/>
            </w:rPr>
            <w:tab/>
          </w:r>
        </w:del>
      </w:ins>
      <w:ins w:id="2808" w:author="ERCOT" w:date="2026-03-04T23:21:00Z">
        <w:del w:id="2809" w:author="ERCOT 042326" w:date="2026-04-23T05:34:00Z">
          <w:r w:rsidRPr="00BF1782" w:rsidDel="00ED4966">
            <w:rPr>
              <w:iCs/>
              <w:szCs w:val="20"/>
            </w:rPr>
            <w:delText>C</w:delText>
          </w:r>
        </w:del>
      </w:ins>
      <w:ins w:id="2810" w:author="ERCOT" w:date="2026-03-01T22:33:00Z">
        <w:del w:id="2811" w:author="ERCOT 042326" w:date="2026-04-23T05: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2C09FD13" w14:textId="77777777" w:rsidR="002B6F3E" w:rsidRPr="00BF1782" w:rsidDel="00ED4966" w:rsidRDefault="002B6F3E" w:rsidP="00BF1782">
      <w:pPr>
        <w:spacing w:after="240"/>
        <w:ind w:left="2880" w:hanging="720"/>
        <w:rPr>
          <w:ins w:id="2812" w:author="ERCOT" w:date="2026-03-01T22:33:00Z"/>
          <w:del w:id="2813" w:author="ERCOT 042326" w:date="2026-04-23T05:34:00Z"/>
          <w:iCs/>
          <w:szCs w:val="20"/>
        </w:rPr>
      </w:pPr>
      <w:ins w:id="2814" w:author="ERCOT" w:date="2026-03-01T22:33:00Z">
        <w:del w:id="2815" w:author="ERCOT 042326" w:date="2026-04-23T05:34:00Z">
          <w:r w:rsidRPr="00BF1782" w:rsidDel="00ED4966">
            <w:rPr>
              <w:iCs/>
              <w:szCs w:val="20"/>
            </w:rPr>
            <w:delText>(C)</w:delText>
          </w:r>
          <w:r w:rsidRPr="00BF1782" w:rsidDel="00ED4966">
            <w:rPr>
              <w:iCs/>
              <w:szCs w:val="20"/>
            </w:rPr>
            <w:tab/>
          </w:r>
        </w:del>
      </w:ins>
      <w:ins w:id="2816" w:author="ERCOT" w:date="2026-03-04T23:21:00Z">
        <w:del w:id="2817" w:author="ERCOT 042326" w:date="2026-04-23T05:34:00Z">
          <w:r w:rsidRPr="00BF1782" w:rsidDel="00ED4966">
            <w:rPr>
              <w:iCs/>
              <w:szCs w:val="20"/>
            </w:rPr>
            <w:delText>A</w:delText>
          </w:r>
        </w:del>
      </w:ins>
      <w:ins w:id="2818" w:author="ERCOT" w:date="2026-03-01T22:33:00Z">
        <w:del w:id="2819" w:author="ERCOT 042326" w:date="2026-04-23T05: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163E7DFF" w14:textId="77777777" w:rsidR="002B6F3E" w:rsidRPr="00BF1782" w:rsidDel="00ED4966" w:rsidRDefault="002B6F3E" w:rsidP="00BF1782">
      <w:pPr>
        <w:spacing w:after="240"/>
        <w:ind w:left="2160" w:hanging="720"/>
        <w:rPr>
          <w:ins w:id="2820" w:author="ERCOT" w:date="2026-03-01T22:33:00Z"/>
          <w:del w:id="2821" w:author="ERCOT 042326" w:date="2026-04-23T05:34:00Z"/>
        </w:rPr>
      </w:pPr>
      <w:ins w:id="2822" w:author="ERCOT" w:date="2026-03-01T22:33:00Z">
        <w:del w:id="2823" w:author="ERCOT 042326" w:date="2026-04-23T05:34:00Z">
          <w:r w:rsidRPr="00BF1782" w:rsidDel="00ED4966">
            <w:delText>(ii)</w:delText>
          </w:r>
          <w:r w:rsidRPr="00BF1782" w:rsidDel="00ED4966">
            <w:tab/>
            <w:delText xml:space="preserve">If the ILLE provides a corporate or parental guaranty, the </w:delText>
          </w:r>
        </w:del>
      </w:ins>
      <w:ins w:id="2824" w:author="ERCOT" w:date="2026-03-04T13:25:00Z">
        <w:del w:id="2825" w:author="ERCOT 042326" w:date="2026-04-23T05:34:00Z">
          <w:r w:rsidRPr="00BF1782" w:rsidDel="00ED4966">
            <w:delText>I</w:delText>
          </w:r>
        </w:del>
      </w:ins>
      <w:ins w:id="2826" w:author="ERCOT" w:date="2026-03-01T22:33:00Z">
        <w:del w:id="2827" w:author="ERCOT 042326" w:date="2026-04-23T05:34:00Z">
          <w:r w:rsidRPr="00BF1782" w:rsidDel="00ED4966">
            <w:delText xml:space="preserve">nterconnecting DSP or the </w:delText>
          </w:r>
        </w:del>
      </w:ins>
      <w:ins w:id="2828" w:author="ERCOT" w:date="2026-03-04T13:25:00Z">
        <w:del w:id="2829" w:author="ERCOT 042326" w:date="2026-04-23T05:34:00Z">
          <w:r w:rsidRPr="00BF1782" w:rsidDel="00ED4966">
            <w:delText>I</w:delText>
          </w:r>
        </w:del>
      </w:ins>
      <w:ins w:id="2830" w:author="ERCOT" w:date="2026-03-01T22:33:00Z">
        <w:del w:id="2831" w:author="ERCOT 042326" w:date="2026-04-23T05:34:00Z">
          <w:r w:rsidRPr="00BF1782" w:rsidDel="00ED4966">
            <w:delText>nterconnecting TSP may require the submission of financial records or statements to determine the ILLE’s financial stability.</w:delText>
          </w:r>
        </w:del>
      </w:ins>
    </w:p>
    <w:p w14:paraId="76746D09" w14:textId="77777777" w:rsidR="002B6F3E" w:rsidRPr="00BF1782" w:rsidDel="00ED4966" w:rsidRDefault="002B6F3E" w:rsidP="00BF1782">
      <w:pPr>
        <w:spacing w:after="240"/>
        <w:ind w:left="2160" w:hanging="720"/>
        <w:rPr>
          <w:ins w:id="2832" w:author="ERCOT" w:date="2026-03-03T22:31:00Z"/>
          <w:del w:id="2833" w:author="ERCOT 042326" w:date="2026-04-23T05:34:00Z"/>
          <w:szCs w:val="20"/>
        </w:rPr>
      </w:pPr>
      <w:ins w:id="2834" w:author="ERCOT" w:date="2026-03-01T22:33:00Z">
        <w:del w:id="2835" w:author="ERCOT 042326" w:date="2026-04-23T05: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6B87E475" w14:textId="77777777" w:rsidR="002B6F3E" w:rsidRPr="00BF1782" w:rsidDel="00ED4966" w:rsidRDefault="002B6F3E" w:rsidP="00BF1782">
      <w:pPr>
        <w:spacing w:after="240"/>
        <w:ind w:left="1440" w:hanging="720"/>
        <w:rPr>
          <w:ins w:id="2836" w:author="ERCOT" w:date="2026-03-03T22:34:00Z"/>
          <w:del w:id="2837" w:author="ERCOT 042326" w:date="2026-04-23T05:34:00Z"/>
          <w:iCs/>
          <w:szCs w:val="20"/>
        </w:rPr>
      </w:pPr>
      <w:ins w:id="2838" w:author="ERCOT" w:date="2026-03-03T22:32:00Z">
        <w:del w:id="2839" w:author="ERCOT 042326" w:date="2026-04-23T05:34:00Z">
          <w:r w:rsidRPr="00BF1782" w:rsidDel="00ED4966">
            <w:rPr>
              <w:iCs/>
              <w:szCs w:val="20"/>
            </w:rPr>
            <w:delText>(j)</w:delText>
          </w:r>
          <w:r w:rsidRPr="00BF1782" w:rsidDel="00ED4966">
            <w:rPr>
              <w:iCs/>
              <w:szCs w:val="20"/>
            </w:rPr>
            <w:tab/>
            <w:delText xml:space="preserve">An </w:delText>
          </w:r>
        </w:del>
      </w:ins>
      <w:ins w:id="2840" w:author="ERCOT" w:date="2026-03-04T13:25:00Z">
        <w:del w:id="2841" w:author="ERCOT 042326" w:date="2026-04-23T05:34:00Z">
          <w:r w:rsidRPr="00BF1782" w:rsidDel="00ED4966">
            <w:rPr>
              <w:iCs/>
              <w:szCs w:val="20"/>
            </w:rPr>
            <w:delText>I</w:delText>
          </w:r>
        </w:del>
      </w:ins>
      <w:ins w:id="2842" w:author="ERCOT" w:date="2026-03-03T22:32:00Z">
        <w:del w:id="2843" w:author="ERCOT 042326" w:date="2026-04-23T05:34:00Z">
          <w:r w:rsidRPr="00BF1782" w:rsidDel="00ED4966">
            <w:rPr>
              <w:iCs/>
              <w:szCs w:val="20"/>
            </w:rPr>
            <w:delText xml:space="preserve">nterconnecting DSP or an </w:delText>
          </w:r>
        </w:del>
      </w:ins>
      <w:ins w:id="2844" w:author="ERCOT" w:date="2026-03-04T13:25:00Z">
        <w:del w:id="2845" w:author="ERCOT 042326" w:date="2026-04-23T05:34:00Z">
          <w:r w:rsidRPr="00BF1782" w:rsidDel="00ED4966">
            <w:rPr>
              <w:iCs/>
              <w:szCs w:val="20"/>
            </w:rPr>
            <w:delText>I</w:delText>
          </w:r>
        </w:del>
      </w:ins>
      <w:ins w:id="2846" w:author="ERCOT" w:date="2026-03-03T22:32:00Z">
        <w:del w:id="2847" w:author="ERCOT 042326" w:date="2026-04-23T05:34:00Z">
          <w:r w:rsidRPr="00BF1782" w:rsidDel="00ED4966">
            <w:rPr>
              <w:iCs/>
              <w:szCs w:val="20"/>
            </w:rPr>
            <w:delText>nterconnecting TSP</w:delText>
          </w:r>
        </w:del>
      </w:ins>
      <w:ins w:id="2848" w:author="ERCOT" w:date="2026-03-03T22:33:00Z">
        <w:del w:id="2849" w:author="ERCOT 042326" w:date="2026-04-23T05:34:00Z">
          <w:r w:rsidRPr="00BF1782" w:rsidDel="00ED4966">
            <w:rPr>
              <w:iCs/>
              <w:szCs w:val="20"/>
            </w:rPr>
            <w:delText xml:space="preserve"> must not procure equipment or services before a</w:delText>
          </w:r>
        </w:del>
      </w:ins>
      <w:ins w:id="2850" w:author="ERCOT 031726" w:date="2026-03-14T20:51:00Z">
        <w:del w:id="2851" w:author="ERCOT 042326" w:date="2026-04-23T05:34:00Z">
          <w:r w:rsidRPr="00BF1782" w:rsidDel="00ED4966">
            <w:rPr>
              <w:iCs/>
              <w:szCs w:val="20"/>
            </w:rPr>
            <w:delText>n</w:delText>
          </w:r>
        </w:del>
      </w:ins>
      <w:ins w:id="2852" w:author="ERCOT" w:date="2026-03-03T22:33:00Z">
        <w:del w:id="2853" w:author="ERCOT 042326" w:date="2026-04-23T05:34:00Z">
          <w:r w:rsidRPr="00BF1782" w:rsidDel="00ED4966">
            <w:rPr>
              <w:iCs/>
              <w:szCs w:val="20"/>
            </w:rPr>
            <w:delText xml:space="preserve"> </w:delText>
          </w:r>
        </w:del>
      </w:ins>
      <w:ins w:id="2854" w:author="ERCOT" w:date="2026-03-04T13:25:00Z">
        <w:del w:id="2855" w:author="ERCOT 042326" w:date="2026-04-23T05:34:00Z">
          <w:r w:rsidRPr="00BF1782" w:rsidDel="00ED4966">
            <w:rPr>
              <w:iCs/>
              <w:szCs w:val="20"/>
            </w:rPr>
            <w:delText>ILLE</w:delText>
          </w:r>
        </w:del>
      </w:ins>
      <w:ins w:id="2856" w:author="ERCOT" w:date="2026-03-03T22:33:00Z">
        <w:del w:id="2857" w:author="ERCOT 042326" w:date="2026-04-23T05:34:00Z">
          <w:r w:rsidRPr="00BF1782" w:rsidDel="00ED4966">
            <w:rPr>
              <w:iCs/>
              <w:szCs w:val="20"/>
            </w:rPr>
            <w:delText xml:space="preserve"> posts financial security to the </w:delText>
          </w:r>
        </w:del>
      </w:ins>
      <w:ins w:id="2858" w:author="ERCOT" w:date="2026-03-04T13:25:00Z">
        <w:del w:id="2859" w:author="ERCOT 042326" w:date="2026-04-23T05:34:00Z">
          <w:r w:rsidRPr="00BF1782" w:rsidDel="00ED4966">
            <w:rPr>
              <w:iCs/>
              <w:szCs w:val="20"/>
            </w:rPr>
            <w:delText>I</w:delText>
          </w:r>
        </w:del>
      </w:ins>
      <w:ins w:id="2860" w:author="ERCOT" w:date="2026-03-03T22:33:00Z">
        <w:del w:id="2861" w:author="ERCOT 042326" w:date="2026-04-23T05:34:00Z">
          <w:r w:rsidRPr="00BF1782" w:rsidDel="00ED4966">
            <w:rPr>
              <w:iCs/>
              <w:szCs w:val="20"/>
            </w:rPr>
            <w:delText xml:space="preserve">nterconnecting DSP or the </w:delText>
          </w:r>
        </w:del>
      </w:ins>
      <w:ins w:id="2862" w:author="ERCOT" w:date="2026-03-04T13:25:00Z">
        <w:del w:id="2863" w:author="ERCOT 042326" w:date="2026-04-23T05:34:00Z">
          <w:r w:rsidRPr="00BF1782" w:rsidDel="00ED4966">
            <w:rPr>
              <w:iCs/>
              <w:szCs w:val="20"/>
            </w:rPr>
            <w:delText>I</w:delText>
          </w:r>
        </w:del>
      </w:ins>
      <w:ins w:id="2864" w:author="ERCOT" w:date="2026-03-03T22:33:00Z">
        <w:del w:id="2865" w:author="ERCOT 042326" w:date="2026-04-23T05:34:00Z">
          <w:r w:rsidRPr="00BF1782" w:rsidDel="00ED4966">
            <w:rPr>
              <w:iCs/>
              <w:szCs w:val="20"/>
            </w:rPr>
            <w:delText xml:space="preserve">nterconnecting TSP in an amount equal to the </w:delText>
          </w:r>
        </w:del>
      </w:ins>
      <w:ins w:id="2866" w:author="ERCOT" w:date="2026-03-04T13:25:00Z">
        <w:del w:id="2867" w:author="ERCOT 042326" w:date="2026-04-23T05:34:00Z">
          <w:r w:rsidRPr="00BF1782" w:rsidDel="00ED4966">
            <w:rPr>
              <w:iCs/>
              <w:szCs w:val="20"/>
            </w:rPr>
            <w:delText>I</w:delText>
          </w:r>
        </w:del>
      </w:ins>
      <w:ins w:id="2868" w:author="ERCOT" w:date="2026-03-03T22:33:00Z">
        <w:del w:id="2869" w:author="ERCOT 042326" w:date="2026-04-23T05:34:00Z">
          <w:r w:rsidRPr="00BF1782" w:rsidDel="00ED4966">
            <w:rPr>
              <w:iCs/>
              <w:szCs w:val="20"/>
            </w:rPr>
            <w:delText xml:space="preserve">nterconnecting DSP and </w:delText>
          </w:r>
        </w:del>
      </w:ins>
      <w:ins w:id="2870" w:author="ERCOT" w:date="2026-03-04T13:25:00Z">
        <w:del w:id="2871" w:author="ERCOT 042326" w:date="2026-04-23T05:34:00Z">
          <w:r w:rsidRPr="00BF1782" w:rsidDel="00ED4966">
            <w:rPr>
              <w:iCs/>
              <w:szCs w:val="20"/>
            </w:rPr>
            <w:delText>I</w:delText>
          </w:r>
        </w:del>
      </w:ins>
      <w:ins w:id="2872" w:author="ERCOT" w:date="2026-03-03T22:34:00Z">
        <w:del w:id="2873" w:author="ERCOT 042326" w:date="2026-04-23T05:34:00Z">
          <w:r w:rsidRPr="00BF1782" w:rsidDel="00ED4966">
            <w:rPr>
              <w:iCs/>
              <w:szCs w:val="20"/>
            </w:rPr>
            <w:delText>nterconnecting TSP</w:delText>
          </w:r>
        </w:del>
      </w:ins>
      <w:ins w:id="2874" w:author="ERCOT 040426" w:date="2026-04-03T10:25:00Z">
        <w:del w:id="2875" w:author="ERCOT 042326" w:date="2026-04-23T05:34:00Z">
          <w:r w:rsidRPr="00BF1782" w:rsidDel="00ED4966">
            <w:rPr>
              <w:iCs/>
              <w:szCs w:val="20"/>
            </w:rPr>
            <w:delText>’</w:delText>
          </w:r>
        </w:del>
      </w:ins>
      <w:ins w:id="2876" w:author="ERCOT" w:date="2026-03-03T22:34:00Z">
        <w:del w:id="2877" w:author="ERCOT 042326" w:date="2026-04-23T05:34:00Z">
          <w:r w:rsidRPr="00BF1782" w:rsidDel="00ED4966">
            <w:rPr>
              <w:iCs/>
              <w:szCs w:val="20"/>
            </w:rPr>
            <w:delText xml:space="preserve">'s estimated costs for equipment with a lead time of at least six months and services necessary to interconnect the </w:delText>
          </w:r>
        </w:del>
      </w:ins>
      <w:ins w:id="2878" w:author="ERCOT 031726" w:date="2026-03-14T20:51:00Z">
        <w:del w:id="2879" w:author="ERCOT 042326" w:date="2026-04-23T05:34:00Z">
          <w:r w:rsidRPr="00BF1782" w:rsidDel="00ED4966">
            <w:rPr>
              <w:iCs/>
              <w:szCs w:val="20"/>
            </w:rPr>
            <w:delText>ILLE</w:delText>
          </w:r>
        </w:del>
      </w:ins>
      <w:ins w:id="2880" w:author="ERCOT" w:date="2026-03-03T22:34:00Z">
        <w:del w:id="2881" w:author="ERCOT 042326" w:date="2026-04-23T05:34:00Z">
          <w:r w:rsidRPr="00BF1782" w:rsidDel="00ED4966">
            <w:rPr>
              <w:iCs/>
              <w:szCs w:val="20"/>
            </w:rPr>
            <w:delText>large load customer</w:delText>
          </w:r>
        </w:del>
      </w:ins>
      <w:ins w:id="2882" w:author="ERCOT" w:date="2026-03-03T22:33:00Z">
        <w:del w:id="2883" w:author="ERCOT 042326" w:date="2026-04-23T05:34:00Z">
          <w:r w:rsidRPr="00BF1782" w:rsidDel="00ED4966">
            <w:rPr>
              <w:iCs/>
              <w:szCs w:val="20"/>
            </w:rPr>
            <w:delText>.</w:delText>
          </w:r>
        </w:del>
      </w:ins>
    </w:p>
    <w:p w14:paraId="575455D0" w14:textId="77777777" w:rsidR="002B6F3E" w:rsidRPr="00BF1782" w:rsidDel="00ED4966" w:rsidRDefault="002B6F3E" w:rsidP="00BF1782">
      <w:pPr>
        <w:spacing w:after="240"/>
        <w:ind w:left="2160" w:hanging="720"/>
        <w:rPr>
          <w:ins w:id="2884" w:author="ERCOT" w:date="2026-03-03T22:35:00Z"/>
          <w:del w:id="2885" w:author="ERCOT 042326" w:date="2026-04-23T05:34:00Z"/>
          <w:szCs w:val="20"/>
        </w:rPr>
      </w:pPr>
      <w:ins w:id="2886" w:author="ERCOT" w:date="2026-03-03T22:34:00Z">
        <w:del w:id="2887" w:author="ERCOT 042326" w:date="2026-04-23T05:34:00Z">
          <w:r w:rsidRPr="00BF1782" w:rsidDel="00ED4966">
            <w:delText>(i)</w:delText>
          </w:r>
          <w:r w:rsidRPr="00BF1782" w:rsidDel="00ED4966">
            <w:tab/>
            <w:delText>A</w:delText>
          </w:r>
        </w:del>
      </w:ins>
      <w:ins w:id="2888" w:author="ERCOT 031726" w:date="2026-03-14T20:51:00Z">
        <w:del w:id="2889" w:author="ERCOT 042326" w:date="2026-04-23T05:34:00Z">
          <w:r w:rsidRPr="00BF1782" w:rsidDel="00ED4966">
            <w:delText>n</w:delText>
          </w:r>
        </w:del>
      </w:ins>
      <w:ins w:id="2890" w:author="ERCOT" w:date="2026-03-03T22:34:00Z">
        <w:del w:id="2891" w:author="ERCOT 042326" w:date="2026-04-23T05:34:00Z">
          <w:r w:rsidRPr="00BF1782" w:rsidDel="00ED4966">
            <w:delText xml:space="preserve"> </w:delText>
          </w:r>
        </w:del>
      </w:ins>
      <w:ins w:id="2892" w:author="ERCOT" w:date="2026-03-04T13:26:00Z">
        <w:del w:id="2893" w:author="ERCOT 042326" w:date="2026-04-23T05:34:00Z">
          <w:r w:rsidRPr="00BF1782" w:rsidDel="00ED4966">
            <w:delText>ILLE</w:delText>
          </w:r>
        </w:del>
      </w:ins>
      <w:ins w:id="2894" w:author="ERCOT" w:date="2026-03-03T22:34:00Z">
        <w:del w:id="2895" w:author="ERCOT 042326" w:date="2026-04-23T05:34:00Z">
          <w:r w:rsidRPr="00BF1782" w:rsidDel="00ED4966">
            <w:delText xml:space="preserve"> may elect to amend its intermediate agreement with the </w:delText>
          </w:r>
        </w:del>
      </w:ins>
      <w:ins w:id="2896" w:author="ERCOT" w:date="2026-03-04T13:26:00Z">
        <w:del w:id="2897" w:author="ERCOT 042326" w:date="2026-04-23T05:34:00Z">
          <w:r w:rsidRPr="00BF1782" w:rsidDel="00ED4966">
            <w:delText>I</w:delText>
          </w:r>
        </w:del>
      </w:ins>
      <w:ins w:id="2898" w:author="ERCOT" w:date="2026-03-03T22:34:00Z">
        <w:del w:id="2899" w:author="ERCOT 042326" w:date="2026-04-23T05:34:00Z">
          <w:r w:rsidRPr="00BF1782" w:rsidDel="00ED4966">
            <w:delText xml:space="preserve">nterconnecting DSP and the </w:delText>
          </w:r>
        </w:del>
      </w:ins>
      <w:ins w:id="2900" w:author="ERCOT" w:date="2026-03-04T13:26:00Z">
        <w:del w:id="2901" w:author="ERCOT 042326" w:date="2026-04-23T05:34:00Z">
          <w:r w:rsidRPr="00BF1782" w:rsidDel="00ED4966">
            <w:delText>I</w:delText>
          </w:r>
        </w:del>
      </w:ins>
      <w:ins w:id="2902" w:author="ERCOT" w:date="2026-03-03T22:34:00Z">
        <w:del w:id="2903" w:author="ERCOT 042326" w:date="2026-04-23T05:34:00Z">
          <w:r w:rsidRPr="00BF1782" w:rsidDel="00ED4966">
            <w:delText xml:space="preserve">nterconnecting TSP to post financial security for significant equipment or services prior to executing an </w:delText>
          </w:r>
        </w:del>
      </w:ins>
      <w:ins w:id="2904" w:author="ERCOT" w:date="2026-03-03T22:35:00Z">
        <w:del w:id="2905" w:author="ERCOT 042326" w:date="2026-04-23T05:34:00Z">
          <w:r w:rsidRPr="00BF1782" w:rsidDel="00ED4966">
            <w:delText>interconnection agreement.</w:delText>
          </w:r>
        </w:del>
      </w:ins>
    </w:p>
    <w:p w14:paraId="596CE966" w14:textId="77777777" w:rsidR="002B6F3E" w:rsidRPr="00BF1782" w:rsidDel="00ED4966" w:rsidRDefault="002B6F3E" w:rsidP="00BF1782">
      <w:pPr>
        <w:spacing w:after="240"/>
        <w:ind w:left="2160" w:hanging="720"/>
        <w:rPr>
          <w:ins w:id="2906" w:author="ERCOT" w:date="2026-03-03T22:36:00Z"/>
          <w:del w:id="2907" w:author="ERCOT 042326" w:date="2026-04-23T05:34:00Z"/>
          <w:szCs w:val="20"/>
        </w:rPr>
      </w:pPr>
      <w:ins w:id="2908" w:author="ERCOT" w:date="2026-03-03T22:35:00Z">
        <w:del w:id="2909" w:author="ERCOT 042326" w:date="2026-04-23T05:34:00Z">
          <w:r w:rsidRPr="00BF1782" w:rsidDel="00ED4966">
            <w:delText>(ii)</w:delText>
          </w:r>
          <w:r w:rsidRPr="00BF1782" w:rsidDel="00ED4966">
            <w:tab/>
          </w:r>
        </w:del>
      </w:ins>
      <w:ins w:id="2910" w:author="ERCOT" w:date="2026-03-03T22:36:00Z">
        <w:del w:id="2911" w:author="ERCOT 042326" w:date="2026-04-23T05:34:00Z">
          <w:r w:rsidRPr="00BF1782" w:rsidDel="00ED4966">
            <w:delText xml:space="preserve">The </w:delText>
          </w:r>
        </w:del>
      </w:ins>
      <w:ins w:id="2912" w:author="ERCOT" w:date="2026-03-04T13:26:00Z">
        <w:del w:id="2913" w:author="ERCOT 042326" w:date="2026-04-23T05:34:00Z">
          <w:r w:rsidRPr="00BF1782" w:rsidDel="00ED4966">
            <w:delText>I</w:delText>
          </w:r>
        </w:del>
      </w:ins>
      <w:ins w:id="2914" w:author="ERCOT" w:date="2026-03-03T22:36:00Z">
        <w:del w:id="2915" w:author="ERCOT 042326" w:date="2026-04-23T05:34:00Z">
          <w:r w:rsidRPr="00BF1782" w:rsidDel="00ED4966">
            <w:delText xml:space="preserve">nterconnecting DSP or the </w:delText>
          </w:r>
        </w:del>
      </w:ins>
      <w:ins w:id="2916" w:author="ERCOT" w:date="2026-03-04T13:26:00Z">
        <w:del w:id="2917" w:author="ERCOT 042326" w:date="2026-04-23T05:34:00Z">
          <w:r w:rsidRPr="00BF1782" w:rsidDel="00ED4966">
            <w:delText>I</w:delText>
          </w:r>
        </w:del>
      </w:ins>
      <w:ins w:id="2918" w:author="ERCOT" w:date="2026-03-03T22:36:00Z">
        <w:del w:id="2919" w:author="ERCOT 042326" w:date="2026-04-23T05:34:00Z">
          <w:r w:rsidRPr="00BF1782" w:rsidDel="00ED4966">
            <w:delText>nterconnecting TSP may accept the following forms of financial security for significant equipment or services:</w:delText>
          </w:r>
        </w:del>
      </w:ins>
    </w:p>
    <w:p w14:paraId="4242C9EB" w14:textId="77777777" w:rsidR="002B6F3E" w:rsidRPr="00BF1782" w:rsidDel="00ED4966" w:rsidRDefault="002B6F3E" w:rsidP="002B6F3E">
      <w:pPr>
        <w:numPr>
          <w:ilvl w:val="0"/>
          <w:numId w:val="25"/>
        </w:numPr>
        <w:spacing w:after="240" w:line="259" w:lineRule="auto"/>
        <w:rPr>
          <w:ins w:id="2920" w:author="ERCOT" w:date="2026-03-03T22:37:00Z"/>
          <w:del w:id="2921" w:author="ERCOT 042326" w:date="2026-04-23T05:34:00Z"/>
        </w:rPr>
      </w:pPr>
      <w:ins w:id="2922" w:author="ERCOT" w:date="2026-03-04T23:21:00Z">
        <w:del w:id="2923" w:author="ERCOT 042326" w:date="2026-04-23T05:34:00Z">
          <w:r w:rsidRPr="00BF1782" w:rsidDel="00ED4966">
            <w:delText>C</w:delText>
          </w:r>
        </w:del>
      </w:ins>
      <w:ins w:id="2924" w:author="ERCOT" w:date="2026-03-03T22:37:00Z">
        <w:del w:id="2925" w:author="ERCOT 042326" w:date="2026-04-23T05:34:00Z">
          <w:r w:rsidRPr="00BF1782" w:rsidDel="00ED4966">
            <w:delText>ash collateral;</w:delText>
          </w:r>
        </w:del>
      </w:ins>
    </w:p>
    <w:p w14:paraId="17490A60" w14:textId="77777777" w:rsidR="002B6F3E" w:rsidRPr="00BF1782" w:rsidDel="00ED4966" w:rsidRDefault="002B6F3E" w:rsidP="002B6F3E">
      <w:pPr>
        <w:numPr>
          <w:ilvl w:val="0"/>
          <w:numId w:val="25"/>
        </w:numPr>
        <w:spacing w:after="240" w:line="259" w:lineRule="auto"/>
        <w:contextualSpacing/>
        <w:rPr>
          <w:ins w:id="2926" w:author="ERCOT" w:date="2026-03-03T22:39:00Z"/>
          <w:del w:id="2927" w:author="ERCOT 042326" w:date="2026-04-23T05:34:00Z"/>
          <w:iCs/>
          <w:szCs w:val="20"/>
        </w:rPr>
      </w:pPr>
      <w:ins w:id="2928" w:author="ERCOT" w:date="2026-03-04T23:21:00Z">
        <w:del w:id="2929" w:author="ERCOT 042326" w:date="2026-04-23T05:34:00Z">
          <w:r w:rsidRPr="00BF1782" w:rsidDel="00ED4966">
            <w:rPr>
              <w:iCs/>
              <w:szCs w:val="20"/>
            </w:rPr>
            <w:delText>C</w:delText>
          </w:r>
        </w:del>
      </w:ins>
      <w:ins w:id="2930" w:author="ERCOT" w:date="2026-03-03T22:37:00Z">
        <w:del w:id="2931" w:author="ERCOT 042326" w:date="2026-04-23T05:34:00Z">
          <w:r w:rsidRPr="00BF1782" w:rsidDel="00ED4966">
            <w:rPr>
              <w:iCs/>
              <w:szCs w:val="20"/>
            </w:rPr>
            <w:delText>orporate or parental guaranty, only if the corporation or parent corporation has a credit rating equivalent of BBB-/Baa3 or higher from</w:delText>
          </w:r>
        </w:del>
      </w:ins>
      <w:ins w:id="2932" w:author="ERCOT" w:date="2026-03-03T22:38:00Z">
        <w:del w:id="2933" w:author="ERCOT 042326" w:date="2026-04-23T05:34:00Z">
          <w:r w:rsidRPr="00BF1782" w:rsidDel="00ED4966">
            <w:rPr>
              <w:iCs/>
              <w:szCs w:val="20"/>
            </w:rPr>
            <w:delText xml:space="preserve"> Standard &amp; Poor’s or Moody’s; or</w:delText>
          </w:r>
        </w:del>
      </w:ins>
    </w:p>
    <w:p w14:paraId="681FBBB8" w14:textId="77777777" w:rsidR="002B6F3E" w:rsidRPr="00BF1782" w:rsidDel="00ED4966" w:rsidRDefault="002B6F3E" w:rsidP="00BF1782">
      <w:pPr>
        <w:spacing w:after="240"/>
        <w:ind w:left="2880"/>
        <w:contextualSpacing/>
        <w:rPr>
          <w:ins w:id="2934" w:author="ERCOT" w:date="2026-03-03T22:38:00Z"/>
          <w:del w:id="2935" w:author="ERCOT 042326" w:date="2026-04-23T05:34:00Z"/>
          <w:iCs/>
          <w:szCs w:val="20"/>
        </w:rPr>
      </w:pPr>
    </w:p>
    <w:p w14:paraId="2471808D" w14:textId="77777777" w:rsidR="002B6F3E" w:rsidRPr="00BF1782" w:rsidDel="00ED4966" w:rsidRDefault="002B6F3E" w:rsidP="002B6F3E">
      <w:pPr>
        <w:numPr>
          <w:ilvl w:val="0"/>
          <w:numId w:val="25"/>
        </w:numPr>
        <w:spacing w:after="240" w:line="259" w:lineRule="auto"/>
        <w:contextualSpacing/>
        <w:rPr>
          <w:ins w:id="2936" w:author="ERCOT" w:date="2026-03-03T22:38:00Z"/>
          <w:del w:id="2937" w:author="ERCOT 042326" w:date="2026-04-23T05:34:00Z"/>
          <w:iCs/>
          <w:szCs w:val="20"/>
        </w:rPr>
      </w:pPr>
      <w:ins w:id="2938" w:author="ERCOT" w:date="2026-03-04T23:21:00Z">
        <w:del w:id="2939" w:author="ERCOT 042326" w:date="2026-04-23T05:34:00Z">
          <w:r w:rsidRPr="00BF1782" w:rsidDel="00ED4966">
            <w:rPr>
              <w:iCs/>
              <w:szCs w:val="20"/>
            </w:rPr>
            <w:lastRenderedPageBreak/>
            <w:delText>A</w:delText>
          </w:r>
        </w:del>
      </w:ins>
      <w:ins w:id="2940" w:author="ERCOT" w:date="2026-03-03T22:38:00Z">
        <w:del w:id="2941" w:author="ERCOT 042326" w:date="2026-04-23T05: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2942" w:author="ERCOT 040426" w:date="2026-04-03T01:20:00Z">
        <w:del w:id="2943" w:author="ERCOT 042326" w:date="2026-04-23T05:34:00Z">
          <w:r w:rsidRPr="00BF1782" w:rsidDel="00ED4966">
            <w:rPr>
              <w:iCs/>
              <w:szCs w:val="20"/>
            </w:rPr>
            <w:delText>Poor’s</w:delText>
          </w:r>
        </w:del>
      </w:ins>
      <w:ins w:id="2944" w:author="ERCOT" w:date="2026-03-03T22:38:00Z">
        <w:del w:id="2945" w:author="ERCOT 042326" w:date="2026-04-23T05:34:00Z">
          <w:r w:rsidRPr="00BF1782" w:rsidDel="00ED4966">
            <w:rPr>
              <w:iCs/>
              <w:szCs w:val="20"/>
            </w:rPr>
            <w:delText xml:space="preserve"> or “A3” by Moody’s Investor Service.</w:delText>
          </w:r>
        </w:del>
      </w:ins>
    </w:p>
    <w:p w14:paraId="315D5A9E" w14:textId="77777777" w:rsidR="002B6F3E" w:rsidRPr="00BF1782" w:rsidDel="00ED4966" w:rsidRDefault="002B6F3E" w:rsidP="00BF1782">
      <w:pPr>
        <w:spacing w:after="240"/>
        <w:ind w:left="2160" w:hanging="720"/>
        <w:rPr>
          <w:ins w:id="2946" w:author="ERCOT" w:date="2026-03-03T22:39:00Z"/>
          <w:del w:id="2947" w:author="ERCOT 042326" w:date="2026-04-23T05:34:00Z"/>
          <w:iCs/>
          <w:szCs w:val="20"/>
        </w:rPr>
      </w:pPr>
      <w:ins w:id="2948" w:author="ERCOT" w:date="2026-03-03T22:39:00Z">
        <w:del w:id="2949" w:author="ERCOT 042326" w:date="2026-04-23T05: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2950" w:author="ERCOT" w:date="2026-03-04T13:27:00Z">
        <w:del w:id="2951" w:author="ERCOT 042326" w:date="2026-04-23T05:34:00Z">
          <w:r w:rsidRPr="00BF1782" w:rsidDel="00ED4966">
            <w:rPr>
              <w:iCs/>
              <w:szCs w:val="20"/>
            </w:rPr>
            <w:delText>ILLE</w:delText>
          </w:r>
        </w:del>
      </w:ins>
      <w:ins w:id="2952" w:author="ERCOT" w:date="2026-03-03T22:39:00Z">
        <w:del w:id="2953" w:author="ERCOT 042326" w:date="2026-04-23T05:34:00Z">
          <w:r w:rsidRPr="00BF1782" w:rsidDel="00ED4966">
            <w:rPr>
              <w:iCs/>
              <w:szCs w:val="20"/>
            </w:rPr>
            <w:delText xml:space="preserve"> provides a corporate or parental guaranty under this subsection, the </w:delText>
          </w:r>
        </w:del>
      </w:ins>
      <w:ins w:id="2954" w:author="ERCOT" w:date="2026-03-04T13:27:00Z">
        <w:del w:id="2955" w:author="ERCOT 042326" w:date="2026-04-23T05:34:00Z">
          <w:r w:rsidRPr="00BF1782" w:rsidDel="00ED4966">
            <w:rPr>
              <w:iCs/>
              <w:szCs w:val="20"/>
            </w:rPr>
            <w:delText>I</w:delText>
          </w:r>
        </w:del>
      </w:ins>
      <w:ins w:id="2956" w:author="ERCOT" w:date="2026-03-03T22:39:00Z">
        <w:del w:id="2957" w:author="ERCOT 042326" w:date="2026-04-23T05:34:00Z">
          <w:r w:rsidRPr="00BF1782" w:rsidDel="00ED4966">
            <w:rPr>
              <w:iCs/>
              <w:szCs w:val="20"/>
            </w:rPr>
            <w:delText xml:space="preserve">nterconnecting DSP or the </w:delText>
          </w:r>
        </w:del>
      </w:ins>
      <w:ins w:id="2958" w:author="ERCOT" w:date="2026-03-04T13:27:00Z">
        <w:del w:id="2959" w:author="ERCOT 042326" w:date="2026-04-23T05:34:00Z">
          <w:r w:rsidRPr="00BF1782" w:rsidDel="00ED4966">
            <w:rPr>
              <w:iCs/>
              <w:szCs w:val="20"/>
            </w:rPr>
            <w:delText>I</w:delText>
          </w:r>
        </w:del>
      </w:ins>
      <w:ins w:id="2960" w:author="ERCOT" w:date="2026-03-03T22:39:00Z">
        <w:del w:id="2961" w:author="ERCOT 042326" w:date="2026-04-23T05:34:00Z">
          <w:r w:rsidRPr="00BF1782" w:rsidDel="00ED4966">
            <w:rPr>
              <w:iCs/>
              <w:szCs w:val="20"/>
            </w:rPr>
            <w:delText xml:space="preserve">nterconnecting TSP may require the submission of financial records or statements to determine the </w:delText>
          </w:r>
        </w:del>
      </w:ins>
      <w:ins w:id="2962" w:author="ERCOT 031726" w:date="2026-03-14T20:59:00Z">
        <w:del w:id="2963" w:author="ERCOT 042326" w:date="2026-04-23T05:34:00Z">
          <w:r w:rsidRPr="00BF1782" w:rsidDel="00ED4966">
            <w:rPr>
              <w:iCs/>
              <w:szCs w:val="20"/>
            </w:rPr>
            <w:delText>ILLE’s</w:delText>
          </w:r>
        </w:del>
      </w:ins>
      <w:ins w:id="2964" w:author="ERCOT" w:date="2026-03-03T22:39:00Z">
        <w:del w:id="2965" w:author="ERCOT 042326" w:date="2026-04-23T05:34:00Z">
          <w:r w:rsidRPr="00BF1782" w:rsidDel="00ED4966">
            <w:rPr>
              <w:iCs/>
              <w:szCs w:val="20"/>
            </w:rPr>
            <w:delText>customer</w:delText>
          </w:r>
        </w:del>
      </w:ins>
      <w:ins w:id="2966" w:author="ERCOT" w:date="2026-03-03T22:40:00Z">
        <w:del w:id="2967" w:author="ERCOT 042326" w:date="2026-04-23T05:34:00Z">
          <w:r w:rsidRPr="00BF1782" w:rsidDel="00ED4966">
            <w:rPr>
              <w:iCs/>
              <w:szCs w:val="20"/>
            </w:rPr>
            <w:delText>’</w:delText>
          </w:r>
        </w:del>
      </w:ins>
      <w:ins w:id="2968" w:author="ERCOT" w:date="2026-03-03T22:39:00Z">
        <w:del w:id="2969" w:author="ERCOT 042326" w:date="2026-04-23T05:34:00Z">
          <w:r w:rsidRPr="00BF1782" w:rsidDel="00ED4966">
            <w:rPr>
              <w:iCs/>
              <w:szCs w:val="20"/>
            </w:rPr>
            <w:delText>s financial stability.</w:delText>
          </w:r>
        </w:del>
      </w:ins>
    </w:p>
    <w:p w14:paraId="656A3E7B" w14:textId="77777777" w:rsidR="002B6F3E" w:rsidRPr="00BF1782" w:rsidDel="00ED4966" w:rsidRDefault="002B6F3E" w:rsidP="00BF1782">
      <w:pPr>
        <w:spacing w:after="240"/>
        <w:ind w:left="2160" w:hanging="720"/>
        <w:rPr>
          <w:ins w:id="2970" w:author="ERCOT" w:date="2026-03-01T22:33:00Z"/>
          <w:del w:id="2971" w:author="ERCOT 042326" w:date="2026-04-23T05:34:00Z"/>
          <w:iCs/>
          <w:szCs w:val="20"/>
        </w:rPr>
      </w:pPr>
      <w:ins w:id="2972" w:author="ERCOT" w:date="2026-03-03T22:39:00Z">
        <w:del w:id="2973" w:author="ERCOT 042326" w:date="2026-04-23T05:34:00Z">
          <w:r w:rsidRPr="00BF1782" w:rsidDel="00ED4966">
            <w:rPr>
              <w:iCs/>
              <w:szCs w:val="20"/>
            </w:rPr>
            <w:delText xml:space="preserve">(iv) </w:delText>
          </w:r>
          <w:r w:rsidRPr="00BF1782" w:rsidDel="00ED4966">
            <w:rPr>
              <w:iCs/>
              <w:szCs w:val="20"/>
            </w:rPr>
            <w:tab/>
          </w:r>
        </w:del>
      </w:ins>
      <w:ins w:id="2974" w:author="ERCOT" w:date="2026-03-03T22:40:00Z">
        <w:del w:id="2975" w:author="ERCOT 042326" w:date="2026-04-23T05: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2976" w:author="ERCOT 031726" w:date="2026-03-14T20:53:00Z">
        <w:del w:id="2977" w:author="ERCOT 042326" w:date="2026-04-23T05:34:00Z">
          <w:r w:rsidRPr="00BF1782" w:rsidDel="00ED4966">
            <w:delText>4</w:delText>
          </w:r>
        </w:del>
      </w:ins>
      <w:ins w:id="2978" w:author="ERCOT" w:date="2026-03-03T22:40:00Z">
        <w:del w:id="2979" w:author="ERCOT 042326" w:date="2026-04-23T05:34:00Z">
          <w:r w:rsidRPr="00BF1782" w:rsidDel="00ED4966">
            <w:delText>5, Terms for Refund of Financial Security for an ILLE that Energizes.</w:delText>
          </w:r>
        </w:del>
      </w:ins>
    </w:p>
    <w:bookmarkEnd w:id="27"/>
    <w:p w14:paraId="37EBE1C8" w14:textId="77777777" w:rsidR="002B6F3E" w:rsidRPr="00BF1782" w:rsidDel="00ED4966" w:rsidRDefault="002B6F3E" w:rsidP="00BF1782">
      <w:pPr>
        <w:keepNext/>
        <w:tabs>
          <w:tab w:val="left" w:pos="1080"/>
        </w:tabs>
        <w:spacing w:before="240" w:after="240"/>
        <w:outlineLvl w:val="2"/>
        <w:rPr>
          <w:ins w:id="2980" w:author="ERCOT" w:date="2026-03-04T23:24:00Z"/>
          <w:del w:id="2981" w:author="ERCOT 042326" w:date="2026-04-23T05:34:00Z"/>
          <w:b/>
          <w:bCs/>
          <w:i/>
          <w:szCs w:val="20"/>
        </w:rPr>
      </w:pPr>
      <w:ins w:id="2982" w:author="ERCOT" w:date="2026-03-04T23:24:00Z">
        <w:del w:id="2983" w:author="ERCOT 042326" w:date="2026-04-23T05:34:00Z">
          <w:r w:rsidRPr="00BF1782" w:rsidDel="00ED4966">
            <w:rPr>
              <w:b/>
              <w:bCs/>
              <w:i/>
              <w:szCs w:val="20"/>
            </w:rPr>
            <w:delText>9.7.2</w:delText>
          </w:r>
          <w:r w:rsidRPr="00BF1782" w:rsidDel="00ED4966">
            <w:rPr>
              <w:b/>
              <w:bCs/>
              <w:i/>
              <w:szCs w:val="20"/>
            </w:rPr>
            <w:tab/>
            <w:delText>Definition of an Interconnection Agreement</w:delText>
          </w:r>
        </w:del>
      </w:ins>
    </w:p>
    <w:p w14:paraId="6F417B1D" w14:textId="77777777" w:rsidR="002B6F3E" w:rsidRPr="00BF1782" w:rsidDel="00ED4966" w:rsidRDefault="002B6F3E" w:rsidP="00BF1782">
      <w:pPr>
        <w:spacing w:after="240"/>
        <w:ind w:left="720" w:hanging="720"/>
        <w:rPr>
          <w:ins w:id="2984" w:author="ERCOT" w:date="2026-03-04T23:24:00Z"/>
          <w:del w:id="2985" w:author="ERCOT 042326" w:date="2026-04-23T05:34:00Z"/>
          <w:iCs/>
          <w:szCs w:val="20"/>
        </w:rPr>
      </w:pPr>
      <w:ins w:id="2986" w:author="ERCOT" w:date="2026-03-04T23:24:00Z">
        <w:del w:id="2987" w:author="ERCOT 042326" w:date="2026-04-23T05: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2988" w:author="ERCOT 031726" w:date="2026-03-14T20:54:00Z">
        <w:del w:id="2989" w:author="ERCOT 042326" w:date="2026-04-23T05:34:00Z">
          <w:r w:rsidRPr="00BF1782" w:rsidDel="00ED4966">
            <w:rPr>
              <w:iCs/>
              <w:szCs w:val="20"/>
            </w:rPr>
            <w:delText>contribution in aid of construction (</w:delText>
          </w:r>
        </w:del>
      </w:ins>
      <w:ins w:id="2990" w:author="ERCOT" w:date="2026-03-04T23:24:00Z">
        <w:del w:id="2991" w:author="ERCOT 042326" w:date="2026-04-23T05:34:00Z">
          <w:r w:rsidRPr="00BF1782" w:rsidDel="00ED4966">
            <w:rPr>
              <w:iCs/>
              <w:szCs w:val="20"/>
            </w:rPr>
            <w:delText>CIAC</w:delText>
          </w:r>
        </w:del>
      </w:ins>
      <w:ins w:id="2992" w:author="ERCOT 031726" w:date="2026-03-14T20:54:00Z">
        <w:del w:id="2993" w:author="ERCOT 042326" w:date="2026-04-23T05:34:00Z">
          <w:r w:rsidRPr="00BF1782" w:rsidDel="00ED4966">
            <w:rPr>
              <w:iCs/>
              <w:szCs w:val="20"/>
            </w:rPr>
            <w:delText>)</w:delText>
          </w:r>
        </w:del>
      </w:ins>
      <w:ins w:id="2994" w:author="ERCOT" w:date="2026-03-04T23:24:00Z">
        <w:del w:id="2995" w:author="ERCOT 042326" w:date="2026-04-23T05:34:00Z">
          <w:r w:rsidRPr="00BF1782" w:rsidDel="00ED4966">
            <w:rPr>
              <w:iCs/>
              <w:szCs w:val="20"/>
            </w:rPr>
            <w:delText xml:space="preserve"> from the ILLE.  The interconnection agreement must meet the following requirements:</w:delText>
          </w:r>
        </w:del>
      </w:ins>
    </w:p>
    <w:p w14:paraId="3E1CEFFC" w14:textId="77777777" w:rsidR="002B6F3E" w:rsidRPr="00BF1782" w:rsidDel="00ED4966" w:rsidRDefault="002B6F3E" w:rsidP="00BF1782">
      <w:pPr>
        <w:spacing w:after="240"/>
        <w:ind w:left="1440" w:hanging="720"/>
        <w:rPr>
          <w:ins w:id="2996" w:author="ERCOT" w:date="2026-03-04T23:24:00Z"/>
          <w:del w:id="2997" w:author="ERCOT 042326" w:date="2026-04-23T05:34:00Z"/>
          <w:iCs/>
          <w:szCs w:val="20"/>
        </w:rPr>
      </w:pPr>
      <w:ins w:id="2998" w:author="ERCOT" w:date="2026-03-04T23:24:00Z">
        <w:del w:id="2999" w:author="ERCOT 042326" w:date="2026-04-23T05: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772F787A" w14:textId="77777777" w:rsidR="002B6F3E" w:rsidRPr="00BF1782" w:rsidDel="00ED4966" w:rsidRDefault="002B6F3E" w:rsidP="00BF1782">
      <w:pPr>
        <w:spacing w:after="240"/>
        <w:ind w:left="2160" w:hanging="720"/>
        <w:rPr>
          <w:ins w:id="3000" w:author="ERCOT" w:date="2026-03-04T23:24:00Z"/>
          <w:del w:id="3001" w:author="ERCOT 042326" w:date="2026-04-23T05:34:00Z"/>
        </w:rPr>
      </w:pPr>
      <w:ins w:id="3002" w:author="ERCOT" w:date="2026-03-04T23:24:00Z">
        <w:del w:id="3003" w:author="ERCOT 042326" w:date="2026-04-23T05:34:00Z">
          <w:r w:rsidRPr="00BF1782" w:rsidDel="00ED4966">
            <w:delText>(i)</w:delText>
          </w:r>
          <w:r w:rsidRPr="00BF1782" w:rsidDel="00ED4966">
            <w:tab/>
          </w:r>
        </w:del>
      </w:ins>
      <w:ins w:id="3004" w:author="ERCOT 031726" w:date="2026-03-17T12:59:00Z">
        <w:del w:id="3005" w:author="ERCOT 042326" w:date="2026-04-23T05:34:00Z">
          <w:r w:rsidRPr="00BF1782" w:rsidDel="00ED4966">
            <w:delText>A</w:delText>
          </w:r>
        </w:del>
      </w:ins>
      <w:ins w:id="3006" w:author="ERCOT" w:date="2026-03-04T23:24:00Z">
        <w:del w:id="3007" w:author="ERCOT 042326" w:date="2026-04-23T05: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732DC9AB" w14:textId="77777777" w:rsidR="002B6F3E" w:rsidRPr="00BF1782" w:rsidDel="00ED4966" w:rsidRDefault="002B6F3E" w:rsidP="00BF1782">
      <w:pPr>
        <w:spacing w:after="240"/>
        <w:ind w:left="2160" w:hanging="720"/>
        <w:rPr>
          <w:ins w:id="3008" w:author="ERCOT 031726" w:date="2026-03-14T20:56:00Z"/>
          <w:del w:id="3009" w:author="ERCOT 042326" w:date="2026-04-23T05:34:00Z"/>
        </w:rPr>
      </w:pPr>
      <w:ins w:id="3010" w:author="ERCOT" w:date="2026-03-04T23:24:00Z">
        <w:del w:id="3011" w:author="ERCOT 042326" w:date="2026-04-23T05:34:00Z">
          <w:r w:rsidRPr="00BF1782" w:rsidDel="00ED4966">
            <w:delText>(ii)</w:delText>
          </w:r>
          <w:r w:rsidRPr="00BF1782" w:rsidDel="00ED4966">
            <w:tab/>
          </w:r>
        </w:del>
      </w:ins>
      <w:ins w:id="3012" w:author="ERCOT 031726" w:date="2026-03-17T12:59:00Z">
        <w:del w:id="3013" w:author="ERCOT 042326" w:date="2026-04-23T05:34:00Z">
          <w:r w:rsidRPr="00BF1782" w:rsidDel="00ED4966">
            <w:delText>A</w:delText>
          </w:r>
        </w:del>
      </w:ins>
      <w:ins w:id="3014" w:author="ERCOT" w:date="2026-03-04T23:24:00Z">
        <w:del w:id="3015" w:author="ERCOT 042326" w:date="2026-04-23T05:34:00Z">
          <w:r w:rsidRPr="00BF1782" w:rsidDel="00ED4966">
            <w:delText>a deed for one or more parcels of land sufficient to accommodate the ILLE’s planned facility at the proposed load location;</w:delText>
          </w:r>
        </w:del>
      </w:ins>
      <w:ins w:id="3016" w:author="ERCOT 031726" w:date="2026-03-14T20:56:00Z">
        <w:del w:id="3017" w:author="ERCOT 042326" w:date="2026-04-23T05:34:00Z">
          <w:r w:rsidRPr="00BF1782" w:rsidDel="00ED4966">
            <w:delText xml:space="preserve"> or</w:delText>
          </w:r>
        </w:del>
      </w:ins>
    </w:p>
    <w:p w14:paraId="3E9E8DF2" w14:textId="77777777" w:rsidR="002B6F3E" w:rsidRPr="00BF1782" w:rsidDel="00ED4966" w:rsidRDefault="002B6F3E" w:rsidP="00BF1782">
      <w:pPr>
        <w:spacing w:after="240"/>
        <w:ind w:left="2160" w:hanging="720"/>
        <w:rPr>
          <w:ins w:id="3018" w:author="ERCOT" w:date="2026-03-04T23:24:00Z"/>
          <w:del w:id="3019" w:author="ERCOT 042326" w:date="2026-04-23T05:34:00Z"/>
          <w:iCs/>
          <w:szCs w:val="20"/>
        </w:rPr>
      </w:pPr>
      <w:ins w:id="3020" w:author="ERCOT 031726" w:date="2026-03-14T20:56:00Z">
        <w:del w:id="3021" w:author="ERCOT 042326" w:date="2026-04-23T05:34:00Z">
          <w:r w:rsidRPr="00BF1782" w:rsidDel="00ED4966">
            <w:delText>(iii)</w:delText>
          </w:r>
          <w:r w:rsidRPr="00BF1782" w:rsidDel="00ED4966">
            <w:tab/>
          </w:r>
        </w:del>
      </w:ins>
      <w:ins w:id="3022" w:author="ERCOT 031726" w:date="2026-03-17T12:59:00Z">
        <w:del w:id="3023" w:author="ERCOT 042326" w:date="2026-04-23T05:34:00Z">
          <w:r w:rsidRPr="00BF1782" w:rsidDel="00ED4966">
            <w:delText>A</w:delText>
          </w:r>
        </w:del>
      </w:ins>
      <w:ins w:id="3024" w:author="ERCOT 031726" w:date="2026-03-14T20:56:00Z">
        <w:del w:id="3025" w:author="ERCOT 042326" w:date="2026-04-23T05:34:00Z">
          <w:r w:rsidRPr="00BF1782" w:rsidDel="00ED4966">
            <w:delText xml:space="preserve"> signed and executed purchase and sales agreement;</w:delText>
          </w:r>
        </w:del>
      </w:ins>
    </w:p>
    <w:p w14:paraId="63B85B3F" w14:textId="77777777" w:rsidR="002B6F3E" w:rsidRPr="00BF1782" w:rsidDel="00ED4966" w:rsidRDefault="002B6F3E" w:rsidP="00BF1782">
      <w:pPr>
        <w:spacing w:after="240"/>
        <w:ind w:left="1440" w:hanging="720"/>
        <w:rPr>
          <w:ins w:id="3026" w:author="ERCOT" w:date="2026-03-04T23:24:00Z"/>
          <w:del w:id="3027" w:author="ERCOT 042326" w:date="2026-04-23T05:34:00Z"/>
          <w:iCs/>
          <w:szCs w:val="20"/>
        </w:rPr>
      </w:pPr>
      <w:ins w:id="3028" w:author="ERCOT" w:date="2026-03-04T23:24:00Z">
        <w:del w:id="3029" w:author="ERCOT 042326" w:date="2026-04-23T05:34:00Z">
          <w:r w:rsidRPr="00BF1782" w:rsidDel="00ED4966">
            <w:rPr>
              <w:iCs/>
              <w:szCs w:val="20"/>
            </w:rPr>
            <w:delText>(b)</w:delText>
          </w:r>
          <w:r w:rsidRPr="00BF1782" w:rsidDel="00ED4966">
            <w:rPr>
              <w:iCs/>
              <w:szCs w:val="20"/>
            </w:rPr>
            <w:tab/>
            <w:delText xml:space="preserve">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w:delText>
          </w:r>
          <w:r w:rsidRPr="00BF1782" w:rsidDel="00ED4966">
            <w:rPr>
              <w:iCs/>
              <w:szCs w:val="20"/>
            </w:rPr>
            <w:lastRenderedPageBreak/>
            <w:delText>projected date to realize its requested or contracted peak demand, a 20% or greater change in the requested or contracted peak demand, or a change in the location for the point of interconnection.</w:delText>
          </w:r>
        </w:del>
      </w:ins>
    </w:p>
    <w:p w14:paraId="32917407" w14:textId="77777777" w:rsidR="002B6F3E" w:rsidRPr="00BF1782" w:rsidDel="00ED4966" w:rsidRDefault="002B6F3E" w:rsidP="00BF1782">
      <w:pPr>
        <w:spacing w:after="240"/>
        <w:ind w:left="2160" w:hanging="720"/>
        <w:rPr>
          <w:ins w:id="3030" w:author="ERCOT" w:date="2026-03-04T23:24:00Z"/>
          <w:del w:id="3031" w:author="ERCOT 042326" w:date="2026-04-23T05:34:00Z"/>
          <w:iCs/>
          <w:szCs w:val="20"/>
        </w:rPr>
      </w:pPr>
      <w:ins w:id="3032" w:author="ERCOT" w:date="2026-03-04T23:24:00Z">
        <w:del w:id="3033" w:author="ERCOT 042326" w:date="2026-04-23T05: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111CF8DA" w14:textId="77777777" w:rsidR="002B6F3E" w:rsidRPr="00BF1782" w:rsidDel="00ED4966" w:rsidRDefault="002B6F3E" w:rsidP="00BF1782">
      <w:pPr>
        <w:spacing w:after="240"/>
        <w:ind w:left="2880" w:hanging="720"/>
        <w:rPr>
          <w:ins w:id="3034" w:author="ERCOT" w:date="2026-03-04T23:24:00Z"/>
          <w:del w:id="3035" w:author="ERCOT 042326" w:date="2026-04-23T05:34:00Z"/>
          <w:iCs/>
          <w:szCs w:val="20"/>
        </w:rPr>
      </w:pPr>
      <w:ins w:id="3036" w:author="ERCOT" w:date="2026-03-04T23:24:00Z">
        <w:del w:id="3037" w:author="ERCOT 042326" w:date="2026-04-23T05:34:00Z">
          <w:r w:rsidRPr="00BF1782" w:rsidDel="00ED4966">
            <w:rPr>
              <w:iCs/>
              <w:szCs w:val="20"/>
            </w:rPr>
            <w:delText>(A)</w:delText>
          </w:r>
          <w:r w:rsidRPr="00BF1782" w:rsidDel="00ED4966">
            <w:rPr>
              <w:iCs/>
              <w:szCs w:val="20"/>
            </w:rPr>
            <w:tab/>
            <w:delText>t</w:delText>
          </w:r>
        </w:del>
      </w:ins>
      <w:ins w:id="3038" w:author="ERCOT 031726" w:date="2026-03-17T12:59:00Z">
        <w:del w:id="3039" w:author="ERCOT 042326" w:date="2026-04-23T05:34:00Z">
          <w:r w:rsidRPr="00BF1782" w:rsidDel="00ED4966">
            <w:rPr>
              <w:iCs/>
              <w:szCs w:val="20"/>
            </w:rPr>
            <w:delText>T</w:delText>
          </w:r>
        </w:del>
      </w:ins>
      <w:ins w:id="3040" w:author="ERCOT" w:date="2026-03-04T23:24:00Z">
        <w:del w:id="3041" w:author="ERCOT 042326" w:date="2026-04-23T05:34:00Z">
          <w:r w:rsidRPr="00BF1782" w:rsidDel="00ED4966">
            <w:rPr>
              <w:iCs/>
              <w:szCs w:val="20"/>
            </w:rPr>
            <w:delText xml:space="preserve">he ERCOT-assigned serial number (i.e., the Large Load Interconnection number) for the substantially similar interconnection request, as applicable; </w:delText>
          </w:r>
        </w:del>
      </w:ins>
    </w:p>
    <w:p w14:paraId="1F83818A" w14:textId="77777777" w:rsidR="002B6F3E" w:rsidRPr="00BF1782" w:rsidDel="00ED4966" w:rsidRDefault="002B6F3E" w:rsidP="00BF1782">
      <w:pPr>
        <w:spacing w:after="240"/>
        <w:ind w:left="2880" w:hanging="720"/>
        <w:rPr>
          <w:ins w:id="3042" w:author="ERCOT" w:date="2026-03-04T23:24:00Z"/>
          <w:del w:id="3043" w:author="ERCOT 042326" w:date="2026-04-23T05:34:00Z"/>
          <w:iCs/>
          <w:szCs w:val="20"/>
        </w:rPr>
      </w:pPr>
      <w:ins w:id="3044" w:author="ERCOT" w:date="2026-03-04T23:24:00Z">
        <w:del w:id="3045" w:author="ERCOT 042326" w:date="2026-04-23T05:34:00Z">
          <w:r w:rsidRPr="00BF1782" w:rsidDel="00ED4966">
            <w:rPr>
              <w:iCs/>
              <w:szCs w:val="20"/>
            </w:rPr>
            <w:delText>(B)</w:delText>
          </w:r>
          <w:r w:rsidRPr="00BF1782" w:rsidDel="00ED4966">
            <w:rPr>
              <w:iCs/>
              <w:szCs w:val="20"/>
            </w:rPr>
            <w:tab/>
            <w:delText>t</w:delText>
          </w:r>
        </w:del>
      </w:ins>
      <w:ins w:id="3046" w:author="ERCOT 031726" w:date="2026-03-17T12:59:00Z">
        <w:del w:id="3047" w:author="ERCOT 042326" w:date="2026-04-23T05:34:00Z">
          <w:r w:rsidRPr="00BF1782" w:rsidDel="00ED4966">
            <w:rPr>
              <w:iCs/>
              <w:szCs w:val="20"/>
            </w:rPr>
            <w:delText>T</w:delText>
          </w:r>
        </w:del>
      </w:ins>
      <w:ins w:id="3048" w:author="ERCOT" w:date="2026-03-04T23:24:00Z">
        <w:del w:id="3049" w:author="ERCOT 042326" w:date="2026-04-23T05:34:00Z">
          <w:r w:rsidRPr="00BF1782" w:rsidDel="00ED4966">
            <w:rPr>
              <w:iCs/>
              <w:szCs w:val="20"/>
            </w:rPr>
            <w:delText xml:space="preserve">he location, including the power region and, if in the ERCOT region, the load zone, of the substantially similar interconnection request; </w:delText>
          </w:r>
        </w:del>
      </w:ins>
    </w:p>
    <w:p w14:paraId="130D4368" w14:textId="77777777" w:rsidR="002B6F3E" w:rsidRPr="00BF1782" w:rsidDel="00ED4966" w:rsidRDefault="002B6F3E" w:rsidP="00BF1782">
      <w:pPr>
        <w:spacing w:after="240"/>
        <w:ind w:left="2880" w:hanging="720"/>
        <w:rPr>
          <w:ins w:id="3050" w:author="ERCOT" w:date="2026-03-04T23:24:00Z"/>
          <w:del w:id="3051" w:author="ERCOT 042326" w:date="2026-04-23T05:34:00Z"/>
          <w:iCs/>
          <w:szCs w:val="20"/>
        </w:rPr>
      </w:pPr>
      <w:ins w:id="3052" w:author="ERCOT" w:date="2026-03-04T23:24:00Z">
        <w:del w:id="3053" w:author="ERCOT 042326" w:date="2026-04-23T05:34:00Z">
          <w:r w:rsidRPr="00BF1782" w:rsidDel="00ED4966">
            <w:rPr>
              <w:iCs/>
              <w:szCs w:val="20"/>
            </w:rPr>
            <w:delText>(C)</w:delText>
          </w:r>
          <w:r w:rsidRPr="00BF1782" w:rsidDel="00ED4966">
            <w:rPr>
              <w:iCs/>
              <w:szCs w:val="20"/>
            </w:rPr>
            <w:tab/>
            <w:delText>t</w:delText>
          </w:r>
        </w:del>
      </w:ins>
      <w:ins w:id="3054" w:author="ERCOT 031726" w:date="2026-03-17T12:59:00Z">
        <w:del w:id="3055" w:author="ERCOT 042326" w:date="2026-04-23T05:34:00Z">
          <w:r w:rsidRPr="00BF1782" w:rsidDel="00ED4966">
            <w:rPr>
              <w:iCs/>
              <w:szCs w:val="20"/>
            </w:rPr>
            <w:delText>T</w:delText>
          </w:r>
        </w:del>
      </w:ins>
      <w:ins w:id="3056" w:author="ERCOT" w:date="2026-03-04T23:24:00Z">
        <w:del w:id="3057" w:author="ERCOT 042326" w:date="2026-04-23T05:34:00Z">
          <w:r w:rsidRPr="00BF1782" w:rsidDel="00ED4966">
            <w:rPr>
              <w:iCs/>
              <w:szCs w:val="20"/>
            </w:rPr>
            <w:delText>he non-coincident peak demand of the substantially similar interconnection request;</w:delText>
          </w:r>
        </w:del>
      </w:ins>
    </w:p>
    <w:p w14:paraId="7EDFB010" w14:textId="77777777" w:rsidR="002B6F3E" w:rsidRPr="00BF1782" w:rsidDel="00ED4966" w:rsidRDefault="002B6F3E" w:rsidP="00BF1782">
      <w:pPr>
        <w:spacing w:after="240"/>
        <w:ind w:left="2880" w:hanging="720"/>
        <w:rPr>
          <w:ins w:id="3058" w:author="ERCOT" w:date="2026-03-04T23:24:00Z"/>
          <w:del w:id="3059" w:author="ERCOT 042326" w:date="2026-04-23T05:34:00Z"/>
          <w:iCs/>
          <w:szCs w:val="20"/>
        </w:rPr>
      </w:pPr>
      <w:ins w:id="3060" w:author="ERCOT" w:date="2026-03-04T23:24:00Z">
        <w:del w:id="3061" w:author="ERCOT 042326" w:date="2026-04-23T05:34:00Z">
          <w:r w:rsidRPr="00BF1782" w:rsidDel="00ED4966">
            <w:rPr>
              <w:iCs/>
              <w:szCs w:val="20"/>
            </w:rPr>
            <w:delText>(D)</w:delText>
          </w:r>
          <w:r w:rsidRPr="00BF1782" w:rsidDel="00ED4966">
            <w:rPr>
              <w:iCs/>
              <w:szCs w:val="20"/>
            </w:rPr>
            <w:tab/>
            <w:delText>t</w:delText>
          </w:r>
        </w:del>
      </w:ins>
      <w:ins w:id="3062" w:author="ERCOT 031726" w:date="2026-03-17T12:59:00Z">
        <w:del w:id="3063" w:author="ERCOT 042326" w:date="2026-04-23T05:34:00Z">
          <w:r w:rsidRPr="00BF1782" w:rsidDel="00ED4966">
            <w:rPr>
              <w:iCs/>
              <w:szCs w:val="20"/>
            </w:rPr>
            <w:delText>T</w:delText>
          </w:r>
        </w:del>
      </w:ins>
      <w:ins w:id="3064" w:author="ERCOT" w:date="2026-03-04T23:24:00Z">
        <w:del w:id="3065" w:author="ERCOT 042326" w:date="2026-04-23T05:34:00Z">
          <w:r w:rsidRPr="00BF1782" w:rsidDel="00ED4966">
            <w:rPr>
              <w:iCs/>
              <w:szCs w:val="20"/>
            </w:rPr>
            <w:delText xml:space="preserve">he anticipated timing of energization of the substantially similar interconnection request; and </w:delText>
          </w:r>
        </w:del>
      </w:ins>
    </w:p>
    <w:p w14:paraId="66725A5C" w14:textId="77777777" w:rsidR="002B6F3E" w:rsidRPr="00BF1782" w:rsidDel="00ED4966" w:rsidRDefault="002B6F3E" w:rsidP="00BF1782">
      <w:pPr>
        <w:spacing w:after="240"/>
        <w:ind w:left="2880" w:hanging="720"/>
        <w:rPr>
          <w:ins w:id="3066" w:author="ERCOT" w:date="2026-03-04T23:24:00Z"/>
          <w:del w:id="3067" w:author="ERCOT 042326" w:date="2026-04-23T05:34:00Z"/>
          <w:iCs/>
          <w:szCs w:val="20"/>
        </w:rPr>
      </w:pPr>
      <w:ins w:id="3068" w:author="ERCOT" w:date="2026-03-04T23:24:00Z">
        <w:del w:id="3069" w:author="ERCOT 042326" w:date="2026-04-23T05:34:00Z">
          <w:r w:rsidRPr="00BF1782" w:rsidDel="00ED4966">
            <w:rPr>
              <w:iCs/>
              <w:szCs w:val="20"/>
            </w:rPr>
            <w:delText>(E)</w:delText>
          </w:r>
          <w:r w:rsidRPr="00BF1782" w:rsidDel="00ED4966">
            <w:rPr>
              <w:iCs/>
              <w:szCs w:val="20"/>
            </w:rPr>
            <w:tab/>
            <w:delText>t</w:delText>
          </w:r>
        </w:del>
      </w:ins>
      <w:ins w:id="3070" w:author="ERCOT 031726" w:date="2026-03-17T12:59:00Z">
        <w:del w:id="3071" w:author="ERCOT 042326" w:date="2026-04-23T05:34:00Z">
          <w:r w:rsidRPr="00BF1782" w:rsidDel="00ED4966">
            <w:rPr>
              <w:iCs/>
              <w:szCs w:val="20"/>
            </w:rPr>
            <w:delText>T</w:delText>
          </w:r>
        </w:del>
      </w:ins>
      <w:ins w:id="3072" w:author="ERCOT" w:date="2026-03-04T23:24:00Z">
        <w:del w:id="3073" w:author="ERCOT 042326" w:date="2026-04-23T05:34:00Z">
          <w:r w:rsidRPr="00BF1782" w:rsidDel="00ED4966">
            <w:rPr>
              <w:iCs/>
              <w:szCs w:val="20"/>
            </w:rPr>
            <w:delText>he Interconnecting DSP and, if different from the Interconnecting DSP, the Interconnecting TSP associated with the substantially similar interconnection request.</w:delText>
          </w:r>
        </w:del>
      </w:ins>
    </w:p>
    <w:p w14:paraId="4C0161B3" w14:textId="77777777" w:rsidR="002B6F3E" w:rsidRPr="00BF1782" w:rsidDel="00ED4966" w:rsidRDefault="002B6F3E" w:rsidP="00BF1782">
      <w:pPr>
        <w:spacing w:after="240"/>
        <w:ind w:left="2160" w:hanging="720"/>
        <w:rPr>
          <w:ins w:id="3074" w:author="ERCOT" w:date="2026-03-04T23:24:00Z"/>
          <w:del w:id="3075" w:author="ERCOT 042326" w:date="2026-04-23T05:34:00Z"/>
          <w:iCs/>
          <w:szCs w:val="20"/>
        </w:rPr>
      </w:pPr>
      <w:ins w:id="3076" w:author="ERCOT" w:date="2026-03-04T23:24:00Z">
        <w:del w:id="3077" w:author="ERCOT 042326" w:date="2026-04-23T05: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6C0DE78B" w14:textId="77777777" w:rsidR="002B6F3E" w:rsidRPr="00BF1782" w:rsidDel="00ED4966" w:rsidRDefault="002B6F3E" w:rsidP="00BF1782">
      <w:pPr>
        <w:spacing w:after="240"/>
        <w:ind w:left="2160" w:hanging="720"/>
        <w:rPr>
          <w:ins w:id="3078" w:author="ERCOT" w:date="2026-03-04T23:24:00Z"/>
          <w:del w:id="3079" w:author="ERCOT 042326" w:date="2026-04-23T05:34:00Z"/>
          <w:iCs/>
          <w:szCs w:val="20"/>
        </w:rPr>
      </w:pPr>
      <w:ins w:id="3080" w:author="ERCOT" w:date="2026-03-04T23:24:00Z">
        <w:del w:id="3081" w:author="ERCOT 042326" w:date="2026-04-23T05: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6C789F54" w14:textId="77777777" w:rsidR="002B6F3E" w:rsidRPr="00BF1782" w:rsidDel="00ED4966" w:rsidRDefault="002B6F3E" w:rsidP="00BF1782">
      <w:pPr>
        <w:spacing w:after="240"/>
        <w:ind w:left="2160" w:hanging="720"/>
        <w:rPr>
          <w:ins w:id="3082" w:author="ERCOT" w:date="2026-03-04T23:24:00Z"/>
          <w:del w:id="3083" w:author="ERCOT 042326" w:date="2026-04-23T05:34:00Z"/>
          <w:iCs/>
          <w:szCs w:val="20"/>
        </w:rPr>
      </w:pPr>
      <w:ins w:id="3084" w:author="ERCOT" w:date="2026-03-04T23:24:00Z">
        <w:del w:id="3085" w:author="ERCOT 042326" w:date="2026-04-23T05: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A853FA4" w14:textId="77777777" w:rsidR="002B6F3E" w:rsidRPr="00BF1782" w:rsidDel="00ED4966" w:rsidRDefault="002B6F3E" w:rsidP="00BF1782">
      <w:pPr>
        <w:spacing w:after="240"/>
        <w:ind w:left="1440" w:hanging="720"/>
        <w:rPr>
          <w:ins w:id="3086" w:author="ERCOT" w:date="2026-03-04T23:24:00Z"/>
          <w:del w:id="3087" w:author="ERCOT 042326" w:date="2026-04-23T05:34:00Z"/>
          <w:iCs/>
          <w:szCs w:val="20"/>
        </w:rPr>
      </w:pPr>
      <w:ins w:id="3088" w:author="ERCOT" w:date="2026-03-04T23:24:00Z">
        <w:del w:id="3089" w:author="ERCOT 042326" w:date="2026-04-23T05:34:00Z">
          <w:r w:rsidRPr="00BF1782" w:rsidDel="00ED4966">
            <w:rPr>
              <w:iCs/>
              <w:szCs w:val="20"/>
            </w:rPr>
            <w:delText>(c)</w:delText>
          </w:r>
          <w:r w:rsidRPr="00BF1782" w:rsidDel="00ED4966">
            <w:rPr>
              <w:iCs/>
              <w:szCs w:val="20"/>
            </w:rPr>
            <w:tab/>
            <w:delText xml:space="preserve">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w:delText>
          </w:r>
          <w:r w:rsidRPr="00BF1782" w:rsidDel="00ED4966">
            <w:rPr>
              <w:iCs/>
              <w:szCs w:val="20"/>
            </w:rPr>
            <w:lastRenderedPageBreak/>
            <w:delText>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4E76699" w14:textId="77777777" w:rsidR="002B6F3E" w:rsidRPr="00BF1782" w:rsidDel="00ED4966" w:rsidRDefault="002B6F3E" w:rsidP="00BF1782">
      <w:pPr>
        <w:spacing w:after="240"/>
        <w:ind w:left="1440" w:hanging="720"/>
        <w:rPr>
          <w:ins w:id="3090" w:author="ERCOT" w:date="2026-03-04T23:24:00Z"/>
          <w:del w:id="3091" w:author="ERCOT 042326" w:date="2026-04-23T05:34:00Z"/>
          <w:iCs/>
          <w:szCs w:val="20"/>
        </w:rPr>
      </w:pPr>
      <w:ins w:id="3092" w:author="ERCOT" w:date="2026-03-04T23:24:00Z">
        <w:del w:id="3093" w:author="ERCOT 042326" w:date="2026-04-23T05: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0C57C444" w14:textId="77777777" w:rsidR="002B6F3E" w:rsidRPr="00BF1782" w:rsidDel="00ED4966" w:rsidRDefault="002B6F3E" w:rsidP="00BF1782">
      <w:pPr>
        <w:spacing w:after="240"/>
        <w:ind w:left="1440" w:hanging="720"/>
        <w:rPr>
          <w:ins w:id="3094" w:author="ERCOT" w:date="2026-03-04T23:24:00Z"/>
          <w:del w:id="3095" w:author="ERCOT 042326" w:date="2026-04-23T05:34:00Z"/>
          <w:iCs/>
          <w:szCs w:val="20"/>
        </w:rPr>
      </w:pPr>
      <w:ins w:id="3096" w:author="ERCOT" w:date="2026-03-04T23:24:00Z">
        <w:del w:id="3097" w:author="ERCOT 042326" w:date="2026-04-23T05: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1E111F86" w14:textId="77777777" w:rsidR="002B6F3E" w:rsidRPr="00BF1782" w:rsidDel="00ED4966" w:rsidRDefault="002B6F3E" w:rsidP="00BF1782">
      <w:pPr>
        <w:spacing w:after="240"/>
        <w:ind w:left="1440" w:hanging="720"/>
        <w:rPr>
          <w:ins w:id="3098" w:author="ERCOT" w:date="2026-03-04T23:24:00Z"/>
          <w:del w:id="3099" w:author="ERCOT 042326" w:date="2026-04-23T05:34:00Z"/>
          <w:iCs/>
          <w:szCs w:val="20"/>
        </w:rPr>
      </w:pPr>
      <w:ins w:id="3100" w:author="ERCOT" w:date="2026-03-04T23:24:00Z">
        <w:del w:id="3101" w:author="ERCOT 042326" w:date="2026-04-23T05: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11F321B6" w14:textId="77777777" w:rsidR="002B6F3E" w:rsidRPr="00BF1782" w:rsidDel="00ED4966" w:rsidRDefault="002B6F3E" w:rsidP="00BF1782">
      <w:pPr>
        <w:spacing w:after="240"/>
        <w:ind w:left="2160" w:hanging="720"/>
        <w:rPr>
          <w:ins w:id="3102" w:author="ERCOT" w:date="2026-03-04T23:24:00Z"/>
          <w:del w:id="3103" w:author="ERCOT 042326" w:date="2026-04-23T05:34:00Z"/>
          <w:iCs/>
          <w:szCs w:val="20"/>
        </w:rPr>
      </w:pPr>
      <w:ins w:id="3104" w:author="ERCOT" w:date="2026-03-04T23:24:00Z">
        <w:del w:id="3105" w:author="ERCOT 042326" w:date="2026-04-23T05:34:00Z">
          <w:r w:rsidRPr="00BF1782" w:rsidDel="00ED4966">
            <w:delText>(i)</w:delText>
          </w:r>
          <w:r w:rsidRPr="00BF1782" w:rsidDel="00ED4966">
            <w:tab/>
          </w:r>
        </w:del>
      </w:ins>
      <w:ins w:id="3106" w:author="ERCOT 031726" w:date="2026-03-17T12:59:00Z">
        <w:del w:id="3107" w:author="ERCOT 042326" w:date="2026-04-23T05:34:00Z">
          <w:r w:rsidRPr="00BF1782" w:rsidDel="00ED4966">
            <w:rPr>
              <w:iCs/>
              <w:szCs w:val="20"/>
            </w:rPr>
            <w:delText>T</w:delText>
          </w:r>
        </w:del>
      </w:ins>
      <w:ins w:id="3108" w:author="ERCOT" w:date="2026-03-04T23:24:00Z">
        <w:del w:id="3109" w:author="ERCOT 042326" w:date="2026-04-23T05:34:00Z">
          <w:r w:rsidRPr="00BF1782" w:rsidDel="00ED4966">
            <w:rPr>
              <w:iCs/>
              <w:szCs w:val="20"/>
            </w:rPr>
            <w:delText>the number of backup generating units;</w:delText>
          </w:r>
        </w:del>
      </w:ins>
    </w:p>
    <w:p w14:paraId="37610847" w14:textId="77777777" w:rsidR="002B6F3E" w:rsidRPr="00BF1782" w:rsidDel="00ED4966" w:rsidRDefault="002B6F3E" w:rsidP="00BF1782">
      <w:pPr>
        <w:spacing w:after="240"/>
        <w:ind w:left="2160" w:hanging="720"/>
        <w:rPr>
          <w:ins w:id="3110" w:author="ERCOT" w:date="2026-03-04T23:24:00Z"/>
          <w:del w:id="3111" w:author="ERCOT 042326" w:date="2026-04-23T05:34:00Z"/>
          <w:iCs/>
          <w:szCs w:val="20"/>
        </w:rPr>
      </w:pPr>
      <w:ins w:id="3112" w:author="ERCOT" w:date="2026-03-04T23:24:00Z">
        <w:del w:id="3113" w:author="ERCOT 042326" w:date="2026-04-23T05:34:00Z">
          <w:r w:rsidRPr="00BF1782" w:rsidDel="00ED4966">
            <w:rPr>
              <w:iCs/>
              <w:szCs w:val="20"/>
            </w:rPr>
            <w:delText>(ii)</w:delText>
          </w:r>
          <w:r w:rsidRPr="00BF1782" w:rsidDel="00ED4966">
            <w:rPr>
              <w:iCs/>
              <w:szCs w:val="20"/>
            </w:rPr>
            <w:tab/>
          </w:r>
        </w:del>
      </w:ins>
      <w:ins w:id="3114" w:author="ERCOT 031726" w:date="2026-03-17T12:59:00Z">
        <w:del w:id="3115" w:author="ERCOT 042326" w:date="2026-04-23T05:34:00Z">
          <w:r w:rsidRPr="00BF1782" w:rsidDel="00ED4966">
            <w:rPr>
              <w:iCs/>
              <w:szCs w:val="20"/>
            </w:rPr>
            <w:delText>T</w:delText>
          </w:r>
        </w:del>
      </w:ins>
      <w:ins w:id="3116" w:author="ERCOT" w:date="2026-03-04T23:24:00Z">
        <w:del w:id="3117" w:author="ERCOT 042326" w:date="2026-04-23T05:34:00Z">
          <w:r w:rsidRPr="00BF1782" w:rsidDel="00ED4966">
            <w:rPr>
              <w:iCs/>
              <w:szCs w:val="20"/>
            </w:rPr>
            <w:delText>the nameplate capacity of each of the backup generating facilities;</w:delText>
          </w:r>
        </w:del>
      </w:ins>
    </w:p>
    <w:p w14:paraId="2087585F" w14:textId="77777777" w:rsidR="002B6F3E" w:rsidRPr="00BF1782" w:rsidDel="00ED4966" w:rsidRDefault="002B6F3E" w:rsidP="00BF1782">
      <w:pPr>
        <w:spacing w:after="240"/>
        <w:ind w:left="2160" w:hanging="720"/>
        <w:rPr>
          <w:ins w:id="3118" w:author="ERCOT" w:date="2026-03-04T23:24:00Z"/>
          <w:del w:id="3119" w:author="ERCOT 042326" w:date="2026-04-23T05:34:00Z"/>
          <w:iCs/>
          <w:szCs w:val="20"/>
        </w:rPr>
      </w:pPr>
      <w:ins w:id="3120" w:author="ERCOT" w:date="2026-03-04T23:24:00Z">
        <w:del w:id="3121" w:author="ERCOT 042326" w:date="2026-04-23T05:34:00Z">
          <w:r w:rsidRPr="00BF1782" w:rsidDel="00ED4966">
            <w:rPr>
              <w:iCs/>
              <w:szCs w:val="20"/>
            </w:rPr>
            <w:delText xml:space="preserve">(iii) </w:delText>
          </w:r>
          <w:r w:rsidRPr="00BF1782" w:rsidDel="00ED4966">
            <w:rPr>
              <w:iCs/>
              <w:szCs w:val="20"/>
            </w:rPr>
            <w:tab/>
          </w:r>
        </w:del>
      </w:ins>
      <w:ins w:id="3122" w:author="ERCOT 031726" w:date="2026-03-17T12:59:00Z">
        <w:del w:id="3123" w:author="ERCOT 042326" w:date="2026-04-23T05:34:00Z">
          <w:r w:rsidRPr="00BF1782" w:rsidDel="00ED4966">
            <w:rPr>
              <w:iCs/>
              <w:szCs w:val="20"/>
            </w:rPr>
            <w:delText>T</w:delText>
          </w:r>
        </w:del>
      </w:ins>
      <w:ins w:id="3124" w:author="ERCOT" w:date="2026-03-04T23:24:00Z">
        <w:del w:id="3125" w:author="ERCOT 042326" w:date="2026-04-23T05: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0356006B" w14:textId="77777777" w:rsidR="002B6F3E" w:rsidRPr="00BF1782" w:rsidDel="00ED4966" w:rsidRDefault="002B6F3E" w:rsidP="00BF1782">
      <w:pPr>
        <w:spacing w:after="240"/>
        <w:ind w:left="2160" w:hanging="720"/>
        <w:rPr>
          <w:ins w:id="3126" w:author="ERCOT" w:date="2026-03-04T23:24:00Z"/>
          <w:del w:id="3127" w:author="ERCOT 042326" w:date="2026-04-23T05:34:00Z"/>
          <w:iCs/>
          <w:szCs w:val="20"/>
        </w:rPr>
      </w:pPr>
      <w:ins w:id="3128" w:author="ERCOT" w:date="2026-03-04T23:24:00Z">
        <w:del w:id="3129" w:author="ERCOT 042326" w:date="2026-04-23T05:34:00Z">
          <w:r w:rsidRPr="00BF1782" w:rsidDel="00ED4966">
            <w:rPr>
              <w:iCs/>
              <w:szCs w:val="20"/>
            </w:rPr>
            <w:delText>(iv)</w:delText>
          </w:r>
          <w:r w:rsidRPr="00BF1782" w:rsidDel="00ED4966">
            <w:rPr>
              <w:iCs/>
              <w:szCs w:val="20"/>
            </w:rPr>
            <w:tab/>
          </w:r>
        </w:del>
      </w:ins>
      <w:ins w:id="3130" w:author="ERCOT 031726" w:date="2026-03-17T12:59:00Z">
        <w:del w:id="3131" w:author="ERCOT 042326" w:date="2026-04-23T05:34:00Z">
          <w:r w:rsidRPr="00BF1782" w:rsidDel="00ED4966">
            <w:rPr>
              <w:iCs/>
              <w:szCs w:val="20"/>
            </w:rPr>
            <w:delText>H</w:delText>
          </w:r>
        </w:del>
      </w:ins>
      <w:ins w:id="3132" w:author="ERCOT" w:date="2026-03-04T23:24:00Z">
        <w:del w:id="3133" w:author="ERCOT 042326" w:date="2026-04-23T05:34:00Z">
          <w:r w:rsidRPr="00BF1782" w:rsidDel="00ED4966">
            <w:rPr>
              <w:iCs/>
              <w:szCs w:val="20"/>
            </w:rPr>
            <w:delText>how quickly each of the backup generating facilities can reach their full capacity to serve the load;</w:delText>
          </w:r>
        </w:del>
      </w:ins>
    </w:p>
    <w:p w14:paraId="155ABC6D" w14:textId="77777777" w:rsidR="002B6F3E" w:rsidRPr="00BF1782" w:rsidDel="00ED4966" w:rsidRDefault="002B6F3E" w:rsidP="00BF1782">
      <w:pPr>
        <w:spacing w:after="240"/>
        <w:ind w:left="1440" w:hanging="720"/>
        <w:rPr>
          <w:ins w:id="3134" w:author="ERCOT" w:date="2026-03-04T23:24:00Z"/>
          <w:del w:id="3135" w:author="ERCOT 042326" w:date="2026-04-23T05:34:00Z"/>
          <w:iCs/>
          <w:szCs w:val="20"/>
        </w:rPr>
      </w:pPr>
      <w:ins w:id="3136" w:author="ERCOT" w:date="2026-03-04T23:24:00Z">
        <w:del w:id="3137" w:author="ERCOT 042326" w:date="2026-04-23T05:34:00Z">
          <w:r w:rsidRPr="00BF1782" w:rsidDel="00ED4966">
            <w:rPr>
              <w:iCs/>
              <w:szCs w:val="20"/>
            </w:rPr>
            <w:delText>(g)</w:delText>
          </w:r>
          <w:r w:rsidRPr="00BF1782" w:rsidDel="00ED4966">
            <w:rPr>
              <w:iCs/>
              <w:szCs w:val="20"/>
            </w:rPr>
            <w:tab/>
            <w:delText>The ILLE must pay an interconnection fee in the amount of $100,000</w:delText>
          </w:r>
        </w:del>
      </w:ins>
      <w:ins w:id="3138" w:author="ERCOT 031726" w:date="2026-03-14T20:57:00Z">
        <w:del w:id="3139" w:author="ERCOT 042326" w:date="2026-04-23T05:34:00Z">
          <w:r w:rsidRPr="00BF1782" w:rsidDel="00ED4966">
            <w:rPr>
              <w:iCs/>
              <w:szCs w:val="20"/>
            </w:rPr>
            <w:delText>$50,000</w:delText>
          </w:r>
        </w:del>
      </w:ins>
      <w:ins w:id="3140" w:author="ERCOT" w:date="2026-03-04T23:24:00Z">
        <w:del w:id="3141" w:author="ERCOT 042326" w:date="2026-04-23T05:34:00Z">
          <w:r w:rsidRPr="00BF1782" w:rsidDel="00ED4966">
            <w:rPr>
              <w:iCs/>
              <w:szCs w:val="20"/>
            </w:rPr>
            <w:delText xml:space="preserve"> per MW of contracted peak demand. The interconnection fee is non-refundable</w:delText>
          </w:r>
        </w:del>
      </w:ins>
      <w:ins w:id="3142" w:author="ERCOT 031726" w:date="2026-03-14T20:57:00Z">
        <w:del w:id="3143" w:author="ERCOT 042326" w:date="2026-04-23T05:34:00Z">
          <w:r w:rsidRPr="00BF1782" w:rsidDel="00ED4966">
            <w:rPr>
              <w:iCs/>
              <w:szCs w:val="20"/>
            </w:rPr>
            <w:delText>.</w:delText>
          </w:r>
        </w:del>
      </w:ins>
      <w:ins w:id="3144" w:author="ERCOT" w:date="2026-03-04T23:24:00Z">
        <w:del w:id="3145" w:author="ERCOT 042326" w:date="2026-04-23T05:34:00Z">
          <w:r w:rsidRPr="00BF1782" w:rsidDel="00ED4966">
            <w:rPr>
              <w:iCs/>
              <w:szCs w:val="20"/>
            </w:rPr>
            <w:delText>;</w:delText>
          </w:r>
        </w:del>
      </w:ins>
    </w:p>
    <w:p w14:paraId="54FB53E0" w14:textId="77777777" w:rsidR="002B6F3E" w:rsidRPr="00BF1782" w:rsidDel="00ED4966" w:rsidRDefault="002B6F3E" w:rsidP="00BF1782">
      <w:pPr>
        <w:spacing w:after="240"/>
        <w:ind w:left="2160" w:hanging="720"/>
        <w:rPr>
          <w:ins w:id="3146" w:author="ERCOT" w:date="2026-03-04T23:24:00Z"/>
          <w:del w:id="3147" w:author="ERCOT 042326" w:date="2026-04-23T05:34:00Z"/>
        </w:rPr>
      </w:pPr>
      <w:ins w:id="3148" w:author="ERCOT" w:date="2026-03-04T23:24:00Z">
        <w:del w:id="3149" w:author="ERCOT 042326" w:date="2026-04-23T05: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150" w:author="ERCOT 040426" w:date="2026-04-03T01:21:00Z">
        <w:del w:id="3151" w:author="ERCOT 042326" w:date="2026-04-23T05:34:00Z">
          <w:r w:rsidRPr="00BF1782" w:rsidDel="00ED4966">
            <w:delText xml:space="preserve">an </w:delText>
          </w:r>
        </w:del>
      </w:ins>
      <w:ins w:id="3152" w:author="ERCOT" w:date="2026-03-04T23:24:00Z">
        <w:del w:id="3153" w:author="ERCOT 042326" w:date="2026-04-23T05: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48CD8DA5" w14:textId="77777777" w:rsidR="002B6F3E" w:rsidRPr="00BF1782" w:rsidDel="00ED4966" w:rsidRDefault="002B6F3E" w:rsidP="00BF1782">
      <w:pPr>
        <w:spacing w:after="240"/>
        <w:ind w:left="2160" w:hanging="720"/>
        <w:rPr>
          <w:ins w:id="3154" w:author="ERCOT" w:date="2026-03-04T23:24:00Z"/>
          <w:del w:id="3155" w:author="ERCOT 042326" w:date="2026-04-23T05:34:00Z"/>
          <w:iCs/>
          <w:szCs w:val="20"/>
        </w:rPr>
      </w:pPr>
      <w:ins w:id="3156" w:author="ERCOT" w:date="2026-03-04T23:24:00Z">
        <w:del w:id="3157" w:author="ERCOT 042326" w:date="2026-04-23T05: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0BFC18B" w14:textId="77777777" w:rsidR="002B6F3E" w:rsidRPr="00BF1782" w:rsidDel="00ED4966" w:rsidRDefault="002B6F3E" w:rsidP="00BF1782">
      <w:pPr>
        <w:spacing w:after="240"/>
        <w:ind w:left="1440" w:hanging="720"/>
        <w:rPr>
          <w:ins w:id="3158" w:author="ERCOT" w:date="2026-03-04T23:24:00Z"/>
          <w:del w:id="3159" w:author="ERCOT 042326" w:date="2026-04-23T05:34:00Z"/>
          <w:iCs/>
          <w:szCs w:val="20"/>
        </w:rPr>
      </w:pPr>
      <w:ins w:id="3160" w:author="ERCOT" w:date="2026-03-04T23:24:00Z">
        <w:del w:id="3161" w:author="ERCOT 042326" w:date="2026-04-23T05:34:00Z">
          <w:r w:rsidRPr="00BF1782" w:rsidDel="00ED4966">
            <w:rPr>
              <w:iCs/>
              <w:szCs w:val="20"/>
            </w:rPr>
            <w:lastRenderedPageBreak/>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2770B9BB" w14:textId="77777777" w:rsidR="002B6F3E" w:rsidRPr="00BF1782" w:rsidDel="00ED4966" w:rsidRDefault="002B6F3E" w:rsidP="00BF1782">
      <w:pPr>
        <w:spacing w:after="240"/>
        <w:ind w:left="2160" w:hanging="720"/>
        <w:rPr>
          <w:ins w:id="3162" w:author="ERCOT" w:date="2026-03-04T23:24:00Z"/>
          <w:del w:id="3163" w:author="ERCOT 042326" w:date="2026-04-23T05:34:00Z"/>
          <w:iCs/>
          <w:szCs w:val="20"/>
        </w:rPr>
      </w:pPr>
      <w:ins w:id="3164" w:author="ERCOT" w:date="2026-03-04T23:24:00Z">
        <w:del w:id="3165" w:author="ERCOT 042326" w:date="2026-04-23T05: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166" w:author="ERCOT 040426" w:date="2026-04-03T01:21:00Z">
        <w:del w:id="3167" w:author="ERCOT 042326" w:date="2026-04-23T05:34:00Z">
          <w:r w:rsidRPr="00BF1782" w:rsidDel="00ED4966">
            <w:delText xml:space="preserve">an </w:delText>
          </w:r>
        </w:del>
      </w:ins>
      <w:ins w:id="3168" w:author="ERCOT" w:date="2026-03-04T23:24:00Z">
        <w:del w:id="3169" w:author="ERCOT 042326" w:date="2026-04-23T05: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A91F24F" w14:textId="77777777" w:rsidR="002B6F3E" w:rsidRPr="00BF1782" w:rsidDel="00ED4966" w:rsidRDefault="002B6F3E" w:rsidP="00BF1782">
      <w:pPr>
        <w:spacing w:after="240"/>
        <w:ind w:left="2160" w:hanging="720"/>
        <w:rPr>
          <w:ins w:id="3170" w:author="ERCOT" w:date="2026-03-04T23:24:00Z"/>
          <w:del w:id="3171" w:author="ERCOT 042326" w:date="2026-04-23T05:34:00Z"/>
          <w:iCs/>
          <w:szCs w:val="20"/>
        </w:rPr>
      </w:pPr>
      <w:ins w:id="3172" w:author="ERCOT" w:date="2026-03-04T23:24:00Z">
        <w:del w:id="3173" w:author="ERCOT 042326" w:date="2026-04-23T05: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3C097D18" w14:textId="77777777" w:rsidR="002B6F3E" w:rsidRPr="00BF1782" w:rsidDel="00ED4966" w:rsidRDefault="002B6F3E" w:rsidP="00BF1782">
      <w:pPr>
        <w:spacing w:after="240"/>
        <w:ind w:left="2880" w:hanging="720"/>
        <w:rPr>
          <w:ins w:id="3174" w:author="ERCOT" w:date="2026-03-04T23:24:00Z"/>
          <w:del w:id="3175" w:author="ERCOT 042326" w:date="2026-04-23T05:34:00Z"/>
          <w:iCs/>
          <w:szCs w:val="20"/>
        </w:rPr>
      </w:pPr>
      <w:ins w:id="3176" w:author="ERCOT" w:date="2026-03-04T23:24:00Z">
        <w:del w:id="3177" w:author="ERCOT 042326" w:date="2026-04-23T05:34:00Z">
          <w:r w:rsidRPr="00BF1782" w:rsidDel="00ED4966">
            <w:rPr>
              <w:iCs/>
              <w:szCs w:val="20"/>
            </w:rPr>
            <w:delText>(A)</w:delText>
          </w:r>
          <w:r w:rsidRPr="00BF1782" w:rsidDel="00ED4966">
            <w:rPr>
              <w:iCs/>
              <w:szCs w:val="20"/>
            </w:rPr>
            <w:tab/>
          </w:r>
        </w:del>
      </w:ins>
      <w:ins w:id="3178" w:author="ERCOT 031726" w:date="2026-03-17T13:00:00Z">
        <w:del w:id="3179" w:author="ERCOT 042326" w:date="2026-04-23T05:34:00Z">
          <w:r w:rsidRPr="00BF1782" w:rsidDel="00ED4966">
            <w:rPr>
              <w:iCs/>
              <w:szCs w:val="20"/>
            </w:rPr>
            <w:delText>T</w:delText>
          </w:r>
        </w:del>
      </w:ins>
      <w:ins w:id="3180" w:author="ERCOT" w:date="2026-03-04T23:24:00Z">
        <w:del w:id="3181" w:author="ERCOT 042326" w:date="2026-04-23T05:34:00Z">
          <w:r w:rsidRPr="00BF1782" w:rsidDel="00ED4966">
            <w:rPr>
              <w:iCs/>
              <w:szCs w:val="20"/>
            </w:rPr>
            <w:delText xml:space="preserve">the cash collateral; </w:delText>
          </w:r>
        </w:del>
      </w:ins>
    </w:p>
    <w:p w14:paraId="5310C4A1" w14:textId="77777777" w:rsidR="002B6F3E" w:rsidRPr="00BF1782" w:rsidDel="00ED4966" w:rsidRDefault="002B6F3E" w:rsidP="00BF1782">
      <w:pPr>
        <w:spacing w:after="240"/>
        <w:ind w:left="2880" w:hanging="720"/>
        <w:rPr>
          <w:ins w:id="3182" w:author="ERCOT" w:date="2026-03-04T23:24:00Z"/>
          <w:del w:id="3183" w:author="ERCOT 042326" w:date="2026-04-23T05:34:00Z"/>
          <w:iCs/>
          <w:szCs w:val="20"/>
        </w:rPr>
      </w:pPr>
      <w:ins w:id="3184" w:author="ERCOT" w:date="2026-03-04T23:24:00Z">
        <w:del w:id="3185" w:author="ERCOT 042326" w:date="2026-04-23T05:34:00Z">
          <w:r w:rsidRPr="00BF1782" w:rsidDel="00ED4966">
            <w:rPr>
              <w:iCs/>
              <w:szCs w:val="20"/>
            </w:rPr>
            <w:delText>(B)</w:delText>
          </w:r>
          <w:r w:rsidRPr="00BF1782" w:rsidDel="00ED4966">
            <w:rPr>
              <w:iCs/>
              <w:szCs w:val="20"/>
            </w:rPr>
            <w:tab/>
          </w:r>
        </w:del>
      </w:ins>
      <w:ins w:id="3186" w:author="ERCOT 031726" w:date="2026-03-17T13:00:00Z">
        <w:del w:id="3187" w:author="ERCOT 042326" w:date="2026-04-23T05:34:00Z">
          <w:r w:rsidRPr="00BF1782" w:rsidDel="00ED4966">
            <w:rPr>
              <w:iCs/>
              <w:szCs w:val="20"/>
            </w:rPr>
            <w:delText>C</w:delText>
          </w:r>
        </w:del>
      </w:ins>
      <w:ins w:id="3188" w:author="ERCOT" w:date="2026-03-04T23:24:00Z">
        <w:del w:id="3189"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5543632" w14:textId="77777777" w:rsidR="002B6F3E" w:rsidRPr="00BF1782" w:rsidDel="00ED4966" w:rsidRDefault="002B6F3E" w:rsidP="00BF1782">
      <w:pPr>
        <w:spacing w:after="240"/>
        <w:ind w:left="2880" w:hanging="720"/>
        <w:rPr>
          <w:ins w:id="3190" w:author="ERCOT" w:date="2026-03-04T23:24:00Z"/>
          <w:del w:id="3191" w:author="ERCOT 042326" w:date="2026-04-23T05:34:00Z"/>
          <w:iCs/>
          <w:szCs w:val="20"/>
        </w:rPr>
      </w:pPr>
      <w:ins w:id="3192" w:author="ERCOT" w:date="2026-03-04T23:24:00Z">
        <w:del w:id="3193" w:author="ERCOT 042326" w:date="2026-04-23T05:34:00Z">
          <w:r w:rsidRPr="00BF1782" w:rsidDel="00ED4966">
            <w:rPr>
              <w:iCs/>
              <w:szCs w:val="20"/>
            </w:rPr>
            <w:delText xml:space="preserve">(C) </w:delText>
          </w:r>
          <w:r w:rsidRPr="00BF1782" w:rsidDel="00ED4966">
            <w:rPr>
              <w:iCs/>
              <w:szCs w:val="20"/>
            </w:rPr>
            <w:tab/>
          </w:r>
        </w:del>
      </w:ins>
      <w:ins w:id="3194" w:author="ERCOT 031726" w:date="2026-03-17T13:00:00Z">
        <w:del w:id="3195" w:author="ERCOT 042326" w:date="2026-04-23T05:34:00Z">
          <w:r w:rsidRPr="00BF1782" w:rsidDel="00ED4966">
            <w:rPr>
              <w:iCs/>
              <w:szCs w:val="20"/>
            </w:rPr>
            <w:delText>A</w:delText>
          </w:r>
        </w:del>
      </w:ins>
      <w:ins w:id="3196" w:author="ERCOT" w:date="2026-03-04T23:24:00Z">
        <w:del w:id="3197"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AAFF09C" w14:textId="77777777" w:rsidR="002B6F3E" w:rsidRPr="00BF1782" w:rsidDel="00ED4966" w:rsidRDefault="002B6F3E" w:rsidP="00BF1782">
      <w:pPr>
        <w:spacing w:after="240"/>
        <w:ind w:left="2160" w:hanging="720"/>
        <w:rPr>
          <w:ins w:id="3198" w:author="ERCOT" w:date="2026-03-04T23:24:00Z"/>
          <w:del w:id="3199" w:author="ERCOT 042326" w:date="2026-04-23T05:34:00Z"/>
        </w:rPr>
      </w:pPr>
      <w:ins w:id="3200" w:author="ERCOT" w:date="2026-03-04T23:24:00Z">
        <w:del w:id="3201" w:author="ERCOT 042326" w:date="2026-04-23T05:34:00Z">
          <w:r w:rsidRPr="00BF1782" w:rsidDel="00ED4966">
            <w:delText>(ii</w:delText>
          </w:r>
        </w:del>
      </w:ins>
      <w:ins w:id="3202" w:author="ERCOT 040426" w:date="2026-04-03T01:22:00Z">
        <w:del w:id="3203" w:author="ERCOT 042326" w:date="2026-04-23T05:34:00Z">
          <w:r w:rsidRPr="00BF1782" w:rsidDel="00ED4966">
            <w:delText>i</w:delText>
          </w:r>
        </w:del>
      </w:ins>
      <w:ins w:id="3204" w:author="ERCOT" w:date="2026-03-04T23:24:00Z">
        <w:del w:id="3205" w:author="ERCOT 042326" w:date="2026-04-23T05: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5AAE5F58" w14:textId="77777777" w:rsidR="002B6F3E" w:rsidRPr="00BF1782" w:rsidDel="00ED4966" w:rsidRDefault="002B6F3E" w:rsidP="00BF1782">
      <w:pPr>
        <w:spacing w:after="240"/>
        <w:ind w:left="2160" w:hanging="720"/>
        <w:rPr>
          <w:ins w:id="3206" w:author="ERCOT" w:date="2026-03-04T23:24:00Z"/>
          <w:del w:id="3207" w:author="ERCOT 042326" w:date="2026-04-23T05:34:00Z"/>
          <w:iCs/>
          <w:szCs w:val="20"/>
        </w:rPr>
      </w:pPr>
      <w:ins w:id="3208" w:author="ERCOT" w:date="2026-03-04T23:24:00Z">
        <w:del w:id="3209" w:author="ERCOT 042326" w:date="2026-04-23T05:34:00Z">
          <w:r w:rsidRPr="00BF1782" w:rsidDel="00ED4966">
            <w:delText>(iii</w:delText>
          </w:r>
        </w:del>
      </w:ins>
      <w:ins w:id="3210" w:author="ERCOT 040426" w:date="2026-04-03T01:22:00Z">
        <w:del w:id="3211" w:author="ERCOT 042326" w:date="2026-04-23T05:34:00Z">
          <w:r w:rsidRPr="00BF1782" w:rsidDel="00ED4966">
            <w:delText>iv</w:delText>
          </w:r>
        </w:del>
      </w:ins>
      <w:ins w:id="3212" w:author="ERCOT" w:date="2026-03-04T23:24:00Z">
        <w:del w:id="3213" w:author="ERCOT 042326" w:date="2026-04-23T05: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214" w:author="ERCOT 031726" w:date="2026-03-14T21:05:00Z">
        <w:del w:id="3215" w:author="ERCOT 042326" w:date="2026-04-23T05:34:00Z">
          <w:r w:rsidRPr="00BF1782" w:rsidDel="00ED4966">
            <w:delText>4</w:delText>
          </w:r>
        </w:del>
      </w:ins>
      <w:ins w:id="3216" w:author="ERCOT" w:date="2026-03-04T23:24:00Z">
        <w:del w:id="3217" w:author="ERCOT 042326" w:date="2026-04-23T05:34:00Z">
          <w:r w:rsidRPr="00BF1782" w:rsidDel="00ED4966">
            <w:delText>5, Terms for Refund of Financial Security for an ILLE that Energizes.</w:delText>
          </w:r>
        </w:del>
      </w:ins>
    </w:p>
    <w:p w14:paraId="6E8CA887" w14:textId="77777777" w:rsidR="002B6F3E" w:rsidRPr="00BF1782" w:rsidDel="00ED4966" w:rsidRDefault="002B6F3E" w:rsidP="00BF1782">
      <w:pPr>
        <w:spacing w:after="240"/>
        <w:ind w:left="1440" w:hanging="720"/>
        <w:rPr>
          <w:ins w:id="3218" w:author="ERCOT" w:date="2026-03-04T23:24:00Z"/>
          <w:del w:id="3219" w:author="ERCOT 042326" w:date="2026-04-23T05:34:00Z"/>
          <w:iCs/>
          <w:szCs w:val="20"/>
        </w:rPr>
      </w:pPr>
      <w:ins w:id="3220" w:author="ERCOT" w:date="2026-03-04T23:24:00Z">
        <w:del w:id="3221" w:author="ERCOT 042326" w:date="2026-04-23T05:34:00Z">
          <w:r w:rsidRPr="00BF1782" w:rsidDel="00ED4966">
            <w:rPr>
              <w:iCs/>
              <w:szCs w:val="20"/>
            </w:rPr>
            <w:delText>(i)</w:delText>
          </w:r>
          <w:r w:rsidRPr="00BF1782" w:rsidDel="00ED4966">
            <w:rPr>
              <w:iCs/>
              <w:szCs w:val="20"/>
            </w:rPr>
            <w:tab/>
            <w:delText xml:space="preserve">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w:delText>
          </w:r>
          <w:r w:rsidRPr="00BF1782" w:rsidDel="00ED4966">
            <w:rPr>
              <w:iCs/>
              <w:szCs w:val="20"/>
            </w:rPr>
            <w:lastRenderedPageBreak/>
            <w:delText>ILLE before an ILLE pays CIAC in an amount that is equal to the direct interconnection costs associated with the ILLE.</w:delText>
          </w:r>
        </w:del>
      </w:ins>
    </w:p>
    <w:p w14:paraId="252A4306" w14:textId="77777777" w:rsidR="002B6F3E" w:rsidRPr="00BF1782" w:rsidDel="00ED4966" w:rsidRDefault="002B6F3E" w:rsidP="00BF1782">
      <w:pPr>
        <w:spacing w:after="240"/>
        <w:ind w:left="2160" w:hanging="720"/>
        <w:rPr>
          <w:ins w:id="3222" w:author="ERCOT" w:date="2026-03-04T23:24:00Z"/>
          <w:del w:id="3223" w:author="ERCOT 042326" w:date="2026-04-23T05:34:00Z"/>
          <w:iCs/>
          <w:szCs w:val="20"/>
        </w:rPr>
      </w:pPr>
      <w:ins w:id="3224" w:author="ERCOT" w:date="2026-03-04T23:24:00Z">
        <w:del w:id="3225" w:author="ERCOT 042326" w:date="2026-04-23T05: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6159F9F2" w14:textId="77777777" w:rsidR="002B6F3E" w:rsidRPr="00BF1782" w:rsidDel="00ED4966" w:rsidRDefault="002B6F3E" w:rsidP="00BF1782">
      <w:pPr>
        <w:spacing w:after="240"/>
        <w:ind w:left="2160" w:hanging="720"/>
        <w:rPr>
          <w:ins w:id="3226" w:author="ERCOT" w:date="2026-03-04T23:24:00Z"/>
          <w:del w:id="3227" w:author="ERCOT 042326" w:date="2026-04-23T05:34:00Z"/>
          <w:iCs/>
          <w:szCs w:val="20"/>
        </w:rPr>
      </w:pPr>
      <w:ins w:id="3228" w:author="ERCOT" w:date="2026-03-04T23:24:00Z">
        <w:del w:id="3229" w:author="ERCOT 042326" w:date="2026-04-23T05: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53D69EAA" w14:textId="77777777" w:rsidR="002B6F3E" w:rsidRPr="00BF1782" w:rsidDel="00ED4966" w:rsidRDefault="002B6F3E" w:rsidP="00BF1782">
      <w:pPr>
        <w:spacing w:after="240"/>
        <w:ind w:left="2160" w:hanging="720"/>
        <w:rPr>
          <w:ins w:id="3230" w:author="ERCOT" w:date="2026-03-04T23:24:00Z"/>
          <w:del w:id="3231" w:author="ERCOT 042326" w:date="2026-04-23T05:34:00Z"/>
          <w:iCs/>
          <w:szCs w:val="20"/>
        </w:rPr>
      </w:pPr>
      <w:ins w:id="3232" w:author="ERCOT" w:date="2026-03-04T23:24:00Z">
        <w:del w:id="3233" w:author="ERCOT 042326" w:date="2026-04-23T05: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6B91D338" w14:textId="77777777" w:rsidR="002B6F3E" w:rsidRPr="00BF1782" w:rsidDel="00ED4966" w:rsidRDefault="002B6F3E" w:rsidP="00BF1782">
      <w:pPr>
        <w:spacing w:after="240"/>
        <w:ind w:left="1440" w:hanging="720"/>
        <w:rPr>
          <w:ins w:id="3234" w:author="ERCOT" w:date="2026-03-04T23:24:00Z"/>
          <w:del w:id="3235" w:author="ERCOT 042326" w:date="2026-04-23T05:34:00Z"/>
          <w:iCs/>
          <w:szCs w:val="20"/>
        </w:rPr>
      </w:pPr>
      <w:ins w:id="3236" w:author="ERCOT" w:date="2026-03-04T23:24:00Z">
        <w:del w:id="3237" w:author="ERCOT 042326" w:date="2026-04-23T05: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54610806" w14:textId="77777777" w:rsidR="002B6F3E" w:rsidRPr="00BF1782" w:rsidDel="00ED4966" w:rsidRDefault="002B6F3E" w:rsidP="00BF1782">
      <w:pPr>
        <w:spacing w:after="240"/>
        <w:ind w:left="2160" w:hanging="720"/>
        <w:rPr>
          <w:ins w:id="3238" w:author="ERCOT" w:date="2026-03-04T23:24:00Z"/>
          <w:del w:id="3239" w:author="ERCOT 042326" w:date="2026-04-23T05:34:00Z"/>
          <w:iCs/>
          <w:szCs w:val="20"/>
        </w:rPr>
      </w:pPr>
      <w:ins w:id="3240" w:author="ERCOT" w:date="2026-03-04T23:24:00Z">
        <w:del w:id="3241" w:author="ERCOT 042326" w:date="2026-04-23T05:34:00Z">
          <w:r w:rsidRPr="00BF1782" w:rsidDel="00ED4966">
            <w:rPr>
              <w:szCs w:val="20"/>
            </w:rPr>
            <w:delText>(i)</w:delText>
          </w:r>
          <w:r w:rsidRPr="00BF1782" w:rsidDel="00ED4966">
            <w:tab/>
            <w:delText>The Interconnecting DSP or the Interconnecting TSP may accept the following forms of financial security:</w:delText>
          </w:r>
        </w:del>
      </w:ins>
    </w:p>
    <w:p w14:paraId="297DB19C" w14:textId="77777777" w:rsidR="002B6F3E" w:rsidRPr="00BF1782" w:rsidDel="00ED4966" w:rsidRDefault="002B6F3E" w:rsidP="00BF1782">
      <w:pPr>
        <w:spacing w:after="240"/>
        <w:ind w:left="2880" w:hanging="720"/>
        <w:rPr>
          <w:ins w:id="3242" w:author="ERCOT" w:date="2026-03-04T23:24:00Z"/>
          <w:del w:id="3243" w:author="ERCOT 042326" w:date="2026-04-23T05:34:00Z"/>
          <w:iCs/>
          <w:szCs w:val="20"/>
        </w:rPr>
      </w:pPr>
      <w:ins w:id="3244" w:author="ERCOT" w:date="2026-03-04T23:24:00Z">
        <w:del w:id="3245" w:author="ERCOT 042326" w:date="2026-04-23T05:34:00Z">
          <w:r w:rsidRPr="00BF1782" w:rsidDel="00ED4966">
            <w:rPr>
              <w:iCs/>
              <w:szCs w:val="20"/>
            </w:rPr>
            <w:delText>(A)</w:delText>
          </w:r>
          <w:r w:rsidRPr="00BF1782" w:rsidDel="00ED4966">
            <w:rPr>
              <w:iCs/>
              <w:szCs w:val="20"/>
            </w:rPr>
            <w:tab/>
          </w:r>
        </w:del>
      </w:ins>
      <w:ins w:id="3246" w:author="ERCOT 031726" w:date="2026-03-17T13:00:00Z">
        <w:del w:id="3247" w:author="ERCOT 042326" w:date="2026-04-23T05:34:00Z">
          <w:r w:rsidRPr="00BF1782" w:rsidDel="00ED4966">
            <w:rPr>
              <w:iCs/>
              <w:szCs w:val="20"/>
            </w:rPr>
            <w:delText>T</w:delText>
          </w:r>
        </w:del>
      </w:ins>
      <w:ins w:id="3248" w:author="ERCOT" w:date="2026-03-04T23:24:00Z">
        <w:del w:id="3249" w:author="ERCOT 042326" w:date="2026-04-23T05:34:00Z">
          <w:r w:rsidRPr="00BF1782" w:rsidDel="00ED4966">
            <w:rPr>
              <w:iCs/>
              <w:szCs w:val="20"/>
            </w:rPr>
            <w:delText xml:space="preserve">the cash collateral; </w:delText>
          </w:r>
        </w:del>
      </w:ins>
    </w:p>
    <w:p w14:paraId="561388EF" w14:textId="77777777" w:rsidR="002B6F3E" w:rsidRPr="00BF1782" w:rsidDel="00ED4966" w:rsidRDefault="002B6F3E" w:rsidP="00BF1782">
      <w:pPr>
        <w:spacing w:after="240"/>
        <w:ind w:left="2880" w:hanging="720"/>
        <w:rPr>
          <w:ins w:id="3250" w:author="ERCOT" w:date="2026-03-04T23:24:00Z"/>
          <w:del w:id="3251" w:author="ERCOT 042326" w:date="2026-04-23T05:34:00Z"/>
          <w:iCs/>
          <w:szCs w:val="20"/>
        </w:rPr>
      </w:pPr>
      <w:ins w:id="3252" w:author="ERCOT" w:date="2026-03-04T23:24:00Z">
        <w:del w:id="3253" w:author="ERCOT 042326" w:date="2026-04-23T05:34:00Z">
          <w:r w:rsidRPr="00BF1782" w:rsidDel="00ED4966">
            <w:rPr>
              <w:iCs/>
              <w:szCs w:val="20"/>
            </w:rPr>
            <w:delText>(B)</w:delText>
          </w:r>
          <w:r w:rsidRPr="00BF1782" w:rsidDel="00ED4966">
            <w:rPr>
              <w:iCs/>
              <w:szCs w:val="20"/>
            </w:rPr>
            <w:tab/>
          </w:r>
        </w:del>
      </w:ins>
      <w:ins w:id="3254" w:author="ERCOT 031726" w:date="2026-03-17T13:00:00Z">
        <w:del w:id="3255" w:author="ERCOT 042326" w:date="2026-04-23T05:34:00Z">
          <w:r w:rsidRPr="00BF1782" w:rsidDel="00ED4966">
            <w:rPr>
              <w:iCs/>
              <w:szCs w:val="20"/>
            </w:rPr>
            <w:delText>C</w:delText>
          </w:r>
        </w:del>
      </w:ins>
      <w:ins w:id="3256" w:author="ERCOT" w:date="2026-03-04T23:24:00Z">
        <w:del w:id="3257"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6791BCE" w14:textId="77777777" w:rsidR="002B6F3E" w:rsidRPr="00BF1782" w:rsidDel="00ED4966" w:rsidRDefault="002B6F3E" w:rsidP="00BF1782">
      <w:pPr>
        <w:spacing w:after="240"/>
        <w:ind w:left="2880" w:hanging="720"/>
        <w:rPr>
          <w:ins w:id="3258" w:author="ERCOT" w:date="2026-03-04T23:24:00Z"/>
          <w:del w:id="3259" w:author="ERCOT 042326" w:date="2026-04-23T05:34:00Z"/>
          <w:iCs/>
          <w:szCs w:val="20"/>
        </w:rPr>
      </w:pPr>
      <w:ins w:id="3260" w:author="ERCOT" w:date="2026-03-04T23:24:00Z">
        <w:del w:id="3261" w:author="ERCOT 042326" w:date="2026-04-23T05:34:00Z">
          <w:r w:rsidRPr="00BF1782" w:rsidDel="00ED4966">
            <w:rPr>
              <w:iCs/>
              <w:szCs w:val="20"/>
            </w:rPr>
            <w:delText>(C)</w:delText>
          </w:r>
          <w:r w:rsidRPr="00BF1782" w:rsidDel="00ED4966">
            <w:rPr>
              <w:iCs/>
              <w:szCs w:val="20"/>
            </w:rPr>
            <w:tab/>
          </w:r>
        </w:del>
      </w:ins>
      <w:ins w:id="3262" w:author="ERCOT 031726" w:date="2026-03-17T13:00:00Z">
        <w:del w:id="3263" w:author="ERCOT 042326" w:date="2026-04-23T05:34:00Z">
          <w:r w:rsidRPr="00BF1782" w:rsidDel="00ED4966">
            <w:rPr>
              <w:iCs/>
              <w:szCs w:val="20"/>
            </w:rPr>
            <w:delText>A</w:delText>
          </w:r>
        </w:del>
      </w:ins>
      <w:ins w:id="3264" w:author="ERCOT" w:date="2026-03-04T23:24:00Z">
        <w:del w:id="3265"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2F2C85A7" w14:textId="77777777" w:rsidR="002B6F3E" w:rsidRPr="00BF1782" w:rsidDel="00ED4966" w:rsidRDefault="002B6F3E" w:rsidP="00BF1782">
      <w:pPr>
        <w:spacing w:after="240"/>
        <w:ind w:left="2160" w:hanging="720"/>
        <w:rPr>
          <w:ins w:id="3266" w:author="ERCOT" w:date="2026-03-04T23:24:00Z"/>
          <w:del w:id="3267" w:author="ERCOT 042326" w:date="2026-04-23T05:34:00Z"/>
        </w:rPr>
      </w:pPr>
      <w:ins w:id="3268" w:author="ERCOT" w:date="2026-03-04T23:24:00Z">
        <w:del w:id="3269" w:author="ERCOT 042326" w:date="2026-04-23T05: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5A102D03" w14:textId="77777777" w:rsidR="002B6F3E" w:rsidRPr="00BF1782" w:rsidDel="00ED4966" w:rsidRDefault="002B6F3E" w:rsidP="00BF1782">
      <w:pPr>
        <w:spacing w:after="240"/>
        <w:ind w:left="2160" w:hanging="720"/>
        <w:rPr>
          <w:ins w:id="3270" w:author="ERCOT" w:date="2026-03-04T23:24:00Z"/>
          <w:del w:id="3271" w:author="ERCOT 042326" w:date="2026-04-23T05:34:00Z"/>
          <w:iCs/>
          <w:szCs w:val="20"/>
        </w:rPr>
      </w:pPr>
      <w:ins w:id="3272" w:author="ERCOT" w:date="2026-03-04T23:24:00Z">
        <w:del w:id="3273" w:author="ERCOT 042326" w:date="2026-04-23T05: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274" w:author="ERCOT 031726" w:date="2026-03-14T21:05:00Z">
        <w:del w:id="3275" w:author="ERCOT 042326" w:date="2026-04-23T05:34:00Z">
          <w:r w:rsidRPr="00BF1782" w:rsidDel="00ED4966">
            <w:delText>4</w:delText>
          </w:r>
        </w:del>
      </w:ins>
      <w:ins w:id="3276" w:author="ERCOT" w:date="2026-03-04T23:24:00Z">
        <w:del w:id="3277" w:author="ERCOT 042326" w:date="2026-04-23T05:34:00Z">
          <w:r w:rsidRPr="00BF1782" w:rsidDel="00ED4966">
            <w:delText>5, Terms for Refund of Financial Security for an ILLE that Energizes.</w:delText>
          </w:r>
        </w:del>
      </w:ins>
    </w:p>
    <w:p w14:paraId="399BA1A9" w14:textId="77777777" w:rsidR="002B6F3E" w:rsidRPr="00BF1782" w:rsidDel="00ED4966" w:rsidRDefault="002B6F3E" w:rsidP="00BF1782">
      <w:pPr>
        <w:keepNext/>
        <w:tabs>
          <w:tab w:val="left" w:pos="1080"/>
        </w:tabs>
        <w:spacing w:before="240" w:after="240"/>
        <w:ind w:left="720" w:hanging="720"/>
        <w:outlineLvl w:val="2"/>
        <w:rPr>
          <w:ins w:id="3278" w:author="ERCOT" w:date="2026-03-04T23:24:00Z"/>
          <w:del w:id="3279" w:author="ERCOT 042326" w:date="2026-04-23T05:34:00Z"/>
          <w:b/>
          <w:i/>
        </w:rPr>
      </w:pPr>
      <w:ins w:id="3280" w:author="ERCOT" w:date="2026-03-04T23:24:00Z">
        <w:del w:id="3281" w:author="ERCOT 042326" w:date="2026-04-23T05:34:00Z">
          <w:r w:rsidRPr="00BF1782" w:rsidDel="00ED4966">
            <w:rPr>
              <w:b/>
              <w:i/>
            </w:rPr>
            <w:lastRenderedPageBreak/>
            <w:delText>9.7.3</w:delText>
          </w:r>
          <w:r w:rsidRPr="00BF1782" w:rsidDel="00ED4966">
            <w:tab/>
          </w:r>
          <w:r w:rsidRPr="00BF1782" w:rsidDel="00ED4966">
            <w:rPr>
              <w:b/>
              <w:i/>
            </w:rPr>
            <w:delText>Withdrawal of All or a Portion of Requested Peak Demand or Contracted Peak Demand</w:delText>
          </w:r>
        </w:del>
      </w:ins>
    </w:p>
    <w:p w14:paraId="22959482" w14:textId="77777777" w:rsidR="002B6F3E" w:rsidRPr="00BF1782" w:rsidDel="00ED4966" w:rsidRDefault="002B6F3E" w:rsidP="00BF1782">
      <w:pPr>
        <w:spacing w:after="240"/>
        <w:ind w:left="720" w:hanging="720"/>
        <w:rPr>
          <w:ins w:id="3282" w:author="ERCOT" w:date="2026-03-04T23:24:00Z"/>
          <w:del w:id="3283" w:author="ERCOT 042326" w:date="2026-04-23T05:34:00Z"/>
          <w:iCs/>
          <w:szCs w:val="20"/>
        </w:rPr>
      </w:pPr>
      <w:ins w:id="3284" w:author="ERCOT" w:date="2026-03-04T23:24:00Z">
        <w:del w:id="3285" w:author="ERCOT 042326" w:date="2026-04-23T05: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5F6EF6F9" w14:textId="77777777" w:rsidR="002B6F3E" w:rsidRPr="00BF1782" w:rsidDel="00ED4966" w:rsidRDefault="002B6F3E" w:rsidP="00BF1782">
      <w:pPr>
        <w:spacing w:after="240"/>
        <w:ind w:left="1440" w:hanging="720"/>
        <w:rPr>
          <w:ins w:id="3286" w:author="ERCOT" w:date="2026-03-04T23:24:00Z"/>
          <w:del w:id="3287" w:author="ERCOT 042326" w:date="2026-04-23T05:34:00Z"/>
          <w:iCs/>
          <w:szCs w:val="20"/>
        </w:rPr>
      </w:pPr>
      <w:ins w:id="3288" w:author="ERCOT" w:date="2026-03-04T23:24:00Z">
        <w:del w:id="3289" w:author="ERCOT 042326" w:date="2026-04-23T05: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3F058DB1" w14:textId="77777777" w:rsidR="002B6F3E" w:rsidRPr="00BF1782" w:rsidDel="00ED4966" w:rsidRDefault="002B6F3E" w:rsidP="00BF1782">
      <w:pPr>
        <w:spacing w:after="240"/>
        <w:ind w:left="1440" w:hanging="720"/>
        <w:rPr>
          <w:ins w:id="3290" w:author="ERCOT" w:date="2026-03-04T23:24:00Z"/>
          <w:del w:id="3291" w:author="ERCOT 042326" w:date="2026-04-23T05:34:00Z"/>
          <w:iCs/>
          <w:szCs w:val="20"/>
        </w:rPr>
      </w:pPr>
      <w:ins w:id="3292" w:author="ERCOT" w:date="2026-03-04T23:24:00Z">
        <w:del w:id="3293" w:author="ERCOT 042326" w:date="2026-04-23T05: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531993F8" w14:textId="77777777" w:rsidR="002B6F3E" w:rsidRPr="00BF1782" w:rsidDel="00ED4966" w:rsidRDefault="002B6F3E" w:rsidP="00BF1782">
      <w:pPr>
        <w:spacing w:after="240"/>
        <w:ind w:left="2160" w:hanging="720"/>
        <w:rPr>
          <w:ins w:id="3294" w:author="ERCOT" w:date="2026-03-04T23:24:00Z"/>
          <w:del w:id="3295" w:author="ERCOT 042326" w:date="2026-04-23T05:34:00Z"/>
          <w:iCs/>
          <w:szCs w:val="20"/>
        </w:rPr>
      </w:pPr>
      <w:ins w:id="3296" w:author="ERCOT" w:date="2026-03-04T23:24:00Z">
        <w:del w:id="3297" w:author="ERCOT 042326" w:date="2026-04-23T05:34:00Z">
          <w:r w:rsidRPr="00BF1782" w:rsidDel="00ED4966">
            <w:rPr>
              <w:iCs/>
              <w:szCs w:val="20"/>
            </w:rPr>
            <w:delText>(i)</w:delText>
          </w:r>
          <w:r w:rsidRPr="00BF1782" w:rsidDel="00ED4966">
            <w:rPr>
              <w:iCs/>
              <w:szCs w:val="20"/>
            </w:rPr>
            <w:tab/>
          </w:r>
        </w:del>
      </w:ins>
      <w:ins w:id="3298" w:author="ERCOT 031726" w:date="2026-03-17T13:00:00Z">
        <w:del w:id="3299" w:author="ERCOT 042326" w:date="2026-04-23T05:34:00Z">
          <w:r w:rsidRPr="00BF1782" w:rsidDel="00ED4966">
            <w:rPr>
              <w:iCs/>
              <w:szCs w:val="20"/>
            </w:rPr>
            <w:delText>C</w:delText>
          </w:r>
        </w:del>
      </w:ins>
      <w:ins w:id="3300" w:author="ERCOT" w:date="2026-03-04T23:24:00Z">
        <w:del w:id="3301" w:author="ERCOT 042326" w:date="2026-04-23T05:34:00Z">
          <w:r w:rsidRPr="00BF1782" w:rsidDel="00ED4966">
            <w:rPr>
              <w:iCs/>
              <w:szCs w:val="20"/>
            </w:rPr>
            <w:delText>costs incurred by the Interconnecting DSP or the Interconnecting TSP to fulfill the ILLE’s request for interconnection;</w:delText>
          </w:r>
        </w:del>
      </w:ins>
    </w:p>
    <w:p w14:paraId="174E74AD" w14:textId="77777777" w:rsidR="002B6F3E" w:rsidRPr="00BF1782" w:rsidDel="00ED4966" w:rsidRDefault="002B6F3E" w:rsidP="00BF1782">
      <w:pPr>
        <w:spacing w:after="240"/>
        <w:ind w:left="2160" w:hanging="720"/>
        <w:rPr>
          <w:ins w:id="3302" w:author="ERCOT" w:date="2026-03-04T23:24:00Z"/>
          <w:del w:id="3303" w:author="ERCOT 042326" w:date="2026-04-23T05:34:00Z"/>
          <w:iCs/>
          <w:szCs w:val="20"/>
        </w:rPr>
      </w:pPr>
      <w:ins w:id="3304" w:author="ERCOT" w:date="2026-03-04T23:24:00Z">
        <w:del w:id="3305" w:author="ERCOT 042326" w:date="2026-04-23T05:34:00Z">
          <w:r w:rsidRPr="00BF1782" w:rsidDel="00ED4966">
            <w:rPr>
              <w:iCs/>
              <w:szCs w:val="20"/>
            </w:rPr>
            <w:delText>(ii)</w:delText>
          </w:r>
          <w:r w:rsidRPr="00BF1782" w:rsidDel="00ED4966">
            <w:rPr>
              <w:iCs/>
              <w:szCs w:val="20"/>
            </w:rPr>
            <w:tab/>
          </w:r>
        </w:del>
      </w:ins>
      <w:ins w:id="3306" w:author="ERCOT 031726" w:date="2026-03-17T13:01:00Z">
        <w:del w:id="3307" w:author="ERCOT 042326" w:date="2026-04-23T05:34:00Z">
          <w:r w:rsidRPr="00BF1782" w:rsidDel="00ED4966">
            <w:rPr>
              <w:iCs/>
              <w:szCs w:val="20"/>
            </w:rPr>
            <w:delText>C</w:delText>
          </w:r>
        </w:del>
      </w:ins>
      <w:ins w:id="3308" w:author="ERCOT" w:date="2026-03-04T23:24:00Z">
        <w:del w:id="3309" w:author="ERCOT 042326" w:date="2026-04-23T05:34:00Z">
          <w:r w:rsidRPr="00BF1782" w:rsidDel="00ED4966">
            <w:rPr>
              <w:iCs/>
              <w:szCs w:val="20"/>
            </w:rPr>
            <w:delText>costs for equipment that the Interconnecting DSP or the Interconnecting TSP procured and that cannot be canceled with a full refund;</w:delText>
          </w:r>
        </w:del>
      </w:ins>
    </w:p>
    <w:p w14:paraId="37DED3AF" w14:textId="77777777" w:rsidR="002B6F3E" w:rsidRPr="00BF1782" w:rsidDel="00ED4966" w:rsidRDefault="002B6F3E" w:rsidP="00BF1782">
      <w:pPr>
        <w:spacing w:after="240"/>
        <w:ind w:left="2160" w:hanging="720"/>
        <w:rPr>
          <w:ins w:id="3310" w:author="ERCOT" w:date="2026-03-04T23:24:00Z"/>
          <w:del w:id="3311" w:author="ERCOT 042326" w:date="2026-04-23T05:34:00Z"/>
          <w:iCs/>
          <w:szCs w:val="20"/>
        </w:rPr>
      </w:pPr>
      <w:ins w:id="3312" w:author="ERCOT" w:date="2026-03-04T23:24:00Z">
        <w:del w:id="3313" w:author="ERCOT 042326" w:date="2026-04-23T05:34:00Z">
          <w:r w:rsidRPr="00BF1782" w:rsidDel="00ED4966">
            <w:rPr>
              <w:iCs/>
              <w:szCs w:val="20"/>
            </w:rPr>
            <w:delText>(iii)</w:delText>
          </w:r>
          <w:r w:rsidRPr="00BF1782" w:rsidDel="00ED4966">
            <w:rPr>
              <w:iCs/>
              <w:szCs w:val="20"/>
            </w:rPr>
            <w:tab/>
          </w:r>
        </w:del>
      </w:ins>
      <w:ins w:id="3314" w:author="ERCOT 031726" w:date="2026-03-17T13:01:00Z">
        <w:del w:id="3315" w:author="ERCOT 042326" w:date="2026-04-23T05:34:00Z">
          <w:r w:rsidRPr="00BF1782" w:rsidDel="00ED4966">
            <w:rPr>
              <w:iCs/>
              <w:szCs w:val="20"/>
            </w:rPr>
            <w:delText>C</w:delText>
          </w:r>
        </w:del>
      </w:ins>
      <w:ins w:id="3316" w:author="ERCOT" w:date="2026-03-04T23:24:00Z">
        <w:del w:id="3317" w:author="ERCOT 042326" w:date="2026-04-23T05:34:00Z">
          <w:r w:rsidRPr="00BF1782" w:rsidDel="00ED4966">
            <w:rPr>
              <w:iCs/>
              <w:szCs w:val="20"/>
            </w:rPr>
            <w:delText>costs for construction that the Interconnecting DSP or the Interconnecting TSP started and that cannot be canceled with a full refund; and</w:delText>
          </w:r>
        </w:del>
      </w:ins>
    </w:p>
    <w:p w14:paraId="7A6BBB4F" w14:textId="77777777" w:rsidR="002B6F3E" w:rsidRPr="00BF1782" w:rsidDel="00ED4966" w:rsidRDefault="002B6F3E" w:rsidP="00BF1782">
      <w:pPr>
        <w:spacing w:after="240"/>
        <w:ind w:left="2160" w:hanging="720"/>
        <w:rPr>
          <w:ins w:id="3318" w:author="ERCOT" w:date="2026-03-04T23:24:00Z"/>
          <w:del w:id="3319" w:author="ERCOT 042326" w:date="2026-04-23T05:34:00Z"/>
          <w:iCs/>
          <w:szCs w:val="20"/>
        </w:rPr>
      </w:pPr>
      <w:ins w:id="3320" w:author="ERCOT" w:date="2026-03-04T23:24:00Z">
        <w:del w:id="3321" w:author="ERCOT 042326" w:date="2026-04-23T05:34:00Z">
          <w:r w:rsidRPr="00BF1782" w:rsidDel="00ED4966">
            <w:rPr>
              <w:iCs/>
              <w:szCs w:val="20"/>
            </w:rPr>
            <w:delText>(iv)</w:delText>
          </w:r>
          <w:r w:rsidRPr="00BF1782" w:rsidDel="00ED4966">
            <w:rPr>
              <w:iCs/>
              <w:szCs w:val="20"/>
            </w:rPr>
            <w:tab/>
          </w:r>
        </w:del>
      </w:ins>
      <w:ins w:id="3322" w:author="ERCOT 031726" w:date="2026-03-17T13:01:00Z">
        <w:del w:id="3323" w:author="ERCOT 042326" w:date="2026-04-23T05:34:00Z">
          <w:r w:rsidRPr="00BF1782" w:rsidDel="00ED4966">
            <w:rPr>
              <w:iCs/>
              <w:szCs w:val="20"/>
            </w:rPr>
            <w:delText>C</w:delText>
          </w:r>
        </w:del>
      </w:ins>
      <w:ins w:id="3324" w:author="ERCOT" w:date="2026-03-04T23:24:00Z">
        <w:del w:id="3325" w:author="ERCOT 042326" w:date="2026-04-23T05:34:00Z">
          <w:r w:rsidRPr="00BF1782" w:rsidDel="00ED4966">
            <w:rPr>
              <w:iCs/>
              <w:szCs w:val="20"/>
            </w:rPr>
            <w:delText>costs for services that the Interconnecting DSP or the Interconnecting TSP initiated and that cannot be canceled with a full refund.</w:delText>
          </w:r>
        </w:del>
      </w:ins>
    </w:p>
    <w:p w14:paraId="11FDC4A2" w14:textId="77777777" w:rsidR="002B6F3E" w:rsidRPr="00BF1782" w:rsidDel="00ED4966" w:rsidRDefault="002B6F3E" w:rsidP="00BF1782">
      <w:pPr>
        <w:spacing w:after="240"/>
        <w:ind w:left="1440" w:hanging="720"/>
        <w:rPr>
          <w:ins w:id="3326" w:author="ERCOT" w:date="2026-03-04T23:24:00Z"/>
          <w:del w:id="3327" w:author="ERCOT 042326" w:date="2026-04-23T05:34:00Z"/>
        </w:rPr>
      </w:pPr>
      <w:ins w:id="3328" w:author="ERCOT" w:date="2026-03-04T23:24:00Z">
        <w:del w:id="3329" w:author="ERCOT 042326" w:date="2026-04-23T05: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F6D22F0" w14:textId="77777777" w:rsidR="002B6F3E" w:rsidRPr="00BF1782" w:rsidDel="00ED4966" w:rsidRDefault="002B6F3E" w:rsidP="00BF1782">
      <w:pPr>
        <w:spacing w:after="240"/>
        <w:ind w:left="1440" w:hanging="720"/>
        <w:rPr>
          <w:ins w:id="3330" w:author="ERCOT" w:date="2026-03-04T23:24:00Z"/>
          <w:del w:id="3331" w:author="ERCOT 042326" w:date="2026-04-23T05:34:00Z"/>
        </w:rPr>
      </w:pPr>
      <w:ins w:id="3332" w:author="ERCOT" w:date="2026-03-04T23:24:00Z">
        <w:del w:id="3333" w:author="ERCOT 042326" w:date="2026-04-23T05: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E231D9" w14:textId="77777777" w:rsidR="002B6F3E" w:rsidRPr="00BF1782" w:rsidDel="00ED4966" w:rsidRDefault="002B6F3E" w:rsidP="00BF1782">
      <w:pPr>
        <w:spacing w:after="240"/>
        <w:ind w:left="1440" w:hanging="720"/>
        <w:rPr>
          <w:ins w:id="3334" w:author="ERCOT" w:date="2026-03-04T23:24:00Z"/>
          <w:del w:id="3335" w:author="ERCOT 042326" w:date="2026-04-23T05:34:00Z"/>
        </w:rPr>
      </w:pPr>
      <w:ins w:id="3336" w:author="ERCOT" w:date="2026-03-04T23:24:00Z">
        <w:del w:id="3337" w:author="ERCOT 042326" w:date="2026-04-23T05:34:00Z">
          <w:r w:rsidRPr="00BF1782" w:rsidDel="00ED4966">
            <w:delText>(e)</w:delText>
          </w:r>
          <w:r w:rsidRPr="00BF1782" w:rsidDel="00ED4966">
            <w:tab/>
            <w:delText>CIAC is not refundable.</w:delText>
          </w:r>
        </w:del>
      </w:ins>
    </w:p>
    <w:p w14:paraId="089F1173" w14:textId="77777777" w:rsidR="002B6F3E" w:rsidRPr="00BF1782" w:rsidRDefault="002B6F3E" w:rsidP="00BF1782">
      <w:pPr>
        <w:spacing w:after="240"/>
        <w:ind w:left="1440" w:hanging="720"/>
        <w:rPr>
          <w:ins w:id="3338" w:author="ERCOT" w:date="2026-03-04T23:24:00Z"/>
        </w:rPr>
      </w:pPr>
      <w:ins w:id="3339" w:author="ERCOT" w:date="2026-03-04T23:24:00Z">
        <w:del w:id="3340" w:author="ERCOT 042326" w:date="2026-04-23T05:34:00Z">
          <w:r w:rsidRPr="00BF1782" w:rsidDel="00ED4966">
            <w:delText>(f)</w:delText>
          </w:r>
          <w:r w:rsidRPr="00BF1782" w:rsidDel="00ED4966">
            <w:tab/>
            <w:delText>ERCOT must reallocate contracted peak demand that is withdrawn by an ILLE.</w:delText>
          </w:r>
        </w:del>
      </w:ins>
    </w:p>
    <w:p w14:paraId="596D246B" w14:textId="77777777" w:rsidR="002B6F3E" w:rsidRPr="00BF1782" w:rsidDel="00BA2C5E" w:rsidRDefault="002B6F3E" w:rsidP="00BF1782">
      <w:pPr>
        <w:keepNext/>
        <w:tabs>
          <w:tab w:val="left" w:pos="1080"/>
        </w:tabs>
        <w:spacing w:before="240" w:after="240"/>
        <w:outlineLvl w:val="2"/>
        <w:rPr>
          <w:ins w:id="3341" w:author="ERCOT" w:date="2026-03-04T23:24:00Z"/>
          <w:del w:id="3342" w:author="ERCOT 031726" w:date="2026-03-14T17:37:00Z"/>
          <w:b/>
          <w:bCs/>
          <w:i/>
          <w:szCs w:val="20"/>
        </w:rPr>
      </w:pPr>
      <w:ins w:id="3343" w:author="ERCOT" w:date="2026-03-04T23:24:00Z">
        <w:del w:id="3344"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4B1B0D30" w14:textId="77777777" w:rsidR="002B6F3E" w:rsidRPr="00BF1782" w:rsidDel="00BA2C5E" w:rsidRDefault="002B6F3E" w:rsidP="00BF1782">
      <w:pPr>
        <w:keepNext/>
        <w:tabs>
          <w:tab w:val="left" w:pos="1080"/>
        </w:tabs>
        <w:spacing w:before="240" w:after="240"/>
        <w:ind w:left="720" w:hanging="720"/>
        <w:outlineLvl w:val="2"/>
        <w:rPr>
          <w:ins w:id="3345" w:author="ERCOT" w:date="2026-03-04T23:24:00Z"/>
          <w:del w:id="3346" w:author="ERCOT 031726" w:date="2026-03-14T17:37:00Z"/>
          <w:iCs/>
          <w:szCs w:val="20"/>
        </w:rPr>
      </w:pPr>
      <w:ins w:id="3347" w:author="ERCOT" w:date="2026-03-04T23:24:00Z">
        <w:del w:id="3348"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67D5CEFD" w14:textId="77777777" w:rsidR="002B6F3E" w:rsidRPr="00BF1782" w:rsidDel="00BA2C5E" w:rsidRDefault="002B6F3E" w:rsidP="00BF1782">
      <w:pPr>
        <w:keepNext/>
        <w:tabs>
          <w:tab w:val="left" w:pos="1080"/>
        </w:tabs>
        <w:spacing w:before="240" w:after="240"/>
        <w:ind w:left="720" w:hanging="720"/>
        <w:outlineLvl w:val="2"/>
        <w:rPr>
          <w:ins w:id="3349" w:author="ERCOT" w:date="2026-03-04T23:24:00Z"/>
          <w:del w:id="3350" w:author="ERCOT 031726" w:date="2026-03-14T17:37:00Z"/>
          <w:iCs/>
          <w:szCs w:val="20"/>
        </w:rPr>
      </w:pPr>
      <w:ins w:id="3351" w:author="ERCOT" w:date="2026-03-04T23:24:00Z">
        <w:del w:id="3352"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1072B6F9" w14:textId="77777777" w:rsidR="002B6F3E" w:rsidRPr="00BF1782" w:rsidDel="00BA2C5E" w:rsidRDefault="002B6F3E" w:rsidP="00BF1782">
      <w:pPr>
        <w:keepNext/>
        <w:tabs>
          <w:tab w:val="left" w:pos="1440"/>
        </w:tabs>
        <w:spacing w:before="240" w:after="240"/>
        <w:ind w:left="1440" w:hanging="720"/>
        <w:outlineLvl w:val="2"/>
        <w:rPr>
          <w:ins w:id="3353" w:author="ERCOT" w:date="2026-03-04T23:24:00Z"/>
          <w:del w:id="3354" w:author="ERCOT 031726" w:date="2026-03-14T17:37:00Z"/>
          <w:iCs/>
          <w:szCs w:val="20"/>
        </w:rPr>
      </w:pPr>
      <w:ins w:id="3355" w:author="ERCOT" w:date="2026-03-04T23:24:00Z">
        <w:del w:id="3356"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BE239FD" w14:textId="77777777" w:rsidR="002B6F3E" w:rsidRPr="00BF1782" w:rsidDel="00BA2C5E" w:rsidRDefault="002B6F3E" w:rsidP="00BF1782">
      <w:pPr>
        <w:keepNext/>
        <w:tabs>
          <w:tab w:val="left" w:pos="1440"/>
        </w:tabs>
        <w:spacing w:before="240" w:after="240"/>
        <w:ind w:left="1440" w:hanging="720"/>
        <w:outlineLvl w:val="2"/>
        <w:rPr>
          <w:ins w:id="3357" w:author="ERCOT" w:date="2026-03-04T23:24:00Z"/>
          <w:del w:id="3358" w:author="ERCOT 031726" w:date="2026-03-14T17:37:00Z"/>
          <w:iCs/>
          <w:szCs w:val="20"/>
        </w:rPr>
      </w:pPr>
      <w:ins w:id="3359" w:author="ERCOT" w:date="2026-03-04T23:24:00Z">
        <w:del w:id="3360"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0D755FB" w14:textId="77777777" w:rsidR="002B6F3E" w:rsidRPr="00BF1782" w:rsidDel="00BA2C5E" w:rsidRDefault="002B6F3E" w:rsidP="00BF1782">
      <w:pPr>
        <w:keepNext/>
        <w:tabs>
          <w:tab w:val="left" w:pos="1440"/>
        </w:tabs>
        <w:spacing w:before="240" w:after="240"/>
        <w:ind w:left="1440" w:hanging="720"/>
        <w:outlineLvl w:val="2"/>
        <w:rPr>
          <w:ins w:id="3361" w:author="ERCOT" w:date="2026-03-04T23:24:00Z"/>
          <w:del w:id="3362" w:author="ERCOT 031726" w:date="2026-03-14T17:37:00Z"/>
          <w:iCs/>
          <w:szCs w:val="20"/>
        </w:rPr>
      </w:pPr>
      <w:ins w:id="3363" w:author="ERCOT" w:date="2026-03-04T23:24:00Z">
        <w:del w:id="3364"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700A6B6D" w14:textId="77777777" w:rsidR="002B6F3E" w:rsidRPr="00BF1782" w:rsidDel="00BA2C5E" w:rsidRDefault="002B6F3E" w:rsidP="00BF1782">
      <w:pPr>
        <w:keepNext/>
        <w:tabs>
          <w:tab w:val="left" w:pos="1440"/>
        </w:tabs>
        <w:spacing w:before="240" w:after="240"/>
        <w:ind w:left="1440" w:hanging="720"/>
        <w:outlineLvl w:val="2"/>
        <w:rPr>
          <w:ins w:id="3365" w:author="ERCOT" w:date="2026-03-04T23:24:00Z"/>
          <w:del w:id="3366" w:author="ERCOT 031726" w:date="2026-03-14T17:37:00Z"/>
          <w:iCs/>
          <w:szCs w:val="20"/>
        </w:rPr>
      </w:pPr>
      <w:ins w:id="3367" w:author="ERCOT" w:date="2026-03-04T23:24:00Z">
        <w:del w:id="3368"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5AC82E5B" w14:textId="77777777" w:rsidR="002B6F3E" w:rsidRPr="00BF1782" w:rsidDel="00BA2C5E" w:rsidRDefault="002B6F3E" w:rsidP="00BF1782">
      <w:pPr>
        <w:spacing w:after="240"/>
        <w:ind w:left="720" w:hanging="720"/>
        <w:rPr>
          <w:ins w:id="3369" w:author="ERCOT" w:date="2026-03-04T23:24:00Z"/>
          <w:del w:id="3370" w:author="ERCOT 031726" w:date="2026-03-14T17:37:00Z"/>
          <w:iCs/>
          <w:szCs w:val="20"/>
        </w:rPr>
      </w:pPr>
      <w:ins w:id="3371" w:author="ERCOT" w:date="2026-03-04T23:24:00Z">
        <w:del w:id="3372"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CA73957" w14:textId="77777777" w:rsidR="002B6F3E" w:rsidRPr="00BF1782" w:rsidDel="00BA2C5E" w:rsidRDefault="002B6F3E" w:rsidP="00BF1782">
      <w:pPr>
        <w:spacing w:after="240"/>
        <w:ind w:left="720" w:hanging="720"/>
        <w:rPr>
          <w:ins w:id="3373" w:author="ERCOT" w:date="2026-03-04T23:24:00Z"/>
          <w:del w:id="3374" w:author="ERCOT 031726" w:date="2026-03-14T17:37:00Z"/>
          <w:iCs/>
          <w:szCs w:val="20"/>
        </w:rPr>
      </w:pPr>
      <w:ins w:id="3375" w:author="ERCOT" w:date="2026-03-04T23:24:00Z">
        <w:del w:id="3376"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64FA81B" w14:textId="77777777" w:rsidR="002B6F3E" w:rsidRPr="00BF1782" w:rsidDel="00BA2C5E" w:rsidRDefault="002B6F3E" w:rsidP="00BF1782">
      <w:pPr>
        <w:spacing w:after="240"/>
        <w:ind w:left="720" w:hanging="720"/>
        <w:rPr>
          <w:ins w:id="3377" w:author="ERCOT" w:date="2026-03-04T23:24:00Z"/>
          <w:del w:id="3378" w:author="ERCOT 031726" w:date="2026-03-14T17:37:00Z"/>
          <w:iCs/>
          <w:szCs w:val="20"/>
        </w:rPr>
      </w:pPr>
      <w:ins w:id="3379" w:author="ERCOT" w:date="2026-03-04T23:24:00Z">
        <w:del w:id="3380" w:author="ERCOT 031726" w:date="2026-03-14T17:37:00Z">
          <w:r w:rsidRPr="00BF1782" w:rsidDel="00BA2C5E">
            <w:rPr>
              <w:iCs/>
              <w:szCs w:val="20"/>
            </w:rPr>
            <w:delText>(5)</w:delText>
          </w:r>
          <w:r w:rsidRPr="00BF1782" w:rsidDel="00BA2C5E">
            <w:rPr>
              <w:iCs/>
              <w:szCs w:val="20"/>
            </w:rPr>
            <w:tab/>
            <w:delText>CIAC is not refundable.</w:delText>
          </w:r>
        </w:del>
      </w:ins>
    </w:p>
    <w:p w14:paraId="78F0E40E" w14:textId="77777777" w:rsidR="002B6F3E" w:rsidRPr="00BF1782" w:rsidDel="00BA2C5E" w:rsidRDefault="002B6F3E" w:rsidP="00BF1782">
      <w:pPr>
        <w:spacing w:after="240"/>
        <w:ind w:left="720" w:hanging="720"/>
        <w:rPr>
          <w:ins w:id="3381" w:author="ERCOT" w:date="2026-03-04T23:24:00Z"/>
          <w:del w:id="3382" w:author="ERCOT 031726" w:date="2026-03-14T17:37:00Z"/>
        </w:rPr>
      </w:pPr>
      <w:ins w:id="3383" w:author="ERCOT" w:date="2026-03-04T23:24:00Z">
        <w:del w:id="3384"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4C69DB88" w14:textId="77777777" w:rsidR="002B6F3E" w:rsidRPr="00BF1782" w:rsidDel="00ED4966" w:rsidRDefault="002B6F3E" w:rsidP="00BF1782">
      <w:pPr>
        <w:keepNext/>
        <w:tabs>
          <w:tab w:val="left" w:pos="1080"/>
        </w:tabs>
        <w:spacing w:before="240" w:after="240"/>
        <w:outlineLvl w:val="2"/>
        <w:rPr>
          <w:ins w:id="3385" w:author="ERCOT" w:date="2026-03-04T23:24:00Z"/>
          <w:del w:id="3386" w:author="ERCOT 042326" w:date="2026-04-23T05:34:00Z"/>
          <w:b/>
          <w:bCs/>
          <w:i/>
          <w:szCs w:val="20"/>
        </w:rPr>
      </w:pPr>
      <w:ins w:id="3387" w:author="ERCOT" w:date="2026-03-04T23:24:00Z">
        <w:del w:id="3388" w:author="ERCOT 042326" w:date="2026-04-23T05:34:00Z">
          <w:r w:rsidRPr="00BF1782" w:rsidDel="00ED4966">
            <w:rPr>
              <w:b/>
              <w:bCs/>
              <w:i/>
              <w:szCs w:val="20"/>
            </w:rPr>
            <w:delText>9.7.5</w:delText>
          </w:r>
        </w:del>
      </w:ins>
      <w:ins w:id="3389" w:author="ERCOT 031726" w:date="2026-03-14T17:37:00Z">
        <w:del w:id="3390" w:author="ERCOT 042326" w:date="2026-04-23T05:34:00Z">
          <w:r w:rsidRPr="00BF1782" w:rsidDel="00ED4966">
            <w:rPr>
              <w:b/>
              <w:bCs/>
              <w:i/>
              <w:szCs w:val="20"/>
            </w:rPr>
            <w:delText>4</w:delText>
          </w:r>
        </w:del>
      </w:ins>
      <w:ins w:id="3391" w:author="ERCOT" w:date="2026-03-04T23:24:00Z">
        <w:del w:id="3392" w:author="ERCOT 042326" w:date="2026-04-23T05:34:00Z">
          <w:r w:rsidRPr="00BF1782" w:rsidDel="00ED4966">
            <w:rPr>
              <w:b/>
              <w:bCs/>
              <w:i/>
              <w:szCs w:val="20"/>
            </w:rPr>
            <w:tab/>
            <w:delText>Terms for Refund of Financial Security for an ILLE that Energizes</w:delText>
          </w:r>
        </w:del>
      </w:ins>
    </w:p>
    <w:p w14:paraId="1417C05C" w14:textId="77777777" w:rsidR="002B6F3E" w:rsidRPr="00BF1782" w:rsidDel="00ED4966" w:rsidRDefault="002B6F3E" w:rsidP="00BF1782">
      <w:pPr>
        <w:spacing w:after="240"/>
        <w:ind w:left="720" w:hanging="720"/>
        <w:rPr>
          <w:ins w:id="3393" w:author="ERCOT" w:date="2026-03-04T23:24:00Z"/>
          <w:del w:id="3394" w:author="ERCOT 042326" w:date="2026-04-23T05:34:00Z"/>
          <w:iCs/>
          <w:szCs w:val="20"/>
        </w:rPr>
      </w:pPr>
      <w:ins w:id="3395" w:author="ERCOT" w:date="2026-03-04T23:24:00Z">
        <w:del w:id="3396" w:author="ERCOT 042326" w:date="2026-04-23T05: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6E3B35A1" w14:textId="77777777" w:rsidR="002B6F3E" w:rsidRPr="00BF1782" w:rsidDel="00ED4966" w:rsidRDefault="002B6F3E" w:rsidP="00BF1782">
      <w:pPr>
        <w:spacing w:after="240"/>
        <w:ind w:left="1440" w:hanging="720"/>
        <w:rPr>
          <w:ins w:id="3397" w:author="ERCOT" w:date="2026-03-04T23:24:00Z"/>
          <w:del w:id="3398" w:author="ERCOT 042326" w:date="2026-04-23T05:34:00Z"/>
          <w:iCs/>
          <w:szCs w:val="20"/>
        </w:rPr>
      </w:pPr>
      <w:ins w:id="3399" w:author="ERCOT" w:date="2026-03-04T23:24:00Z">
        <w:del w:id="3400" w:author="ERCOT 042326" w:date="2026-04-23T05: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708541C5" w14:textId="77777777" w:rsidR="002B6F3E" w:rsidRPr="00BF1782" w:rsidDel="00ED4966" w:rsidRDefault="002B6F3E" w:rsidP="00BF1782">
      <w:pPr>
        <w:spacing w:after="240"/>
        <w:ind w:left="1440" w:hanging="720"/>
        <w:rPr>
          <w:ins w:id="3401" w:author="ERCOT" w:date="2026-03-04T23:24:00Z"/>
          <w:del w:id="3402" w:author="ERCOT 042326" w:date="2026-04-23T05:34:00Z"/>
        </w:rPr>
      </w:pPr>
      <w:ins w:id="3403" w:author="ERCOT" w:date="2026-03-04T23:24:00Z">
        <w:del w:id="3404" w:author="ERCOT 042326" w:date="2026-04-23T05: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3390C24" w14:textId="77777777" w:rsidR="002B6F3E" w:rsidRPr="00BF1782" w:rsidRDefault="002B6F3E" w:rsidP="00BF1782">
      <w:pPr>
        <w:keepNext/>
        <w:tabs>
          <w:tab w:val="left" w:pos="900"/>
          <w:tab w:val="right" w:pos="9360"/>
        </w:tabs>
        <w:spacing w:before="240" w:after="240"/>
        <w:ind w:left="907" w:hanging="907"/>
        <w:outlineLvl w:val="1"/>
        <w:rPr>
          <w:ins w:id="3405" w:author="ERCOT" w:date="2026-03-04T23:24:00Z"/>
          <w:b/>
          <w:szCs w:val="20"/>
        </w:rPr>
      </w:pPr>
      <w:ins w:id="3406" w:author="ERCOT" w:date="2026-03-04T23:24:00Z">
        <w:r w:rsidRPr="00BF1782">
          <w:rPr>
            <w:b/>
            <w:szCs w:val="20"/>
          </w:rPr>
          <w:t>9.8</w:t>
        </w:r>
        <w:r w:rsidRPr="00BF1782">
          <w:rPr>
            <w:b/>
            <w:szCs w:val="20"/>
          </w:rPr>
          <w:tab/>
          <w:t>Legacy Interconnection Study Procedures for Large Loads</w:t>
        </w:r>
      </w:ins>
    </w:p>
    <w:p w14:paraId="7E93985E" w14:textId="77777777" w:rsidR="002B6F3E" w:rsidRPr="00BF1782" w:rsidRDefault="002B6F3E" w:rsidP="00BF1782">
      <w:pPr>
        <w:spacing w:after="240"/>
        <w:ind w:left="720" w:hanging="720"/>
        <w:rPr>
          <w:ins w:id="3407" w:author="ERCOT" w:date="2026-03-04T23:24:00Z"/>
          <w:iCs/>
          <w:szCs w:val="20"/>
        </w:rPr>
      </w:pPr>
      <w:ins w:id="3408"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7F493F70" w14:textId="77777777" w:rsidR="002B6F3E" w:rsidRPr="00BF1782" w:rsidRDefault="002B6F3E" w:rsidP="00BF1782">
      <w:pPr>
        <w:keepNext/>
        <w:tabs>
          <w:tab w:val="left" w:pos="1080"/>
        </w:tabs>
        <w:spacing w:before="240" w:after="240"/>
        <w:outlineLvl w:val="2"/>
        <w:rPr>
          <w:ins w:id="3409" w:author="ERCOT" w:date="2026-03-04T23:24:00Z"/>
          <w:b/>
          <w:bCs/>
          <w:i/>
          <w:szCs w:val="20"/>
        </w:rPr>
      </w:pPr>
      <w:ins w:id="3410" w:author="ERCOT" w:date="2026-03-04T23:24:00Z">
        <w:r w:rsidRPr="00BF1782">
          <w:rPr>
            <w:b/>
            <w:bCs/>
            <w:i/>
            <w:szCs w:val="20"/>
          </w:rPr>
          <w:t>9.8.1</w:t>
        </w:r>
        <w:r w:rsidRPr="00BF1782">
          <w:rPr>
            <w:b/>
            <w:bCs/>
            <w:i/>
            <w:szCs w:val="20"/>
          </w:rPr>
          <w:tab/>
          <w:t>Legacy Large Load Interconnection Study (LLIS)</w:t>
        </w:r>
      </w:ins>
    </w:p>
    <w:p w14:paraId="38139E1B" w14:textId="77777777" w:rsidR="002B6F3E" w:rsidRPr="00BF1782" w:rsidRDefault="002B6F3E" w:rsidP="00BF1782">
      <w:pPr>
        <w:spacing w:after="240"/>
        <w:ind w:left="720" w:hanging="720"/>
        <w:rPr>
          <w:ins w:id="3411" w:author="ERCOT" w:date="2026-03-04T23:24:00Z"/>
          <w:iCs/>
          <w:szCs w:val="20"/>
        </w:rPr>
      </w:pPr>
      <w:ins w:id="341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3A5335E" w14:textId="77777777" w:rsidR="002B6F3E" w:rsidRPr="00BF1782" w:rsidRDefault="002B6F3E" w:rsidP="00BF1782">
      <w:pPr>
        <w:spacing w:after="240"/>
        <w:ind w:left="720" w:hanging="720"/>
        <w:rPr>
          <w:ins w:id="3413" w:author="ERCOT" w:date="2026-03-04T23:24:00Z"/>
          <w:iCs/>
          <w:szCs w:val="20"/>
        </w:rPr>
      </w:pPr>
      <w:ins w:id="341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415" w:author="ERCOT 040426" w:date="2026-04-02T23:37:00Z">
        <w:r w:rsidRPr="00BF1782">
          <w:rPr>
            <w:iCs/>
            <w:szCs w:val="20"/>
          </w:rPr>
          <w:t>8</w:t>
        </w:r>
      </w:ins>
      <w:ins w:id="3416" w:author="ERCOT" w:date="2026-03-04T23:24:00Z">
        <w:del w:id="3417" w:author="ERCOT 040426" w:date="2026-04-02T23:37:00Z">
          <w:r w:rsidRPr="00BF1782" w:rsidDel="00422B02">
            <w:rPr>
              <w:iCs/>
              <w:szCs w:val="20"/>
            </w:rPr>
            <w:delText>3</w:delText>
          </w:r>
        </w:del>
        <w:r w:rsidRPr="00BF1782">
          <w:rPr>
            <w:iCs/>
            <w:szCs w:val="20"/>
          </w:rPr>
          <w:t xml:space="preserve">, </w:t>
        </w:r>
      </w:ins>
      <w:ins w:id="3418" w:author="ERCOT 040426" w:date="2026-04-02T23:37:00Z">
        <w:r w:rsidRPr="00BF1782">
          <w:rPr>
            <w:iCs/>
            <w:szCs w:val="20"/>
          </w:rPr>
          <w:t xml:space="preserve">Legacy </w:t>
        </w:r>
      </w:ins>
      <w:ins w:id="341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53B09AE1" w14:textId="77777777" w:rsidR="002B6F3E" w:rsidRPr="00BF1782" w:rsidRDefault="002B6F3E" w:rsidP="00BF1782">
      <w:pPr>
        <w:spacing w:after="240"/>
        <w:ind w:left="720" w:hanging="720"/>
        <w:rPr>
          <w:ins w:id="3420" w:author="ERCOT" w:date="2026-03-04T23:24:00Z"/>
          <w:iCs/>
          <w:szCs w:val="20"/>
        </w:rPr>
      </w:pPr>
      <w:ins w:id="342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422" w:author="ERCOT 042326" w:date="2026-04-23T05:35:00Z">
        <w:r>
          <w:rPr>
            <w:iCs/>
            <w:szCs w:val="20"/>
          </w:rPr>
          <w:t xml:space="preserve">Legacy </w:t>
        </w:r>
      </w:ins>
      <w:ins w:id="3423" w:author="ERCOT" w:date="2026-03-04T23:24:00Z">
        <w:r w:rsidRPr="00BF1782">
          <w:rPr>
            <w:iCs/>
            <w:szCs w:val="20"/>
          </w:rPr>
          <w:t>Large Load Interconnection Study Scoping Process.</w:t>
        </w:r>
      </w:ins>
    </w:p>
    <w:p w14:paraId="39327BA3" w14:textId="77777777" w:rsidR="002B6F3E" w:rsidRPr="00BF1782" w:rsidRDefault="002B6F3E" w:rsidP="00BF1782">
      <w:pPr>
        <w:spacing w:after="240"/>
        <w:ind w:left="720" w:hanging="720"/>
        <w:rPr>
          <w:ins w:id="3424" w:author="ERCOT" w:date="2026-03-04T23:24:00Z"/>
        </w:rPr>
      </w:pPr>
      <w:ins w:id="3425"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0BDE425" w14:textId="77777777" w:rsidR="002B6F3E" w:rsidRPr="00BF1782" w:rsidRDefault="002B6F3E" w:rsidP="00BF1782">
      <w:pPr>
        <w:keepNext/>
        <w:tabs>
          <w:tab w:val="left" w:pos="1080"/>
        </w:tabs>
        <w:spacing w:after="240"/>
        <w:outlineLvl w:val="2"/>
        <w:rPr>
          <w:ins w:id="3426" w:author="ERCOT" w:date="2026-03-04T23:24:00Z"/>
          <w:b/>
          <w:bCs/>
          <w:i/>
          <w:szCs w:val="20"/>
        </w:rPr>
      </w:pPr>
      <w:ins w:id="3427" w:author="ERCOT" w:date="2026-03-04T23:24:00Z">
        <w:r w:rsidRPr="00BF1782">
          <w:rPr>
            <w:b/>
            <w:bCs/>
            <w:i/>
            <w:szCs w:val="20"/>
          </w:rPr>
          <w:lastRenderedPageBreak/>
          <w:t>9.8.2</w:t>
        </w:r>
        <w:r w:rsidRPr="00BF1782">
          <w:rPr>
            <w:b/>
            <w:bCs/>
            <w:i/>
            <w:szCs w:val="20"/>
          </w:rPr>
          <w:tab/>
          <w:t>Legacy Large Load Interconnection Study Scoping Process</w:t>
        </w:r>
      </w:ins>
    </w:p>
    <w:p w14:paraId="6FE647AA" w14:textId="77777777" w:rsidR="002B6F3E" w:rsidRPr="00BF1782" w:rsidRDefault="002B6F3E" w:rsidP="00BF1782">
      <w:pPr>
        <w:spacing w:after="240"/>
        <w:ind w:left="720" w:hanging="720"/>
        <w:rPr>
          <w:ins w:id="3428" w:author="ERCOT" w:date="2026-03-04T23:24:00Z"/>
          <w:iCs/>
          <w:szCs w:val="20"/>
        </w:rPr>
      </w:pPr>
      <w:ins w:id="342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705837FF" w14:textId="77777777" w:rsidR="002B6F3E" w:rsidRPr="00BF1782" w:rsidRDefault="002B6F3E" w:rsidP="00BF1782">
      <w:pPr>
        <w:spacing w:after="240"/>
        <w:ind w:left="720" w:hanging="720"/>
        <w:rPr>
          <w:ins w:id="3430" w:author="ERCOT" w:date="2026-03-04T23:24:00Z"/>
          <w:iCs/>
          <w:szCs w:val="20"/>
        </w:rPr>
      </w:pPr>
      <w:ins w:id="343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03691991" w14:textId="77777777" w:rsidR="002B6F3E" w:rsidRPr="00BF1782" w:rsidRDefault="002B6F3E" w:rsidP="00BF1782">
      <w:pPr>
        <w:spacing w:after="240"/>
        <w:ind w:left="720" w:hanging="720"/>
        <w:rPr>
          <w:ins w:id="3432" w:author="ERCOT" w:date="2026-03-04T23:24:00Z"/>
          <w:iCs/>
          <w:szCs w:val="20"/>
        </w:rPr>
      </w:pPr>
      <w:ins w:id="343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20680C0" w14:textId="77777777" w:rsidR="002B6F3E" w:rsidRPr="00BF1782" w:rsidRDefault="002B6F3E" w:rsidP="00BF1782">
      <w:pPr>
        <w:spacing w:after="240"/>
        <w:ind w:left="720" w:hanging="720"/>
        <w:rPr>
          <w:ins w:id="3434" w:author="ERCOT" w:date="2026-03-04T23:24:00Z"/>
          <w:iCs/>
          <w:szCs w:val="20"/>
        </w:rPr>
      </w:pPr>
      <w:ins w:id="343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8644FA" w14:textId="77777777" w:rsidR="002B6F3E" w:rsidRPr="00BF1782" w:rsidRDefault="002B6F3E" w:rsidP="00BF1782">
      <w:pPr>
        <w:spacing w:after="240"/>
        <w:ind w:left="720" w:hanging="720"/>
        <w:rPr>
          <w:ins w:id="3436" w:author="ERCOT" w:date="2026-03-04T23:24:00Z"/>
          <w:iCs/>
          <w:szCs w:val="20"/>
        </w:rPr>
      </w:pPr>
      <w:ins w:id="343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00111526" w14:textId="77777777" w:rsidR="002B6F3E" w:rsidRPr="00BF1782" w:rsidRDefault="002B6F3E" w:rsidP="00BF1782">
      <w:pPr>
        <w:spacing w:after="240"/>
        <w:ind w:left="720" w:hanging="720"/>
        <w:rPr>
          <w:ins w:id="3438" w:author="ERCOT" w:date="2026-03-04T23:24:00Z"/>
          <w:iCs/>
          <w:szCs w:val="20"/>
        </w:rPr>
      </w:pPr>
      <w:ins w:id="343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2A64FCB1" w14:textId="77777777" w:rsidR="002B6F3E" w:rsidRPr="00BF1782" w:rsidRDefault="002B6F3E" w:rsidP="00BF1782">
      <w:pPr>
        <w:spacing w:after="240"/>
        <w:ind w:left="1440" w:hanging="720"/>
        <w:rPr>
          <w:ins w:id="3440" w:author="ERCOT" w:date="2026-03-04T23:24:00Z"/>
        </w:rPr>
      </w:pPr>
      <w:ins w:id="3441" w:author="ERCOT" w:date="2026-03-04T23:24:00Z">
        <w:r w:rsidRPr="00BF1782">
          <w:t>(a)</w:t>
        </w:r>
        <w:r w:rsidRPr="00BF1782">
          <w:tab/>
          <w:t xml:space="preserve">The study scope must include all study elements required by Section 9.8.4, </w:t>
        </w:r>
      </w:ins>
      <w:ins w:id="3442" w:author="ERCOT 040426" w:date="2026-04-03T01:23:00Z">
        <w:r w:rsidRPr="00BF1782">
          <w:t xml:space="preserve">Legacy </w:t>
        </w:r>
      </w:ins>
      <w:ins w:id="344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7F3EDA61" w14:textId="77777777" w:rsidR="002B6F3E" w:rsidRPr="00BF1782" w:rsidRDefault="002B6F3E" w:rsidP="00BF1782">
      <w:pPr>
        <w:spacing w:after="240"/>
        <w:ind w:left="1440" w:hanging="720"/>
        <w:rPr>
          <w:ins w:id="3444" w:author="ERCOT" w:date="2026-03-04T23:24:00Z"/>
        </w:rPr>
      </w:pPr>
      <w:ins w:id="344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294CBF0A" w14:textId="77777777" w:rsidR="002B6F3E" w:rsidRPr="00BF1782" w:rsidRDefault="002B6F3E" w:rsidP="00BF1782">
      <w:pPr>
        <w:spacing w:after="240"/>
        <w:ind w:left="1440" w:hanging="720"/>
        <w:rPr>
          <w:ins w:id="3446" w:author="ERCOT" w:date="2026-03-04T23:24:00Z"/>
        </w:rPr>
      </w:pPr>
      <w:ins w:id="3447"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0049A998" w14:textId="77777777" w:rsidR="002B6F3E" w:rsidRPr="00BF1782" w:rsidRDefault="002B6F3E" w:rsidP="00BF1782">
      <w:pPr>
        <w:spacing w:after="240"/>
        <w:ind w:left="1440" w:hanging="720"/>
        <w:rPr>
          <w:ins w:id="3448" w:author="ERCOT" w:date="2026-03-04T23:24:00Z"/>
        </w:rPr>
      </w:pPr>
      <w:ins w:id="344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24FBE039" w14:textId="77777777" w:rsidR="002B6F3E" w:rsidRPr="00BF1782" w:rsidRDefault="002B6F3E" w:rsidP="00BF1782">
      <w:pPr>
        <w:spacing w:after="240"/>
        <w:ind w:left="720" w:hanging="720"/>
        <w:rPr>
          <w:ins w:id="3450" w:author="ERCOT" w:date="2026-03-04T23:24:00Z"/>
          <w:iCs/>
          <w:szCs w:val="20"/>
        </w:rPr>
      </w:pPr>
      <w:ins w:id="345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6DD5A06E" w14:textId="77777777" w:rsidR="002B6F3E" w:rsidRPr="00BF1782" w:rsidRDefault="002B6F3E" w:rsidP="00BF1782">
      <w:pPr>
        <w:spacing w:after="240"/>
        <w:ind w:left="720" w:hanging="720"/>
        <w:rPr>
          <w:ins w:id="3452" w:author="ERCOT" w:date="2026-03-04T23:24:00Z"/>
          <w:iCs/>
          <w:szCs w:val="20"/>
        </w:rPr>
      </w:pPr>
      <w:ins w:id="345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7788D41" w14:textId="77777777" w:rsidR="002B6F3E" w:rsidRPr="00BF1782" w:rsidRDefault="002B6F3E" w:rsidP="00BF1782">
      <w:pPr>
        <w:spacing w:after="240"/>
        <w:ind w:left="720" w:hanging="720"/>
        <w:rPr>
          <w:ins w:id="3454" w:author="ERCOT" w:date="2026-03-04T23:24:00Z"/>
        </w:rPr>
      </w:pPr>
      <w:ins w:id="345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CFC2AB" w14:textId="77777777" w:rsidR="002B6F3E" w:rsidRPr="00BF1782" w:rsidRDefault="002B6F3E" w:rsidP="00BF1782">
      <w:pPr>
        <w:keepNext/>
        <w:tabs>
          <w:tab w:val="left" w:pos="1080"/>
        </w:tabs>
        <w:spacing w:before="240" w:after="240"/>
        <w:outlineLvl w:val="2"/>
        <w:rPr>
          <w:ins w:id="3456" w:author="ERCOT" w:date="2026-03-04T23:24:00Z"/>
          <w:b/>
          <w:bCs/>
          <w:i/>
          <w:szCs w:val="20"/>
        </w:rPr>
      </w:pPr>
      <w:ins w:id="3457" w:author="ERCOT" w:date="2026-03-04T23:24:00Z">
        <w:r w:rsidRPr="00BF1782">
          <w:rPr>
            <w:b/>
            <w:bCs/>
            <w:i/>
            <w:szCs w:val="20"/>
          </w:rPr>
          <w:t>9.8.3</w:t>
        </w:r>
        <w:r w:rsidRPr="00BF1782">
          <w:rPr>
            <w:b/>
            <w:bCs/>
            <w:i/>
            <w:szCs w:val="20"/>
          </w:rPr>
          <w:tab/>
          <w:t xml:space="preserve">Legacy Large Load Interconnection Study Description and Methodology </w:t>
        </w:r>
      </w:ins>
    </w:p>
    <w:p w14:paraId="0B6BDB9D" w14:textId="77777777" w:rsidR="002B6F3E" w:rsidRPr="00BF1782" w:rsidRDefault="002B6F3E" w:rsidP="00BF1782">
      <w:pPr>
        <w:spacing w:after="240"/>
        <w:ind w:left="720" w:hanging="720"/>
        <w:rPr>
          <w:ins w:id="3458" w:author="ERCOT" w:date="2026-03-04T23:24:00Z"/>
          <w:iCs/>
          <w:szCs w:val="20"/>
        </w:rPr>
      </w:pPr>
      <w:ins w:id="345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3D4C012" w14:textId="77777777" w:rsidR="002B6F3E" w:rsidRPr="00BF1782" w:rsidRDefault="002B6F3E" w:rsidP="00BF1782">
      <w:pPr>
        <w:spacing w:after="240"/>
        <w:ind w:left="720" w:hanging="720"/>
        <w:rPr>
          <w:ins w:id="3460" w:author="ERCOT" w:date="2026-03-04T23:24:00Z"/>
          <w:iCs/>
          <w:szCs w:val="20"/>
        </w:rPr>
      </w:pPr>
      <w:ins w:id="346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3D9488E" w14:textId="77777777" w:rsidR="002B6F3E" w:rsidRPr="00BF1782" w:rsidRDefault="002B6F3E" w:rsidP="00BF1782">
      <w:pPr>
        <w:spacing w:after="240"/>
        <w:ind w:left="720" w:hanging="720"/>
        <w:rPr>
          <w:ins w:id="3462" w:author="ERCOT" w:date="2026-03-04T23:24:00Z"/>
          <w:iCs/>
          <w:szCs w:val="20"/>
        </w:rPr>
      </w:pPr>
      <w:ins w:id="346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1C15D81" w14:textId="77777777" w:rsidR="002B6F3E" w:rsidRPr="00BF1782" w:rsidRDefault="002B6F3E" w:rsidP="00BF1782">
      <w:pPr>
        <w:spacing w:after="240"/>
        <w:ind w:left="720" w:hanging="720"/>
        <w:rPr>
          <w:ins w:id="3464" w:author="ERCOT" w:date="2026-03-04T23:24:00Z"/>
          <w:iCs/>
          <w:szCs w:val="20"/>
        </w:rPr>
      </w:pPr>
      <w:ins w:id="346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022D099D" w14:textId="77777777" w:rsidR="002B6F3E" w:rsidRPr="00BF1782" w:rsidRDefault="002B6F3E" w:rsidP="00BF1782">
      <w:pPr>
        <w:spacing w:after="240"/>
        <w:ind w:left="720" w:hanging="720"/>
        <w:rPr>
          <w:ins w:id="3466" w:author="ERCOT" w:date="2026-03-04T23:24:00Z"/>
        </w:rPr>
      </w:pPr>
      <w:ins w:id="3467"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14D68728" w14:textId="77777777" w:rsidR="002B6F3E" w:rsidRPr="00BF1782" w:rsidRDefault="002B6F3E" w:rsidP="00BF1782">
      <w:pPr>
        <w:spacing w:before="240" w:after="240"/>
        <w:rPr>
          <w:ins w:id="3468" w:author="ERCOT" w:date="2026-03-04T23:24:00Z"/>
        </w:rPr>
      </w:pPr>
      <w:ins w:id="3469" w:author="ERCOT" w:date="2026-03-04T23:24:00Z">
        <w:r w:rsidRPr="00BF1782">
          <w:rPr>
            <w:b/>
            <w:bCs/>
            <w:i/>
            <w:szCs w:val="20"/>
          </w:rPr>
          <w:t>9.8.4</w:t>
        </w:r>
        <w:r w:rsidRPr="00BF1782">
          <w:rPr>
            <w:b/>
            <w:bCs/>
            <w:i/>
            <w:szCs w:val="20"/>
          </w:rPr>
          <w:tab/>
          <w:t>Legacy Large Load Interconnection Study Elements</w:t>
        </w:r>
      </w:ins>
    </w:p>
    <w:p w14:paraId="050BC914" w14:textId="77777777" w:rsidR="002B6F3E" w:rsidRPr="00BF1782" w:rsidRDefault="002B6F3E" w:rsidP="00BF1782">
      <w:pPr>
        <w:keepNext/>
        <w:tabs>
          <w:tab w:val="left" w:pos="1080"/>
        </w:tabs>
        <w:spacing w:before="240" w:after="240"/>
        <w:outlineLvl w:val="2"/>
        <w:rPr>
          <w:ins w:id="3470" w:author="ERCOT" w:date="2026-03-04T23:24:00Z"/>
          <w:b/>
        </w:rPr>
      </w:pPr>
      <w:ins w:id="3471" w:author="ERCOT" w:date="2026-03-04T23:24:00Z">
        <w:r w:rsidRPr="00BF1782">
          <w:rPr>
            <w:b/>
          </w:rPr>
          <w:t>9.8.4.1</w:t>
        </w:r>
        <w:r w:rsidRPr="00BF1782">
          <w:tab/>
        </w:r>
        <w:r w:rsidRPr="00BF1782">
          <w:rPr>
            <w:b/>
          </w:rPr>
          <w:t>Legacy Steady-State Analysis</w:t>
        </w:r>
      </w:ins>
    </w:p>
    <w:p w14:paraId="302DA995" w14:textId="77777777" w:rsidR="002B6F3E" w:rsidRPr="00BF1782" w:rsidRDefault="002B6F3E" w:rsidP="00BF1782">
      <w:pPr>
        <w:spacing w:after="240"/>
        <w:ind w:left="720" w:hanging="720"/>
        <w:rPr>
          <w:ins w:id="3472" w:author="ERCOT" w:date="2026-03-04T23:24:00Z"/>
          <w:iCs/>
          <w:szCs w:val="20"/>
        </w:rPr>
      </w:pPr>
      <w:ins w:id="3473"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474" w:author="ERCOT 040426" w:date="2026-04-03T14:50:00Z">
          <w:r w:rsidRPr="00BF1782" w:rsidDel="005270E4">
            <w:rPr>
              <w:iCs/>
              <w:szCs w:val="20"/>
            </w:rPr>
            <w:delText>6</w:delText>
          </w:r>
        </w:del>
      </w:ins>
      <w:ins w:id="3475" w:author="ERCOT 040426" w:date="2026-04-03T14:50:00Z">
        <w:r w:rsidRPr="00BF1782">
          <w:rPr>
            <w:iCs/>
            <w:szCs w:val="20"/>
          </w:rPr>
          <w:t>7</w:t>
        </w:r>
      </w:ins>
      <w:ins w:id="3476" w:author="ERCOT" w:date="2026-03-04T23:24:00Z">
        <w:r w:rsidRPr="00BF1782">
          <w:rPr>
            <w:iCs/>
            <w:szCs w:val="20"/>
          </w:rPr>
          <w:t xml:space="preserve">) of </w:t>
        </w:r>
        <w:r w:rsidRPr="00BF1782">
          <w:rPr>
            <w:szCs w:val="20"/>
          </w:rPr>
          <w:t>Section 9.9</w:t>
        </w:r>
        <w:r w:rsidRPr="00BF1782">
          <w:rPr>
            <w:iCs/>
            <w:szCs w:val="20"/>
          </w:rPr>
          <w:t xml:space="preserve">, </w:t>
        </w:r>
      </w:ins>
      <w:ins w:id="3477" w:author="ERCOT 040426" w:date="2026-04-03T01:24:00Z">
        <w:r w:rsidRPr="00BF1782">
          <w:rPr>
            <w:iCs/>
            <w:szCs w:val="20"/>
          </w:rPr>
          <w:t xml:space="preserve">Legacy </w:t>
        </w:r>
      </w:ins>
      <w:ins w:id="347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479" w:author="ERCOT 040426" w:date="2026-04-03T01:24:00Z">
        <w:r w:rsidRPr="00BF1782">
          <w:rPr>
            <w:iCs/>
            <w:szCs w:val="20"/>
          </w:rPr>
          <w:t xml:space="preserve">Legacy </w:t>
        </w:r>
      </w:ins>
      <w:ins w:id="348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62CF7E23" w14:textId="77777777" w:rsidR="002B6F3E" w:rsidRPr="00BF1782" w:rsidRDefault="002B6F3E" w:rsidP="00BF1782">
      <w:pPr>
        <w:spacing w:after="240"/>
        <w:ind w:left="720" w:hanging="720"/>
        <w:rPr>
          <w:ins w:id="3481" w:author="ERCOT" w:date="2026-03-04T23:24:00Z"/>
          <w:iCs/>
          <w:szCs w:val="20"/>
        </w:rPr>
      </w:pPr>
      <w:ins w:id="348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4D26E9B8" w14:textId="77777777" w:rsidR="002B6F3E" w:rsidRPr="00BF1782" w:rsidRDefault="002B6F3E" w:rsidP="00BF1782">
      <w:pPr>
        <w:spacing w:after="240"/>
        <w:ind w:left="720" w:hanging="720"/>
        <w:rPr>
          <w:ins w:id="3483" w:author="ERCOT" w:date="2026-03-04T23:24:00Z"/>
        </w:rPr>
      </w:pPr>
      <w:ins w:id="348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68E10BFC" w14:textId="77777777" w:rsidR="002B6F3E" w:rsidRPr="00BF1782" w:rsidRDefault="002B6F3E" w:rsidP="00BF1782">
      <w:pPr>
        <w:keepNext/>
        <w:tabs>
          <w:tab w:val="left" w:pos="1080"/>
        </w:tabs>
        <w:spacing w:after="240"/>
        <w:outlineLvl w:val="2"/>
        <w:rPr>
          <w:ins w:id="3485" w:author="ERCOT" w:date="2026-03-04T23:24:00Z"/>
          <w:b/>
          <w:bCs/>
          <w:iCs/>
          <w:szCs w:val="20"/>
        </w:rPr>
      </w:pPr>
      <w:ins w:id="3486" w:author="ERCOT" w:date="2026-03-04T23:24:00Z">
        <w:r w:rsidRPr="00BF1782">
          <w:rPr>
            <w:b/>
            <w:bCs/>
            <w:iCs/>
            <w:szCs w:val="20"/>
          </w:rPr>
          <w:t>9.8.4.2</w:t>
        </w:r>
        <w:r w:rsidRPr="00BF1782">
          <w:rPr>
            <w:b/>
            <w:bCs/>
            <w:iCs/>
            <w:szCs w:val="20"/>
          </w:rPr>
          <w:tab/>
          <w:t>Legacy System Protection (Short-Circuit) Analysis</w:t>
        </w:r>
      </w:ins>
    </w:p>
    <w:p w14:paraId="1C95C214" w14:textId="77777777" w:rsidR="002B6F3E" w:rsidRPr="00BF1782" w:rsidRDefault="002B6F3E" w:rsidP="00BF1782">
      <w:pPr>
        <w:spacing w:after="240"/>
        <w:ind w:left="720" w:hanging="720"/>
        <w:rPr>
          <w:ins w:id="3487" w:author="ERCOT" w:date="2026-03-04T23:24:00Z"/>
          <w:iCs/>
        </w:rPr>
      </w:pPr>
      <w:ins w:id="348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8433296" w14:textId="77777777" w:rsidR="002B6F3E" w:rsidRPr="00BF1782" w:rsidRDefault="002B6F3E" w:rsidP="00BF1782">
      <w:pPr>
        <w:spacing w:after="240"/>
        <w:ind w:left="720" w:hanging="720"/>
        <w:rPr>
          <w:ins w:id="3489" w:author="ERCOT" w:date="2026-03-04T23:24:00Z"/>
        </w:rPr>
      </w:pPr>
      <w:ins w:id="349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04F87C9D" w14:textId="77777777" w:rsidR="002B6F3E" w:rsidRPr="00BF1782" w:rsidRDefault="002B6F3E" w:rsidP="00BF1782">
      <w:pPr>
        <w:keepNext/>
        <w:tabs>
          <w:tab w:val="left" w:pos="1080"/>
        </w:tabs>
        <w:spacing w:before="240" w:after="240"/>
        <w:outlineLvl w:val="2"/>
        <w:rPr>
          <w:ins w:id="3491" w:author="ERCOT" w:date="2026-03-04T23:24:00Z"/>
          <w:b/>
          <w:bCs/>
          <w:iCs/>
          <w:szCs w:val="20"/>
        </w:rPr>
      </w:pPr>
      <w:ins w:id="3492" w:author="ERCOT" w:date="2026-03-04T23:24:00Z">
        <w:r w:rsidRPr="00BF1782">
          <w:rPr>
            <w:b/>
            <w:bCs/>
            <w:iCs/>
            <w:szCs w:val="20"/>
          </w:rPr>
          <w:lastRenderedPageBreak/>
          <w:t>9.8.4.3</w:t>
        </w:r>
        <w:r w:rsidRPr="00BF1782">
          <w:rPr>
            <w:b/>
            <w:bCs/>
            <w:iCs/>
            <w:szCs w:val="20"/>
          </w:rPr>
          <w:tab/>
          <w:t>Legacy Dynamic and Transient Stability Analysis</w:t>
        </w:r>
      </w:ins>
    </w:p>
    <w:p w14:paraId="4BD13786" w14:textId="77777777" w:rsidR="002B6F3E" w:rsidRPr="00BF1782" w:rsidRDefault="002B6F3E" w:rsidP="00BF1782">
      <w:pPr>
        <w:spacing w:after="240"/>
        <w:ind w:left="720" w:hanging="720"/>
        <w:rPr>
          <w:ins w:id="3493" w:author="ERCOT" w:date="2026-03-04T23:24:00Z"/>
          <w:iCs/>
          <w:szCs w:val="20"/>
        </w:rPr>
      </w:pPr>
      <w:ins w:id="349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344BFB21" w14:textId="77777777" w:rsidR="002B6F3E" w:rsidRPr="00BF1782" w:rsidRDefault="002B6F3E" w:rsidP="00BF1782">
      <w:pPr>
        <w:spacing w:after="240"/>
        <w:ind w:left="720" w:hanging="720"/>
        <w:rPr>
          <w:ins w:id="3495" w:author="ERCOT" w:date="2026-03-04T23:24:00Z"/>
          <w:iCs/>
          <w:szCs w:val="20"/>
        </w:rPr>
      </w:pPr>
      <w:ins w:id="349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61EDE698" w14:textId="77777777" w:rsidR="002B6F3E" w:rsidRPr="00BF1782" w:rsidRDefault="002B6F3E" w:rsidP="00BF1782">
      <w:pPr>
        <w:spacing w:after="240"/>
        <w:ind w:left="720" w:hanging="720"/>
        <w:rPr>
          <w:ins w:id="3497" w:author="ERCOT" w:date="2026-03-04T23:24:00Z"/>
        </w:rPr>
      </w:pPr>
      <w:ins w:id="349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7EB44B9A" w14:textId="77777777" w:rsidR="002B6F3E" w:rsidRPr="00BF1782" w:rsidRDefault="002B6F3E" w:rsidP="00BF1782">
      <w:pPr>
        <w:spacing w:after="240"/>
        <w:ind w:left="720" w:hanging="720"/>
        <w:rPr>
          <w:ins w:id="3499" w:author="ERCOT" w:date="2026-03-04T23:24:00Z"/>
        </w:rPr>
      </w:pPr>
      <w:ins w:id="3500" w:author="ERCOT" w:date="2026-03-04T23:24:00Z">
        <w:r w:rsidRPr="00BF1782">
          <w:t>(4)</w:t>
        </w:r>
        <w:r w:rsidRPr="00BF1782">
          <w:tab/>
          <w:t>The stability study portion of the LLIS shall document any identified instability.</w:t>
        </w:r>
      </w:ins>
    </w:p>
    <w:p w14:paraId="65C552D9" w14:textId="77777777" w:rsidR="002B6F3E" w:rsidRPr="00BF1782" w:rsidRDefault="002B6F3E" w:rsidP="00BF1782">
      <w:pPr>
        <w:spacing w:after="240"/>
        <w:ind w:left="720" w:hanging="720"/>
        <w:rPr>
          <w:ins w:id="3501" w:author="ERCOT" w:date="2026-03-04T23:24:00Z"/>
        </w:rPr>
      </w:pPr>
      <w:ins w:id="350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5E082B11" w14:textId="77777777" w:rsidR="002B6F3E" w:rsidRPr="00BF1782" w:rsidRDefault="002B6F3E" w:rsidP="00BF1782">
      <w:pPr>
        <w:keepNext/>
        <w:tabs>
          <w:tab w:val="left" w:pos="900"/>
          <w:tab w:val="right" w:pos="9360"/>
        </w:tabs>
        <w:spacing w:after="240"/>
        <w:ind w:left="900" w:hanging="900"/>
        <w:outlineLvl w:val="1"/>
        <w:rPr>
          <w:ins w:id="3503" w:author="ERCOT" w:date="2026-03-04T23:24:00Z"/>
          <w:b/>
          <w:szCs w:val="20"/>
        </w:rPr>
      </w:pPr>
      <w:ins w:id="3504" w:author="ERCOT" w:date="2026-03-04T23:24:00Z">
        <w:r w:rsidRPr="00BF1782">
          <w:rPr>
            <w:b/>
            <w:szCs w:val="20"/>
          </w:rPr>
          <w:t>9.9</w:t>
        </w:r>
        <w:r w:rsidRPr="00BF1782">
          <w:rPr>
            <w:b/>
            <w:szCs w:val="20"/>
          </w:rPr>
          <w:tab/>
          <w:t>Legacy LLIS Report and Follow-up</w:t>
        </w:r>
      </w:ins>
    </w:p>
    <w:p w14:paraId="7A691C04" w14:textId="77777777" w:rsidR="002B6F3E" w:rsidRPr="00BF1782" w:rsidRDefault="002B6F3E" w:rsidP="00BF1782">
      <w:pPr>
        <w:spacing w:after="240"/>
        <w:ind w:left="720" w:hanging="720"/>
        <w:rPr>
          <w:ins w:id="3505" w:author="ERCOT" w:date="2026-03-04T23:24:00Z"/>
        </w:rPr>
      </w:pPr>
      <w:ins w:id="3506" w:author="ERCOT" w:date="2026-03-04T23:24:00Z">
        <w:r w:rsidRPr="00BF1782">
          <w:t>(1)</w:t>
        </w:r>
        <w:r w:rsidRPr="00BF1782">
          <w:tab/>
          <w:t xml:space="preserve">This Section, previously known as Section 9.4, outlines the former procedures for informing an Interconnecting Large Load </w:t>
        </w:r>
        <w:del w:id="3507" w:author="ERCOT 040426" w:date="2026-04-03T01:25:00Z">
          <w:r w:rsidRPr="00BF1782">
            <w:delText>Customer</w:delText>
          </w:r>
        </w:del>
      </w:ins>
      <w:ins w:id="3508" w:author="ERCOT 040426" w:date="2026-04-03T01:25:00Z">
        <w:r w:rsidRPr="00BF1782">
          <w:t>Entity</w:t>
        </w:r>
      </w:ins>
      <w:ins w:id="3509" w:author="ERCOT" w:date="2026-03-04T23:24:00Z">
        <w:r w:rsidRPr="00BF1782">
          <w:t xml:space="preserve"> (ILLE) the results of its Large Load Interconnection Study (LLIS).  It has been replaced by the Batch Zero Process but has been retained here for reference.</w:t>
        </w:r>
      </w:ins>
    </w:p>
    <w:p w14:paraId="2D64B46C" w14:textId="77777777" w:rsidR="002B6F3E" w:rsidRPr="00BF1782" w:rsidRDefault="002B6F3E" w:rsidP="00BF1782">
      <w:pPr>
        <w:spacing w:after="240"/>
        <w:ind w:left="720" w:hanging="720"/>
        <w:rPr>
          <w:ins w:id="3510" w:author="ERCOT" w:date="2026-03-04T23:24:00Z"/>
          <w:iCs/>
          <w:szCs w:val="20"/>
        </w:rPr>
      </w:pPr>
      <w:ins w:id="351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512" w:author="ERCOT 042326" w:date="2026-04-23T05:35:00Z">
        <w:r>
          <w:rPr>
            <w:iCs/>
            <w:szCs w:val="20"/>
          </w:rPr>
          <w:t xml:space="preserve">Legacy </w:t>
        </w:r>
      </w:ins>
      <w:ins w:id="3513"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0B6A6D87" w14:textId="77777777" w:rsidR="002B6F3E" w:rsidRPr="00BF1782" w:rsidRDefault="002B6F3E" w:rsidP="00BF1782">
      <w:pPr>
        <w:spacing w:after="240"/>
        <w:ind w:left="720" w:hanging="720"/>
        <w:rPr>
          <w:ins w:id="3514" w:author="ERCOT" w:date="2026-03-04T23:24:00Z"/>
          <w:iCs/>
          <w:szCs w:val="20"/>
        </w:rPr>
      </w:pPr>
      <w:ins w:id="351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516" w:author="ERCOT 040426" w:date="2026-04-03T01:25:00Z">
        <w:r w:rsidRPr="00BF1782">
          <w:rPr>
            <w:iCs/>
            <w:szCs w:val="20"/>
          </w:rPr>
          <w:t xml:space="preserve">Legacy </w:t>
        </w:r>
      </w:ins>
      <w:ins w:id="3517"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0CF882CD" w14:textId="77777777" w:rsidR="002B6F3E" w:rsidRPr="00BF1782" w:rsidRDefault="002B6F3E" w:rsidP="00BF1782">
      <w:pPr>
        <w:spacing w:after="240"/>
        <w:ind w:left="720" w:hanging="720"/>
        <w:rPr>
          <w:ins w:id="3518" w:author="ERCOT" w:date="2026-03-04T23:24:00Z"/>
          <w:iCs/>
          <w:szCs w:val="20"/>
        </w:rPr>
      </w:pPr>
      <w:ins w:id="351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34BEB323" w14:textId="77777777" w:rsidR="002B6F3E" w:rsidRPr="00BF1782" w:rsidRDefault="002B6F3E" w:rsidP="00BF1782">
      <w:pPr>
        <w:spacing w:after="240"/>
        <w:ind w:left="720" w:hanging="720"/>
        <w:rPr>
          <w:ins w:id="3520" w:author="ERCOT" w:date="2026-03-04T23:24:00Z"/>
          <w:iCs/>
          <w:szCs w:val="20"/>
        </w:rPr>
      </w:pPr>
      <w:ins w:id="352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12EB1631" w14:textId="77777777" w:rsidR="002B6F3E" w:rsidRPr="00BF1782" w:rsidRDefault="002B6F3E" w:rsidP="00BF1782">
      <w:pPr>
        <w:spacing w:after="240"/>
        <w:ind w:left="720" w:hanging="720"/>
        <w:rPr>
          <w:ins w:id="3522" w:author="ERCOT" w:date="2026-03-04T23:24:00Z"/>
          <w:iCs/>
          <w:szCs w:val="20"/>
        </w:rPr>
      </w:pPr>
      <w:ins w:id="352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FBF0C6C" w14:textId="77777777" w:rsidR="002B6F3E" w:rsidRPr="00BF1782" w:rsidRDefault="002B6F3E" w:rsidP="00BF1782">
      <w:pPr>
        <w:spacing w:after="240"/>
        <w:ind w:left="720" w:hanging="720"/>
        <w:rPr>
          <w:ins w:id="3524" w:author="ERCOT" w:date="2026-03-04T23:24:00Z"/>
          <w:iCs/>
          <w:szCs w:val="20"/>
        </w:rPr>
      </w:pPr>
      <w:ins w:id="352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3F4C7509" w14:textId="77777777" w:rsidR="002B6F3E" w:rsidRPr="00BF1782" w:rsidRDefault="002B6F3E" w:rsidP="00BF1782">
      <w:pPr>
        <w:spacing w:after="240"/>
        <w:ind w:left="1440" w:hanging="720"/>
        <w:rPr>
          <w:ins w:id="3526" w:author="ERCOT" w:date="2026-03-04T23:24:00Z"/>
        </w:rPr>
      </w:pPr>
      <w:ins w:id="352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7332A006" w14:textId="77777777" w:rsidR="002B6F3E" w:rsidRPr="00BF1782" w:rsidRDefault="002B6F3E" w:rsidP="00BF1782">
      <w:pPr>
        <w:kinsoku w:val="0"/>
        <w:overflowPunct w:val="0"/>
        <w:autoSpaceDE w:val="0"/>
        <w:autoSpaceDN w:val="0"/>
        <w:adjustRightInd w:val="0"/>
        <w:spacing w:after="240"/>
        <w:ind w:left="1440" w:right="226" w:hanging="720"/>
        <w:rPr>
          <w:ins w:id="3528" w:author="ERCOT" w:date="2026-03-04T23:24:00Z"/>
        </w:rPr>
      </w:pPr>
      <w:ins w:id="352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8320A80" w14:textId="77777777" w:rsidR="002B6F3E" w:rsidRPr="00BF1782" w:rsidRDefault="002B6F3E" w:rsidP="00BF1782">
      <w:pPr>
        <w:kinsoku w:val="0"/>
        <w:overflowPunct w:val="0"/>
        <w:autoSpaceDE w:val="0"/>
        <w:autoSpaceDN w:val="0"/>
        <w:adjustRightInd w:val="0"/>
        <w:spacing w:after="240"/>
        <w:ind w:left="2160" w:right="440" w:hanging="720"/>
        <w:rPr>
          <w:ins w:id="3530" w:author="ERCOT" w:date="2026-03-04T23:24:00Z"/>
        </w:rPr>
      </w:pPr>
      <w:ins w:id="353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2C9C850" w14:textId="77777777" w:rsidR="002B6F3E" w:rsidRPr="00BF1782" w:rsidRDefault="002B6F3E" w:rsidP="00BF1782">
      <w:pPr>
        <w:spacing w:after="240"/>
        <w:ind w:left="1440" w:hanging="720"/>
        <w:rPr>
          <w:ins w:id="3532" w:author="ERCOT" w:date="2026-03-04T23:24:00Z"/>
        </w:rPr>
      </w:pPr>
      <w:ins w:id="353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021669A0" w14:textId="77777777" w:rsidR="002B6F3E" w:rsidRPr="00BF1782" w:rsidRDefault="002B6F3E" w:rsidP="00BF1782">
      <w:pPr>
        <w:spacing w:after="240"/>
        <w:ind w:left="720" w:hanging="720"/>
        <w:rPr>
          <w:ins w:id="3534" w:author="ERCOT" w:date="2026-03-04T23:24:00Z"/>
          <w:iCs/>
          <w:szCs w:val="20"/>
        </w:rPr>
      </w:pPr>
      <w:ins w:id="3535" w:author="ERCOT" w:date="2026-03-04T23:24:00Z">
        <w:r w:rsidRPr="00BF1782">
          <w:rPr>
            <w:iCs/>
            <w:szCs w:val="20"/>
          </w:rPr>
          <w:lastRenderedPageBreak/>
          <w:t>(</w:t>
        </w:r>
        <w:del w:id="3536" w:author="ERCOT 040426" w:date="2026-04-03T01:48:00Z">
          <w:r w:rsidRPr="00BF1782">
            <w:rPr>
              <w:iCs/>
              <w:szCs w:val="20"/>
            </w:rPr>
            <w:delText>7</w:delText>
          </w:r>
        </w:del>
      </w:ins>
      <w:ins w:id="3537" w:author="ERCOT 040426" w:date="2026-04-03T01:48:00Z">
        <w:r w:rsidRPr="00BF1782">
          <w:rPr>
            <w:iCs/>
            <w:szCs w:val="20"/>
          </w:rPr>
          <w:t>8</w:t>
        </w:r>
      </w:ins>
      <w:ins w:id="353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30DEDA52" w14:textId="77777777" w:rsidR="002B6F3E" w:rsidRPr="00BF1782" w:rsidRDefault="002B6F3E" w:rsidP="00BF1782">
      <w:pPr>
        <w:spacing w:after="240"/>
        <w:ind w:left="720" w:hanging="720"/>
        <w:rPr>
          <w:ins w:id="3539" w:author="ERCOT" w:date="2026-03-04T23:24:00Z"/>
          <w:iCs/>
          <w:szCs w:val="20"/>
        </w:rPr>
      </w:pPr>
      <w:ins w:id="3540" w:author="ERCOT" w:date="2026-03-04T23:24:00Z">
        <w:r w:rsidRPr="00BF1782">
          <w:rPr>
            <w:iCs/>
            <w:szCs w:val="20"/>
          </w:rPr>
          <w:t>(</w:t>
        </w:r>
        <w:del w:id="3541" w:author="ERCOT 040426" w:date="2026-04-03T01:48:00Z">
          <w:r w:rsidRPr="00BF1782">
            <w:rPr>
              <w:iCs/>
              <w:szCs w:val="20"/>
            </w:rPr>
            <w:delText>8</w:delText>
          </w:r>
        </w:del>
      </w:ins>
      <w:ins w:id="3542" w:author="ERCOT 040426" w:date="2026-04-03T01:48:00Z">
        <w:r w:rsidRPr="00BF1782">
          <w:rPr>
            <w:iCs/>
            <w:szCs w:val="20"/>
          </w:rPr>
          <w:t>9</w:t>
        </w:r>
      </w:ins>
      <w:ins w:id="354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544" w:author="ERCOT 040426" w:date="2026-04-03T01:49:00Z">
        <w:r w:rsidRPr="00BF1782">
          <w:rPr>
            <w:iCs/>
            <w:szCs w:val="20"/>
          </w:rPr>
          <w:t xml:space="preserve">Legacy </w:t>
        </w:r>
      </w:ins>
      <w:ins w:id="3545"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706A424C" w14:textId="77777777" w:rsidR="002B6F3E" w:rsidRPr="00BF1782" w:rsidRDefault="002B6F3E" w:rsidP="00BF1782">
      <w:pPr>
        <w:spacing w:after="240"/>
        <w:ind w:left="720" w:hanging="720"/>
        <w:rPr>
          <w:ins w:id="3546" w:author="ERCOT" w:date="2026-03-04T23:24:00Z"/>
          <w:iCs/>
          <w:szCs w:val="20"/>
        </w:rPr>
      </w:pPr>
      <w:ins w:id="3547" w:author="ERCOT" w:date="2026-03-04T23:24:00Z">
        <w:r w:rsidRPr="00BF1782">
          <w:rPr>
            <w:iCs/>
            <w:szCs w:val="20"/>
          </w:rPr>
          <w:t>(</w:t>
        </w:r>
        <w:del w:id="3548" w:author="ERCOT 040426" w:date="2026-04-03T01:48:00Z">
          <w:r w:rsidRPr="00BF1782">
            <w:rPr>
              <w:iCs/>
              <w:szCs w:val="20"/>
            </w:rPr>
            <w:delText>9</w:delText>
          </w:r>
        </w:del>
      </w:ins>
      <w:ins w:id="3549" w:author="ERCOT 040426" w:date="2026-04-03T01:48:00Z">
        <w:r w:rsidRPr="00BF1782">
          <w:rPr>
            <w:iCs/>
            <w:szCs w:val="20"/>
          </w:rPr>
          <w:t>10</w:t>
        </w:r>
      </w:ins>
      <w:ins w:id="355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377E4B88" w14:textId="77777777" w:rsidR="002B6F3E" w:rsidRPr="00BF1782" w:rsidRDefault="002B6F3E" w:rsidP="00BF1782">
      <w:pPr>
        <w:spacing w:after="240"/>
        <w:ind w:left="720" w:hanging="720"/>
        <w:rPr>
          <w:ins w:id="3551" w:author="ERCOT" w:date="2026-03-04T23:24:00Z"/>
        </w:rPr>
      </w:pPr>
      <w:ins w:id="3552" w:author="ERCOT" w:date="2026-03-04T23:24:00Z">
        <w:r w:rsidRPr="00BF1782">
          <w:rPr>
            <w:iCs/>
            <w:szCs w:val="20"/>
          </w:rPr>
          <w:t>(</w:t>
        </w:r>
        <w:del w:id="3553" w:author="ERCOT 040426" w:date="2026-04-03T01:49:00Z">
          <w:r w:rsidRPr="00BF1782">
            <w:rPr>
              <w:iCs/>
              <w:szCs w:val="20"/>
            </w:rPr>
            <w:delText>10</w:delText>
          </w:r>
        </w:del>
      </w:ins>
      <w:ins w:id="3554" w:author="ERCOT 040426" w:date="2026-04-03T01:49:00Z">
        <w:r w:rsidRPr="00BF1782">
          <w:rPr>
            <w:iCs/>
            <w:szCs w:val="20"/>
          </w:rPr>
          <w:t>11</w:t>
        </w:r>
      </w:ins>
      <w:ins w:id="3555"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032465DE" w14:textId="77777777" w:rsidR="002B6F3E" w:rsidRPr="00BF1782" w:rsidRDefault="002B6F3E" w:rsidP="00BF1782">
      <w:pPr>
        <w:keepNext/>
        <w:tabs>
          <w:tab w:val="left" w:pos="900"/>
          <w:tab w:val="right" w:pos="9360"/>
        </w:tabs>
        <w:spacing w:before="240" w:after="240"/>
        <w:ind w:left="900" w:hanging="900"/>
        <w:outlineLvl w:val="1"/>
        <w:rPr>
          <w:ins w:id="3556" w:author="ERCOT" w:date="2026-03-04T23:24:00Z"/>
          <w:b/>
          <w:szCs w:val="20"/>
        </w:rPr>
      </w:pPr>
      <w:ins w:id="3557" w:author="ERCOT" w:date="2026-03-04T23:24:00Z">
        <w:r w:rsidRPr="00BF1782">
          <w:rPr>
            <w:b/>
            <w:szCs w:val="20"/>
          </w:rPr>
          <w:t>9.10</w:t>
        </w:r>
        <w:r w:rsidRPr="00BF1782">
          <w:rPr>
            <w:b/>
            <w:szCs w:val="20"/>
          </w:rPr>
          <w:tab/>
          <w:t>Legacy Interconnection Agreements and Responsibilities</w:t>
        </w:r>
      </w:ins>
    </w:p>
    <w:p w14:paraId="2664B7BD" w14:textId="77777777" w:rsidR="002B6F3E" w:rsidRPr="00BF1782" w:rsidRDefault="002B6F3E" w:rsidP="00BF1782">
      <w:pPr>
        <w:spacing w:after="240"/>
        <w:ind w:left="720" w:hanging="720"/>
        <w:rPr>
          <w:ins w:id="3558" w:author="ERCOT" w:date="2026-03-04T23:24:00Z"/>
        </w:rPr>
      </w:pPr>
      <w:ins w:id="355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00E98916" w14:textId="77777777" w:rsidR="002B6F3E" w:rsidRPr="00BF1782" w:rsidRDefault="002B6F3E" w:rsidP="00BF1782">
      <w:pPr>
        <w:spacing w:before="240" w:after="240"/>
        <w:ind w:left="720" w:hanging="720"/>
        <w:rPr>
          <w:ins w:id="3560" w:author="ERCOT" w:date="2026-03-04T23:24:00Z"/>
          <w:b/>
          <w:bCs/>
          <w:i/>
        </w:rPr>
      </w:pPr>
      <w:ins w:id="3561" w:author="ERCOT" w:date="2026-03-04T23:24:00Z">
        <w:r w:rsidRPr="00BF1782">
          <w:rPr>
            <w:b/>
            <w:bCs/>
            <w:i/>
          </w:rPr>
          <w:t>9.10.1</w:t>
        </w:r>
        <w:r w:rsidRPr="00BF1782">
          <w:rPr>
            <w:b/>
            <w:bCs/>
            <w:i/>
          </w:rPr>
          <w:tab/>
          <w:t>Legacy Interconnection Agreement for Large Loads not Co-Located with a Generation Resource Facility</w:t>
        </w:r>
      </w:ins>
    </w:p>
    <w:p w14:paraId="1A3CB6AF" w14:textId="77777777" w:rsidR="002B6F3E" w:rsidRPr="00BF1782" w:rsidRDefault="002B6F3E" w:rsidP="00BF1782">
      <w:pPr>
        <w:spacing w:after="240"/>
        <w:ind w:left="720" w:hanging="720"/>
        <w:rPr>
          <w:ins w:id="3562" w:author="ERCOT" w:date="2026-03-04T23:24:00Z"/>
          <w:iCs/>
          <w:szCs w:val="20"/>
        </w:rPr>
      </w:pPr>
      <w:ins w:id="356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6391911" w14:textId="77777777" w:rsidR="002B6F3E" w:rsidRPr="00BF1782" w:rsidRDefault="002B6F3E" w:rsidP="00BF1782">
      <w:pPr>
        <w:kinsoku w:val="0"/>
        <w:overflowPunct w:val="0"/>
        <w:autoSpaceDE w:val="0"/>
        <w:autoSpaceDN w:val="0"/>
        <w:adjustRightInd w:val="0"/>
        <w:spacing w:after="240"/>
        <w:ind w:left="1440" w:right="226" w:hanging="720"/>
        <w:rPr>
          <w:ins w:id="3564" w:author="ERCOT" w:date="2026-03-04T23:24:00Z"/>
        </w:rPr>
      </w:pPr>
      <w:ins w:id="3565" w:author="ERCOT" w:date="2026-03-04T23:24:00Z">
        <w:r w:rsidRPr="00BF1782">
          <w:t>(a)</w:t>
        </w:r>
        <w:r w:rsidRPr="00BF1782">
          <w:tab/>
          <w:t>Confirmation from the interconnecting Transmission Service Provider (TSP) that:</w:t>
        </w:r>
      </w:ins>
    </w:p>
    <w:p w14:paraId="778356B6" w14:textId="77777777" w:rsidR="002B6F3E" w:rsidRPr="00BF1782" w:rsidRDefault="002B6F3E" w:rsidP="00BF1782">
      <w:pPr>
        <w:kinsoku w:val="0"/>
        <w:overflowPunct w:val="0"/>
        <w:autoSpaceDE w:val="0"/>
        <w:autoSpaceDN w:val="0"/>
        <w:adjustRightInd w:val="0"/>
        <w:spacing w:after="240"/>
        <w:ind w:left="2160" w:right="440" w:hanging="720"/>
        <w:rPr>
          <w:ins w:id="3566" w:author="ERCOT" w:date="2026-03-04T23:24:00Z"/>
        </w:rPr>
      </w:pPr>
      <w:ins w:id="3567"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04A268CA" w14:textId="77777777" w:rsidR="002B6F3E" w:rsidRPr="00BF1782" w:rsidRDefault="002B6F3E" w:rsidP="00BF1782">
      <w:pPr>
        <w:kinsoku w:val="0"/>
        <w:overflowPunct w:val="0"/>
        <w:autoSpaceDE w:val="0"/>
        <w:autoSpaceDN w:val="0"/>
        <w:adjustRightInd w:val="0"/>
        <w:spacing w:after="240"/>
        <w:ind w:left="2160" w:right="440" w:hanging="720"/>
        <w:rPr>
          <w:ins w:id="3568" w:author="ERCOT" w:date="2026-03-04T23:24:00Z"/>
        </w:rPr>
      </w:pPr>
      <w:ins w:id="3569" w:author="ERCOT" w:date="2026-03-04T23:24:00Z">
        <w:r w:rsidRPr="00BF1782">
          <w:t>(ii)</w:t>
        </w:r>
        <w:r w:rsidRPr="00BF1782">
          <w:tab/>
          <w:t>The interconnecting TSP has received written acknowledgement from the ILLE of the ILLE’s obligations to:</w:t>
        </w:r>
      </w:ins>
    </w:p>
    <w:p w14:paraId="659AAF06" w14:textId="77777777" w:rsidR="002B6F3E" w:rsidRPr="00BF1782" w:rsidRDefault="002B6F3E" w:rsidP="00BF1782">
      <w:pPr>
        <w:kinsoku w:val="0"/>
        <w:overflowPunct w:val="0"/>
        <w:autoSpaceDE w:val="0"/>
        <w:autoSpaceDN w:val="0"/>
        <w:adjustRightInd w:val="0"/>
        <w:spacing w:after="240"/>
        <w:ind w:left="2880" w:right="440" w:hanging="720"/>
        <w:rPr>
          <w:ins w:id="3570" w:author="ERCOT" w:date="2026-03-04T23:24:00Z"/>
        </w:rPr>
      </w:pPr>
      <w:ins w:id="357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57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7A39685F" w14:textId="77777777" w:rsidR="002B6F3E" w:rsidRPr="00BF1782" w:rsidRDefault="002B6F3E" w:rsidP="00BF1782">
      <w:pPr>
        <w:kinsoku w:val="0"/>
        <w:overflowPunct w:val="0"/>
        <w:autoSpaceDE w:val="0"/>
        <w:autoSpaceDN w:val="0"/>
        <w:adjustRightInd w:val="0"/>
        <w:spacing w:after="240"/>
        <w:ind w:left="2880" w:right="440" w:hanging="720"/>
        <w:rPr>
          <w:ins w:id="3573" w:author="ERCOT" w:date="2026-03-04T23:24:00Z"/>
        </w:rPr>
      </w:pPr>
      <w:ins w:id="357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0765F3A2" w14:textId="77777777" w:rsidR="002B6F3E" w:rsidRPr="00BF1782" w:rsidRDefault="002B6F3E" w:rsidP="00BF1782">
      <w:pPr>
        <w:kinsoku w:val="0"/>
        <w:overflowPunct w:val="0"/>
        <w:autoSpaceDE w:val="0"/>
        <w:autoSpaceDN w:val="0"/>
        <w:adjustRightInd w:val="0"/>
        <w:spacing w:after="240"/>
        <w:ind w:left="2160" w:right="440" w:hanging="720"/>
        <w:rPr>
          <w:ins w:id="3575" w:author="ERCOT" w:date="2026-03-04T23:24:00Z"/>
        </w:rPr>
      </w:pPr>
      <w:ins w:id="3576" w:author="ERCOT" w:date="2026-03-04T23:24:00Z">
        <w:r w:rsidRPr="00BF1782">
          <w:t>(iii)</w:t>
        </w:r>
        <w:r w:rsidRPr="00BF1782">
          <w:tab/>
          <w:t>The interconnecting TSP has received notice to proceed with the construction of all required interconnection Facilities; and</w:t>
        </w:r>
      </w:ins>
    </w:p>
    <w:p w14:paraId="6D404FB6" w14:textId="77777777" w:rsidR="002B6F3E" w:rsidRPr="00BF1782" w:rsidRDefault="002B6F3E" w:rsidP="00BF1782">
      <w:pPr>
        <w:kinsoku w:val="0"/>
        <w:overflowPunct w:val="0"/>
        <w:autoSpaceDE w:val="0"/>
        <w:autoSpaceDN w:val="0"/>
        <w:adjustRightInd w:val="0"/>
        <w:spacing w:after="240"/>
        <w:ind w:left="2160" w:right="226" w:hanging="720"/>
        <w:rPr>
          <w:ins w:id="3577" w:author="ERCOT" w:date="2026-03-04T23:24:00Z"/>
        </w:rPr>
      </w:pPr>
      <w:ins w:id="357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73EEC5B" w14:textId="77777777" w:rsidR="002B6F3E" w:rsidRPr="00BF1782" w:rsidRDefault="002B6F3E" w:rsidP="00BF1782">
      <w:pPr>
        <w:kinsoku w:val="0"/>
        <w:overflowPunct w:val="0"/>
        <w:autoSpaceDE w:val="0"/>
        <w:autoSpaceDN w:val="0"/>
        <w:adjustRightInd w:val="0"/>
        <w:spacing w:after="240"/>
        <w:ind w:left="1440" w:right="226" w:hanging="720"/>
        <w:rPr>
          <w:ins w:id="3579" w:author="ERCOT" w:date="2026-03-04T23:24:00Z"/>
        </w:rPr>
      </w:pPr>
      <w:ins w:id="358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23FE46FC" w14:textId="77777777" w:rsidR="002B6F3E" w:rsidRPr="00BF1782" w:rsidRDefault="002B6F3E" w:rsidP="00BF1782">
      <w:pPr>
        <w:spacing w:before="240" w:after="240"/>
        <w:ind w:left="720" w:hanging="720"/>
        <w:rPr>
          <w:ins w:id="3581" w:author="ERCOT" w:date="2026-03-04T23:24:00Z"/>
          <w:b/>
          <w:bCs/>
          <w:i/>
        </w:rPr>
      </w:pPr>
      <w:ins w:id="3582" w:author="ERCOT" w:date="2026-03-04T23:24:00Z">
        <w:r w:rsidRPr="00BF1782">
          <w:rPr>
            <w:b/>
            <w:bCs/>
            <w:i/>
          </w:rPr>
          <w:t>9.10.2</w:t>
        </w:r>
        <w:r w:rsidRPr="00BF1782">
          <w:rPr>
            <w:b/>
            <w:bCs/>
            <w:i/>
          </w:rPr>
          <w:tab/>
          <w:t>Legacy Interconnection Agreement for Large Loads Co-Located with One or More Generation Resource Facilities</w:t>
        </w:r>
      </w:ins>
    </w:p>
    <w:p w14:paraId="6CF608E9" w14:textId="77777777" w:rsidR="002B6F3E" w:rsidRPr="00BF1782" w:rsidRDefault="002B6F3E" w:rsidP="00BF1782">
      <w:pPr>
        <w:spacing w:after="240"/>
        <w:ind w:left="720" w:hanging="720"/>
        <w:rPr>
          <w:ins w:id="3583" w:author="ERCOT" w:date="2026-03-04T23:24:00Z"/>
          <w:iCs/>
          <w:szCs w:val="20"/>
        </w:rPr>
      </w:pPr>
      <w:ins w:id="358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5C0CAE8" w14:textId="77777777" w:rsidR="002B6F3E" w:rsidRPr="00BF1782" w:rsidRDefault="002B6F3E" w:rsidP="00BF1782">
      <w:pPr>
        <w:kinsoku w:val="0"/>
        <w:overflowPunct w:val="0"/>
        <w:autoSpaceDE w:val="0"/>
        <w:autoSpaceDN w:val="0"/>
        <w:adjustRightInd w:val="0"/>
        <w:spacing w:after="240"/>
        <w:ind w:left="1440" w:right="226" w:hanging="720"/>
        <w:rPr>
          <w:ins w:id="3585" w:author="ERCOT" w:date="2026-03-04T23:24:00Z"/>
        </w:rPr>
      </w:pPr>
      <w:ins w:id="3586" w:author="ERCOT" w:date="2026-03-04T23:24:00Z">
        <w:r w:rsidRPr="00BF1782">
          <w:t>(a)</w:t>
        </w:r>
        <w:r w:rsidRPr="00BF1782">
          <w:tab/>
          <w:t>Confirmation from the interconnecting TSP that:</w:t>
        </w:r>
      </w:ins>
    </w:p>
    <w:p w14:paraId="4034EE4A" w14:textId="77777777" w:rsidR="002B6F3E" w:rsidRPr="00BF1782" w:rsidRDefault="002B6F3E" w:rsidP="00BF1782">
      <w:pPr>
        <w:kinsoku w:val="0"/>
        <w:overflowPunct w:val="0"/>
        <w:autoSpaceDE w:val="0"/>
        <w:autoSpaceDN w:val="0"/>
        <w:adjustRightInd w:val="0"/>
        <w:spacing w:after="240"/>
        <w:ind w:left="2160" w:right="440" w:hanging="720"/>
        <w:rPr>
          <w:ins w:id="3587" w:author="ERCOT" w:date="2026-03-04T23:24:00Z"/>
        </w:rPr>
      </w:pPr>
      <w:ins w:id="358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9A655B6" w14:textId="77777777" w:rsidR="002B6F3E" w:rsidRPr="00BF1782" w:rsidRDefault="002B6F3E" w:rsidP="00BF1782">
      <w:pPr>
        <w:kinsoku w:val="0"/>
        <w:overflowPunct w:val="0"/>
        <w:autoSpaceDE w:val="0"/>
        <w:autoSpaceDN w:val="0"/>
        <w:adjustRightInd w:val="0"/>
        <w:spacing w:after="240"/>
        <w:ind w:left="2880" w:right="440" w:hanging="720"/>
        <w:rPr>
          <w:ins w:id="3589" w:author="ERCOT" w:date="2026-03-04T23:24:00Z"/>
        </w:rPr>
      </w:pPr>
      <w:ins w:id="359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0D33163D" w14:textId="77777777" w:rsidR="002B6F3E" w:rsidRPr="00BF1782" w:rsidRDefault="002B6F3E" w:rsidP="00BF1782">
      <w:pPr>
        <w:kinsoku w:val="0"/>
        <w:overflowPunct w:val="0"/>
        <w:autoSpaceDE w:val="0"/>
        <w:autoSpaceDN w:val="0"/>
        <w:adjustRightInd w:val="0"/>
        <w:spacing w:after="240"/>
        <w:ind w:left="2880" w:right="440" w:hanging="720"/>
        <w:rPr>
          <w:ins w:id="3591" w:author="ERCOT" w:date="2026-03-04T23:24:00Z"/>
        </w:rPr>
      </w:pPr>
      <w:ins w:id="3592"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7BE8E3F2" w14:textId="77777777" w:rsidR="002B6F3E" w:rsidRPr="00BF1782" w:rsidRDefault="002B6F3E" w:rsidP="00BF1782">
      <w:pPr>
        <w:kinsoku w:val="0"/>
        <w:overflowPunct w:val="0"/>
        <w:autoSpaceDE w:val="0"/>
        <w:autoSpaceDN w:val="0"/>
        <w:adjustRightInd w:val="0"/>
        <w:spacing w:after="240"/>
        <w:ind w:left="2160" w:right="440" w:hanging="720"/>
        <w:rPr>
          <w:ins w:id="3593" w:author="ERCOT" w:date="2026-03-04T23:24:00Z"/>
        </w:rPr>
      </w:pPr>
      <w:ins w:id="3594" w:author="ERCOT" w:date="2026-03-04T23:24:00Z">
        <w:r w:rsidRPr="00BF1782">
          <w:t>(ii)</w:t>
        </w:r>
        <w:r w:rsidRPr="00BF1782">
          <w:tab/>
          <w:t>The interconnecting TSP has received written acknowledgement from either the ILLE, or the Resource Entity on behalf of the ILLE, of the obligations to:</w:t>
        </w:r>
      </w:ins>
    </w:p>
    <w:p w14:paraId="307DA730" w14:textId="77777777" w:rsidR="002B6F3E" w:rsidRPr="00BF1782" w:rsidRDefault="002B6F3E" w:rsidP="00BF1782">
      <w:pPr>
        <w:kinsoku w:val="0"/>
        <w:overflowPunct w:val="0"/>
        <w:autoSpaceDE w:val="0"/>
        <w:autoSpaceDN w:val="0"/>
        <w:adjustRightInd w:val="0"/>
        <w:spacing w:after="240"/>
        <w:ind w:left="2880" w:right="440" w:hanging="720"/>
        <w:rPr>
          <w:ins w:id="3595" w:author="ERCOT" w:date="2026-03-04T23:24:00Z"/>
        </w:rPr>
      </w:pPr>
      <w:ins w:id="3596"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59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5F83A20B" w14:textId="77777777" w:rsidR="002B6F3E" w:rsidRPr="00BF1782" w:rsidRDefault="002B6F3E" w:rsidP="00BF1782">
      <w:pPr>
        <w:kinsoku w:val="0"/>
        <w:overflowPunct w:val="0"/>
        <w:autoSpaceDE w:val="0"/>
        <w:autoSpaceDN w:val="0"/>
        <w:adjustRightInd w:val="0"/>
        <w:spacing w:after="240"/>
        <w:ind w:left="2880" w:right="440" w:hanging="720"/>
        <w:rPr>
          <w:ins w:id="3598" w:author="ERCOT" w:date="2026-03-04T23:24:00Z"/>
        </w:rPr>
      </w:pPr>
      <w:ins w:id="359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7EC7662" w14:textId="77777777" w:rsidR="002B6F3E" w:rsidRPr="00BF1782" w:rsidRDefault="002B6F3E" w:rsidP="00BF1782">
      <w:pPr>
        <w:kinsoku w:val="0"/>
        <w:overflowPunct w:val="0"/>
        <w:autoSpaceDE w:val="0"/>
        <w:autoSpaceDN w:val="0"/>
        <w:adjustRightInd w:val="0"/>
        <w:spacing w:after="240"/>
        <w:ind w:left="2160" w:right="440" w:hanging="720"/>
        <w:rPr>
          <w:ins w:id="3600" w:author="ERCOT" w:date="2026-03-04T23:24:00Z"/>
        </w:rPr>
      </w:pPr>
      <w:ins w:id="3601" w:author="ERCOT" w:date="2026-03-04T23:24:00Z">
        <w:r w:rsidRPr="00BF1782">
          <w:t>(iii)</w:t>
        </w:r>
        <w:r w:rsidRPr="00BF1782">
          <w:tab/>
          <w:t>The interconnecting TSP has received notice to proceed with the construction of all required interconnection Facilities; and</w:t>
        </w:r>
      </w:ins>
    </w:p>
    <w:p w14:paraId="25866725" w14:textId="77777777" w:rsidR="002B6F3E" w:rsidRPr="00BF1782" w:rsidRDefault="002B6F3E" w:rsidP="00BF1782">
      <w:pPr>
        <w:kinsoku w:val="0"/>
        <w:overflowPunct w:val="0"/>
        <w:autoSpaceDE w:val="0"/>
        <w:autoSpaceDN w:val="0"/>
        <w:adjustRightInd w:val="0"/>
        <w:spacing w:after="240"/>
        <w:ind w:left="2160" w:right="226" w:hanging="720"/>
        <w:rPr>
          <w:ins w:id="3602" w:author="ERCOT" w:date="2026-03-04T23:24:00Z"/>
        </w:rPr>
      </w:pPr>
      <w:ins w:id="360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302FAC3E" w14:textId="77777777" w:rsidR="002B6F3E" w:rsidRDefault="002B6F3E" w:rsidP="00BF775E">
      <w:pPr>
        <w:ind w:left="1440" w:hanging="720"/>
      </w:pPr>
      <w:ins w:id="360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27CEDD78"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D457" w14:textId="77777777" w:rsidR="001D5239" w:rsidRDefault="001D5239">
      <w:r>
        <w:separator/>
      </w:r>
    </w:p>
  </w:endnote>
  <w:endnote w:type="continuationSeparator" w:id="0">
    <w:p w14:paraId="6B90F016" w14:textId="77777777" w:rsidR="001D5239" w:rsidRDefault="001D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92BD" w14:textId="62975DD7" w:rsidR="003D0994" w:rsidRDefault="00F20D9D"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-6</w:t>
    </w:r>
    <w:r w:rsidR="005542DF">
      <w:rPr>
        <w:rFonts w:ascii="Arial" w:hAnsi="Arial"/>
        <w:sz w:val="18"/>
      </w:rPr>
      <w:t>2</w:t>
    </w:r>
    <w:r>
      <w:rPr>
        <w:rFonts w:ascii="Arial" w:hAnsi="Arial"/>
        <w:sz w:val="18"/>
      </w:rPr>
      <w:t xml:space="preserve"> Rowan</w:t>
    </w:r>
    <w:r w:rsidR="00C158EE">
      <w:rPr>
        <w:rFonts w:ascii="Arial" w:hAnsi="Arial"/>
        <w:sz w:val="18"/>
      </w:rPr>
      <w:t xml:space="preserve"> </w:t>
    </w:r>
    <w:r w:rsidR="007269C4">
      <w:rPr>
        <w:rFonts w:ascii="Arial" w:hAnsi="Arial"/>
        <w:sz w:val="18"/>
      </w:rPr>
      <w:t>Comment</w:t>
    </w:r>
    <w:r>
      <w:rPr>
        <w:rFonts w:ascii="Arial" w:hAnsi="Arial"/>
        <w:sz w:val="18"/>
      </w:rPr>
      <w:t>s 043026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2121EF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AA71" w14:textId="77777777" w:rsidR="001D5239" w:rsidRDefault="001D5239">
      <w:r>
        <w:separator/>
      </w:r>
    </w:p>
  </w:footnote>
  <w:footnote w:type="continuationSeparator" w:id="0">
    <w:p w14:paraId="479DEEAF" w14:textId="77777777" w:rsidR="001D5239" w:rsidRDefault="001D5239">
      <w:r>
        <w:continuationSeparator/>
      </w:r>
    </w:p>
  </w:footnote>
  <w:footnote w:id="1">
    <w:p w14:paraId="750C2B2C" w14:textId="120D12A8" w:rsidR="002D0D24" w:rsidRPr="002967A7" w:rsidRDefault="002D0D24">
      <w:pPr>
        <w:pStyle w:val="FootnoteText"/>
        <w:rPr>
          <w:rFonts w:ascii="Arial" w:hAnsi="Arial" w:cs="Arial"/>
        </w:rPr>
      </w:pPr>
      <w:r w:rsidRPr="002967A7">
        <w:rPr>
          <w:rStyle w:val="FootnoteReference"/>
          <w:rFonts w:ascii="Arial" w:hAnsi="Arial" w:cs="Arial"/>
        </w:rPr>
        <w:footnoteRef/>
      </w:r>
      <w:r w:rsidRPr="002967A7">
        <w:rPr>
          <w:rFonts w:ascii="Arial" w:hAnsi="Arial" w:cs="Arial"/>
        </w:rPr>
        <w:t xml:space="preserve"> This</w:t>
      </w:r>
      <w:r w:rsidR="00FB3C8A">
        <w:rPr>
          <w:rFonts w:ascii="Arial" w:hAnsi="Arial" w:cs="Arial"/>
        </w:rPr>
        <w:t xml:space="preserve"> change</w:t>
      </w:r>
      <w:r w:rsidRPr="002967A7">
        <w:rPr>
          <w:rFonts w:ascii="Arial" w:hAnsi="Arial" w:cs="Arial"/>
        </w:rPr>
        <w:t xml:space="preserve"> is appropriate because the PGRR 145 criteria for </w:t>
      </w:r>
      <w:r w:rsidR="00B70F7A">
        <w:rPr>
          <w:rFonts w:ascii="Arial" w:hAnsi="Arial" w:cs="Arial"/>
        </w:rPr>
        <w:t>base</w:t>
      </w:r>
      <w:r w:rsidRPr="002967A7">
        <w:rPr>
          <w:rFonts w:ascii="Arial" w:hAnsi="Arial" w:cs="Arial"/>
        </w:rPr>
        <w:t xml:space="preserve"> load </w:t>
      </w:r>
      <w:r w:rsidR="00B70F7A">
        <w:rPr>
          <w:rFonts w:ascii="Arial" w:hAnsi="Arial" w:cs="Arial"/>
        </w:rPr>
        <w:t xml:space="preserve">tend to otherwise </w:t>
      </w:r>
      <w:r w:rsidRPr="002967A7">
        <w:rPr>
          <w:rFonts w:ascii="Arial" w:hAnsi="Arial" w:cs="Arial"/>
        </w:rPr>
        <w:t xml:space="preserve">align with the requirements for an </w:t>
      </w:r>
      <w:r w:rsidR="00005A09">
        <w:rPr>
          <w:rFonts w:ascii="Arial" w:hAnsi="Arial" w:cs="Arial"/>
        </w:rPr>
        <w:t>in</w:t>
      </w:r>
      <w:r w:rsidR="00B70F7A">
        <w:rPr>
          <w:rFonts w:ascii="Arial" w:hAnsi="Arial" w:cs="Arial"/>
        </w:rPr>
        <w:t>terconnection</w:t>
      </w:r>
      <w:r w:rsidRPr="002967A7">
        <w:rPr>
          <w:rFonts w:ascii="Arial" w:hAnsi="Arial" w:cs="Arial"/>
        </w:rPr>
        <w:t xml:space="preserve"> agreement in 16 TAC § 25.194(</w:t>
      </w:r>
      <w:r w:rsidR="00B70F7A">
        <w:rPr>
          <w:rFonts w:ascii="Arial" w:hAnsi="Arial" w:cs="Arial"/>
        </w:rPr>
        <w:t>f</w:t>
      </w:r>
      <w:r w:rsidRPr="002967A7">
        <w:rPr>
          <w:rFonts w:ascii="Arial" w:hAnsi="Arial" w:cs="Arial"/>
        </w:rPr>
        <w:t>)(1).</w:t>
      </w:r>
      <w:r w:rsidR="001949B9">
        <w:rPr>
          <w:rFonts w:ascii="Arial" w:hAnsi="Arial" w:cs="Arial"/>
        </w:rPr>
        <w:t xml:space="preserve"> The site control criteria should be aligned as well.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6398"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053BA506"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A4CD2"/>
    <w:multiLevelType w:val="hybridMultilevel"/>
    <w:tmpl w:val="988241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D7F74"/>
    <w:multiLevelType w:val="hybridMultilevel"/>
    <w:tmpl w:val="BDE2F8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D44DF"/>
    <w:multiLevelType w:val="hybridMultilevel"/>
    <w:tmpl w:val="08BED4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4BA"/>
    <w:multiLevelType w:val="hybridMultilevel"/>
    <w:tmpl w:val="10B44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11"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27B7D"/>
    <w:multiLevelType w:val="hybridMultilevel"/>
    <w:tmpl w:val="65ACCE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C68D3"/>
    <w:multiLevelType w:val="hybridMultilevel"/>
    <w:tmpl w:val="165048F2"/>
    <w:lvl w:ilvl="0" w:tplc="7500F7E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03CFD"/>
    <w:multiLevelType w:val="hybridMultilevel"/>
    <w:tmpl w:val="D34223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250388712">
    <w:abstractNumId w:val="0"/>
  </w:num>
  <w:num w:numId="2" w16cid:durableId="183448577">
    <w:abstractNumId w:val="26"/>
  </w:num>
  <w:num w:numId="3" w16cid:durableId="266470074">
    <w:abstractNumId w:val="19"/>
  </w:num>
  <w:num w:numId="4" w16cid:durableId="231473638">
    <w:abstractNumId w:val="7"/>
  </w:num>
  <w:num w:numId="5" w16cid:durableId="1452703132">
    <w:abstractNumId w:val="5"/>
  </w:num>
  <w:num w:numId="6" w16cid:durableId="705255262">
    <w:abstractNumId w:val="3"/>
  </w:num>
  <w:num w:numId="7" w16cid:durableId="1748459693">
    <w:abstractNumId w:val="15"/>
  </w:num>
  <w:num w:numId="8" w16cid:durableId="1794516930">
    <w:abstractNumId w:val="4"/>
  </w:num>
  <w:num w:numId="9" w16cid:durableId="2101876533">
    <w:abstractNumId w:val="1"/>
  </w:num>
  <w:num w:numId="10" w16cid:durableId="2090686666">
    <w:abstractNumId w:val="12"/>
  </w:num>
  <w:num w:numId="11" w16cid:durableId="437800973">
    <w:abstractNumId w:val="22"/>
  </w:num>
  <w:num w:numId="12" w16cid:durableId="700282402">
    <w:abstractNumId w:val="24"/>
  </w:num>
  <w:num w:numId="13" w16cid:durableId="1309476948">
    <w:abstractNumId w:val="25"/>
  </w:num>
  <w:num w:numId="14" w16cid:durableId="550963706">
    <w:abstractNumId w:val="13"/>
  </w:num>
  <w:num w:numId="15" w16cid:durableId="1284192548">
    <w:abstractNumId w:val="23"/>
  </w:num>
  <w:num w:numId="16" w16cid:durableId="856843399">
    <w:abstractNumId w:val="6"/>
  </w:num>
  <w:num w:numId="17" w16cid:durableId="1171601898">
    <w:abstractNumId w:val="10"/>
  </w:num>
  <w:num w:numId="18" w16cid:durableId="190920732">
    <w:abstractNumId w:val="8"/>
  </w:num>
  <w:num w:numId="19" w16cid:durableId="519398895">
    <w:abstractNumId w:val="27"/>
  </w:num>
  <w:num w:numId="20" w16cid:durableId="935097043">
    <w:abstractNumId w:val="11"/>
  </w:num>
  <w:num w:numId="21" w16cid:durableId="2064131136">
    <w:abstractNumId w:val="17"/>
  </w:num>
  <w:num w:numId="22" w16cid:durableId="1268149142">
    <w:abstractNumId w:val="14"/>
  </w:num>
  <w:num w:numId="23" w16cid:durableId="81950189">
    <w:abstractNumId w:val="9"/>
  </w:num>
  <w:num w:numId="24" w16cid:durableId="2050251956">
    <w:abstractNumId w:val="20"/>
  </w:num>
  <w:num w:numId="25" w16cid:durableId="460730629">
    <w:abstractNumId w:val="18"/>
  </w:num>
  <w:num w:numId="26" w16cid:durableId="513954877">
    <w:abstractNumId w:val="2"/>
  </w:num>
  <w:num w:numId="27" w16cid:durableId="2102991168">
    <w:abstractNumId w:val="21"/>
  </w:num>
  <w:num w:numId="28" w16cid:durableId="8445940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Rowan 043026">
    <w15:presenceInfo w15:providerId="None" w15:userId="Rowan 04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3AA"/>
    <w:rsid w:val="00005A09"/>
    <w:rsid w:val="0000657E"/>
    <w:rsid w:val="00012122"/>
    <w:rsid w:val="000148A6"/>
    <w:rsid w:val="00036654"/>
    <w:rsid w:val="00037668"/>
    <w:rsid w:val="00053D77"/>
    <w:rsid w:val="00075A94"/>
    <w:rsid w:val="00081515"/>
    <w:rsid w:val="00087D49"/>
    <w:rsid w:val="00094E3A"/>
    <w:rsid w:val="000A5F3A"/>
    <w:rsid w:val="000A7A7C"/>
    <w:rsid w:val="000B297E"/>
    <w:rsid w:val="000C1CF1"/>
    <w:rsid w:val="000D618C"/>
    <w:rsid w:val="000E1F94"/>
    <w:rsid w:val="00116B59"/>
    <w:rsid w:val="00126B4F"/>
    <w:rsid w:val="001277C0"/>
    <w:rsid w:val="00130F9B"/>
    <w:rsid w:val="00132855"/>
    <w:rsid w:val="00134560"/>
    <w:rsid w:val="00152993"/>
    <w:rsid w:val="001541A4"/>
    <w:rsid w:val="00154B05"/>
    <w:rsid w:val="0016030A"/>
    <w:rsid w:val="00170297"/>
    <w:rsid w:val="00170E84"/>
    <w:rsid w:val="001762F7"/>
    <w:rsid w:val="001949B9"/>
    <w:rsid w:val="001A227D"/>
    <w:rsid w:val="001D5239"/>
    <w:rsid w:val="001E1193"/>
    <w:rsid w:val="001E2032"/>
    <w:rsid w:val="00211FBA"/>
    <w:rsid w:val="0021608A"/>
    <w:rsid w:val="00237F13"/>
    <w:rsid w:val="002518F8"/>
    <w:rsid w:val="00274A85"/>
    <w:rsid w:val="002771E6"/>
    <w:rsid w:val="00283B30"/>
    <w:rsid w:val="002967A7"/>
    <w:rsid w:val="002B6F3E"/>
    <w:rsid w:val="002C6960"/>
    <w:rsid w:val="002D0CB7"/>
    <w:rsid w:val="002D0D24"/>
    <w:rsid w:val="002E2944"/>
    <w:rsid w:val="003010C0"/>
    <w:rsid w:val="00332A97"/>
    <w:rsid w:val="00332F76"/>
    <w:rsid w:val="00347E3E"/>
    <w:rsid w:val="00350C00"/>
    <w:rsid w:val="003538B7"/>
    <w:rsid w:val="00366113"/>
    <w:rsid w:val="003665DE"/>
    <w:rsid w:val="00366799"/>
    <w:rsid w:val="003720BE"/>
    <w:rsid w:val="003801DD"/>
    <w:rsid w:val="00387B0E"/>
    <w:rsid w:val="00387BCA"/>
    <w:rsid w:val="00391C5F"/>
    <w:rsid w:val="00396E5B"/>
    <w:rsid w:val="003B59E6"/>
    <w:rsid w:val="003C270C"/>
    <w:rsid w:val="003C405A"/>
    <w:rsid w:val="003D0994"/>
    <w:rsid w:val="003E099A"/>
    <w:rsid w:val="003E60D7"/>
    <w:rsid w:val="003E7D74"/>
    <w:rsid w:val="00414826"/>
    <w:rsid w:val="00423824"/>
    <w:rsid w:val="0043567D"/>
    <w:rsid w:val="00437E12"/>
    <w:rsid w:val="00441E66"/>
    <w:rsid w:val="00473093"/>
    <w:rsid w:val="00491688"/>
    <w:rsid w:val="004A0483"/>
    <w:rsid w:val="004A72FD"/>
    <w:rsid w:val="004B7B90"/>
    <w:rsid w:val="004E2C19"/>
    <w:rsid w:val="00530D7B"/>
    <w:rsid w:val="005542DF"/>
    <w:rsid w:val="005A0FB6"/>
    <w:rsid w:val="005D284C"/>
    <w:rsid w:val="005D5DA9"/>
    <w:rsid w:val="00633E23"/>
    <w:rsid w:val="00672D1B"/>
    <w:rsid w:val="00673B94"/>
    <w:rsid w:val="00680AC6"/>
    <w:rsid w:val="006835D8"/>
    <w:rsid w:val="00694709"/>
    <w:rsid w:val="006C299C"/>
    <w:rsid w:val="006C316E"/>
    <w:rsid w:val="006D0F7C"/>
    <w:rsid w:val="006D5087"/>
    <w:rsid w:val="006D7FE1"/>
    <w:rsid w:val="006F44C6"/>
    <w:rsid w:val="007269C4"/>
    <w:rsid w:val="007304B2"/>
    <w:rsid w:val="00734EAF"/>
    <w:rsid w:val="007414A5"/>
    <w:rsid w:val="0074209E"/>
    <w:rsid w:val="00775126"/>
    <w:rsid w:val="007929A1"/>
    <w:rsid w:val="007A14DD"/>
    <w:rsid w:val="007C1B77"/>
    <w:rsid w:val="007E56BD"/>
    <w:rsid w:val="007E63AF"/>
    <w:rsid w:val="007E69FC"/>
    <w:rsid w:val="007F2CA8"/>
    <w:rsid w:val="007F7161"/>
    <w:rsid w:val="008117AA"/>
    <w:rsid w:val="00822E70"/>
    <w:rsid w:val="00823E4A"/>
    <w:rsid w:val="008259B3"/>
    <w:rsid w:val="008527AA"/>
    <w:rsid w:val="0085559E"/>
    <w:rsid w:val="008713C2"/>
    <w:rsid w:val="008811BC"/>
    <w:rsid w:val="00895E75"/>
    <w:rsid w:val="00896B1B"/>
    <w:rsid w:val="008B4E62"/>
    <w:rsid w:val="008C18CC"/>
    <w:rsid w:val="008E559E"/>
    <w:rsid w:val="00915309"/>
    <w:rsid w:val="00916080"/>
    <w:rsid w:val="009175D1"/>
    <w:rsid w:val="00921A68"/>
    <w:rsid w:val="00934FEE"/>
    <w:rsid w:val="00944F7F"/>
    <w:rsid w:val="009522E9"/>
    <w:rsid w:val="00960706"/>
    <w:rsid w:val="009644E2"/>
    <w:rsid w:val="009928DC"/>
    <w:rsid w:val="009B0997"/>
    <w:rsid w:val="009C57A4"/>
    <w:rsid w:val="009E0B5D"/>
    <w:rsid w:val="009E3819"/>
    <w:rsid w:val="009F2089"/>
    <w:rsid w:val="00A015C4"/>
    <w:rsid w:val="00A043FC"/>
    <w:rsid w:val="00A15172"/>
    <w:rsid w:val="00A21FB9"/>
    <w:rsid w:val="00A411A9"/>
    <w:rsid w:val="00A46CB3"/>
    <w:rsid w:val="00A649A1"/>
    <w:rsid w:val="00A76A14"/>
    <w:rsid w:val="00A867E1"/>
    <w:rsid w:val="00A93207"/>
    <w:rsid w:val="00B131DE"/>
    <w:rsid w:val="00B23BF2"/>
    <w:rsid w:val="00B27146"/>
    <w:rsid w:val="00B42147"/>
    <w:rsid w:val="00B56B56"/>
    <w:rsid w:val="00B70F7A"/>
    <w:rsid w:val="00B819DE"/>
    <w:rsid w:val="00B845F9"/>
    <w:rsid w:val="00B858EF"/>
    <w:rsid w:val="00BC09EF"/>
    <w:rsid w:val="00BE043F"/>
    <w:rsid w:val="00BF775E"/>
    <w:rsid w:val="00C05462"/>
    <w:rsid w:val="00C0598D"/>
    <w:rsid w:val="00C11956"/>
    <w:rsid w:val="00C154C9"/>
    <w:rsid w:val="00C15666"/>
    <w:rsid w:val="00C158EE"/>
    <w:rsid w:val="00C4149E"/>
    <w:rsid w:val="00C602E5"/>
    <w:rsid w:val="00C748FD"/>
    <w:rsid w:val="00C940D6"/>
    <w:rsid w:val="00CD4D68"/>
    <w:rsid w:val="00CF4EF9"/>
    <w:rsid w:val="00D24DCF"/>
    <w:rsid w:val="00D2704B"/>
    <w:rsid w:val="00D4046E"/>
    <w:rsid w:val="00D8174C"/>
    <w:rsid w:val="00DD4739"/>
    <w:rsid w:val="00DE5F33"/>
    <w:rsid w:val="00E07B54"/>
    <w:rsid w:val="00E11F78"/>
    <w:rsid w:val="00E42C2D"/>
    <w:rsid w:val="00E45537"/>
    <w:rsid w:val="00E621E1"/>
    <w:rsid w:val="00E769E6"/>
    <w:rsid w:val="00EB31D7"/>
    <w:rsid w:val="00EC55B3"/>
    <w:rsid w:val="00F038EC"/>
    <w:rsid w:val="00F20D9D"/>
    <w:rsid w:val="00F33278"/>
    <w:rsid w:val="00F96FB2"/>
    <w:rsid w:val="00FB3C8A"/>
    <w:rsid w:val="00FB51D8"/>
    <w:rsid w:val="00FD08E8"/>
    <w:rsid w:val="00FD3A15"/>
    <w:rsid w:val="00FE47E4"/>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EAA3F"/>
  <w15:chartTrackingRefBased/>
  <w15:docId w15:val="{84255277-F43C-4B75-9F55-30F67CBB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link w:val="CommentSubjectChar"/>
    <w:semiHidden/>
    <w:rsid w:val="00DD4739"/>
    <w:rPr>
      <w:b/>
      <w:bCs/>
    </w:rPr>
  </w:style>
  <w:style w:type="character" w:styleId="UnresolvedMention">
    <w:name w:val="Unresolved Mention"/>
    <w:uiPriority w:val="99"/>
    <w:unhideWhenUsed/>
    <w:rsid w:val="00B27146"/>
    <w:rPr>
      <w:color w:val="605E5C"/>
      <w:shd w:val="clear" w:color="auto" w:fill="E1DFDD"/>
    </w:rPr>
  </w:style>
  <w:style w:type="paragraph" w:styleId="Revision">
    <w:name w:val="Revision"/>
    <w:hidden/>
    <w:uiPriority w:val="99"/>
    <w:semiHidden/>
    <w:rsid w:val="003538B7"/>
    <w:rPr>
      <w:sz w:val="24"/>
      <w:szCs w:val="24"/>
    </w:rPr>
  </w:style>
  <w:style w:type="paragraph" w:styleId="FootnoteText">
    <w:name w:val="footnote text"/>
    <w:basedOn w:val="Normal"/>
    <w:link w:val="FootnoteTextChar"/>
    <w:rsid w:val="002D0D24"/>
    <w:rPr>
      <w:sz w:val="20"/>
      <w:szCs w:val="20"/>
    </w:rPr>
  </w:style>
  <w:style w:type="character" w:customStyle="1" w:styleId="FootnoteTextChar">
    <w:name w:val="Footnote Text Char"/>
    <w:basedOn w:val="DefaultParagraphFont"/>
    <w:link w:val="FootnoteText"/>
    <w:rsid w:val="002D0D24"/>
  </w:style>
  <w:style w:type="character" w:styleId="FootnoteReference">
    <w:name w:val="footnote reference"/>
    <w:rsid w:val="002D0D24"/>
    <w:rPr>
      <w:vertAlign w:val="superscript"/>
    </w:rPr>
  </w:style>
  <w:style w:type="paragraph" w:styleId="ListParagraph">
    <w:name w:val="List Paragraph"/>
    <w:basedOn w:val="Normal"/>
    <w:uiPriority w:val="34"/>
    <w:qFormat/>
    <w:rsid w:val="00491688"/>
    <w:pPr>
      <w:ind w:left="720"/>
    </w:pPr>
  </w:style>
  <w:style w:type="character" w:customStyle="1" w:styleId="NormalArialChar">
    <w:name w:val="Normal+Arial Char"/>
    <w:link w:val="NormalArial"/>
    <w:rsid w:val="00491688"/>
    <w:rPr>
      <w:rFonts w:ascii="Arial" w:hAnsi="Arial"/>
      <w:sz w:val="24"/>
      <w:szCs w:val="24"/>
    </w:rPr>
  </w:style>
  <w:style w:type="table" w:customStyle="1" w:styleId="BoxedLanguage">
    <w:name w:val="Boxed Language"/>
    <w:basedOn w:val="TableNormal"/>
    <w:rsid w:val="0049168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491688"/>
    <w:pPr>
      <w:numPr>
        <w:numId w:val="9"/>
      </w:numPr>
      <w:tabs>
        <w:tab w:val="clear" w:pos="360"/>
        <w:tab w:val="num" w:pos="432"/>
      </w:tabs>
      <w:spacing w:after="180"/>
      <w:ind w:left="432" w:hanging="432"/>
    </w:pPr>
    <w:rPr>
      <w:szCs w:val="20"/>
    </w:rPr>
  </w:style>
  <w:style w:type="paragraph" w:customStyle="1" w:styleId="Formula">
    <w:name w:val="Formula"/>
    <w:basedOn w:val="Normal"/>
    <w:autoRedefine/>
    <w:rsid w:val="00491688"/>
    <w:pPr>
      <w:tabs>
        <w:tab w:val="left" w:pos="2340"/>
        <w:tab w:val="left" w:pos="3420"/>
      </w:tabs>
      <w:spacing w:after="240"/>
      <w:ind w:left="3420" w:hanging="2700"/>
    </w:pPr>
    <w:rPr>
      <w:bCs/>
    </w:rPr>
  </w:style>
  <w:style w:type="paragraph" w:customStyle="1" w:styleId="FormulaBold">
    <w:name w:val="Formula Bold"/>
    <w:basedOn w:val="Normal"/>
    <w:autoRedefine/>
    <w:rsid w:val="00491688"/>
    <w:pPr>
      <w:tabs>
        <w:tab w:val="left" w:pos="2340"/>
        <w:tab w:val="left" w:pos="3420"/>
      </w:tabs>
      <w:spacing w:after="240"/>
      <w:ind w:left="3420" w:hanging="2700"/>
    </w:pPr>
    <w:rPr>
      <w:b/>
      <w:bCs/>
    </w:rPr>
  </w:style>
  <w:style w:type="table" w:customStyle="1" w:styleId="FormulaVariableTable">
    <w:name w:val="Formula Variable Table"/>
    <w:basedOn w:val="TableNormal"/>
    <w:rsid w:val="0049168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491688"/>
    <w:pPr>
      <w:numPr>
        <w:ilvl w:val="0"/>
        <w:numId w:val="0"/>
      </w:numPr>
      <w:tabs>
        <w:tab w:val="left" w:pos="900"/>
      </w:tabs>
      <w:ind w:left="900" w:hanging="900"/>
    </w:pPr>
  </w:style>
  <w:style w:type="paragraph" w:customStyle="1" w:styleId="H3">
    <w:name w:val="H3"/>
    <w:basedOn w:val="Heading3"/>
    <w:next w:val="BodyText"/>
    <w:link w:val="H3Char"/>
    <w:rsid w:val="00491688"/>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491688"/>
    <w:pPr>
      <w:numPr>
        <w:ilvl w:val="0"/>
        <w:numId w:val="0"/>
      </w:numPr>
      <w:tabs>
        <w:tab w:val="left" w:pos="1260"/>
      </w:tabs>
      <w:spacing w:before="240"/>
      <w:ind w:left="1260" w:hanging="1260"/>
    </w:pPr>
  </w:style>
  <w:style w:type="paragraph" w:customStyle="1" w:styleId="H5">
    <w:name w:val="H5"/>
    <w:basedOn w:val="Heading5"/>
    <w:next w:val="BodyText"/>
    <w:rsid w:val="00491688"/>
    <w:pPr>
      <w:keepNext/>
      <w:tabs>
        <w:tab w:val="left" w:pos="1620"/>
      </w:tabs>
      <w:spacing w:after="240"/>
      <w:ind w:left="1620" w:hanging="1620"/>
    </w:pPr>
    <w:rPr>
      <w:bCs/>
      <w:iCs/>
      <w:sz w:val="24"/>
      <w:szCs w:val="26"/>
    </w:rPr>
  </w:style>
  <w:style w:type="paragraph" w:customStyle="1" w:styleId="H6">
    <w:name w:val="H6"/>
    <w:basedOn w:val="Heading6"/>
    <w:next w:val="BodyText"/>
    <w:rsid w:val="00491688"/>
    <w:pPr>
      <w:keepNext/>
      <w:tabs>
        <w:tab w:val="left" w:pos="1800"/>
      </w:tabs>
      <w:spacing w:after="240"/>
      <w:ind w:left="1800" w:hanging="1800"/>
    </w:pPr>
    <w:rPr>
      <w:bCs/>
      <w:sz w:val="24"/>
      <w:szCs w:val="22"/>
    </w:rPr>
  </w:style>
  <w:style w:type="paragraph" w:customStyle="1" w:styleId="H7">
    <w:name w:val="H7"/>
    <w:basedOn w:val="Heading7"/>
    <w:next w:val="BodyText"/>
    <w:rsid w:val="00491688"/>
    <w:pPr>
      <w:keepNext/>
      <w:tabs>
        <w:tab w:val="left" w:pos="1980"/>
      </w:tabs>
      <w:spacing w:after="240"/>
      <w:ind w:left="1980" w:hanging="1980"/>
    </w:pPr>
    <w:rPr>
      <w:b/>
      <w:i/>
      <w:szCs w:val="24"/>
    </w:rPr>
  </w:style>
  <w:style w:type="paragraph" w:customStyle="1" w:styleId="H8">
    <w:name w:val="H8"/>
    <w:basedOn w:val="Heading8"/>
    <w:next w:val="BodyText"/>
    <w:rsid w:val="00491688"/>
    <w:pPr>
      <w:keepNext/>
      <w:tabs>
        <w:tab w:val="left" w:pos="2160"/>
      </w:tabs>
      <w:spacing w:after="240"/>
      <w:ind w:left="2160" w:hanging="2160"/>
    </w:pPr>
    <w:rPr>
      <w:b/>
      <w:i w:val="0"/>
      <w:iCs/>
      <w:szCs w:val="24"/>
    </w:rPr>
  </w:style>
  <w:style w:type="paragraph" w:customStyle="1" w:styleId="H9">
    <w:name w:val="H9"/>
    <w:basedOn w:val="Heading9"/>
    <w:next w:val="BodyText"/>
    <w:rsid w:val="00491688"/>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491688"/>
    <w:pPr>
      <w:keepNext/>
      <w:spacing w:before="240" w:after="240"/>
    </w:pPr>
    <w:rPr>
      <w:b/>
      <w:iCs/>
      <w:szCs w:val="20"/>
    </w:rPr>
  </w:style>
  <w:style w:type="paragraph" w:customStyle="1" w:styleId="Instructions">
    <w:name w:val="Instructions"/>
    <w:basedOn w:val="BodyText"/>
    <w:rsid w:val="00491688"/>
    <w:pPr>
      <w:spacing w:before="0" w:after="240"/>
    </w:pPr>
    <w:rPr>
      <w:b/>
      <w:i/>
      <w:iCs/>
    </w:rPr>
  </w:style>
  <w:style w:type="paragraph" w:styleId="List">
    <w:name w:val="List"/>
    <w:aliases w:val=" Char2 Char Char Char Char, Char2 Char, Char1,Char1,Char2 Char Char Char Char,Char2 Char"/>
    <w:basedOn w:val="Normal"/>
    <w:link w:val="ListChar"/>
    <w:rsid w:val="00491688"/>
    <w:pPr>
      <w:spacing w:after="240"/>
      <w:ind w:left="720" w:hanging="720"/>
    </w:pPr>
    <w:rPr>
      <w:szCs w:val="20"/>
    </w:rPr>
  </w:style>
  <w:style w:type="paragraph" w:styleId="List2">
    <w:name w:val="List 2"/>
    <w:basedOn w:val="Normal"/>
    <w:rsid w:val="00491688"/>
    <w:pPr>
      <w:spacing w:after="240"/>
      <w:ind w:left="1440" w:hanging="720"/>
    </w:pPr>
    <w:rPr>
      <w:szCs w:val="20"/>
    </w:rPr>
  </w:style>
  <w:style w:type="paragraph" w:styleId="List3">
    <w:name w:val="List 3"/>
    <w:basedOn w:val="Normal"/>
    <w:rsid w:val="00491688"/>
    <w:pPr>
      <w:spacing w:after="240"/>
      <w:ind w:left="2160" w:hanging="720"/>
    </w:pPr>
    <w:rPr>
      <w:szCs w:val="20"/>
    </w:rPr>
  </w:style>
  <w:style w:type="paragraph" w:customStyle="1" w:styleId="ListIntroduction">
    <w:name w:val="List Introduction"/>
    <w:basedOn w:val="BodyText"/>
    <w:rsid w:val="00491688"/>
    <w:pPr>
      <w:keepNext/>
      <w:spacing w:before="0" w:after="240"/>
    </w:pPr>
    <w:rPr>
      <w:iCs/>
      <w:szCs w:val="20"/>
    </w:rPr>
  </w:style>
  <w:style w:type="paragraph" w:customStyle="1" w:styleId="ListSub">
    <w:name w:val="List Sub"/>
    <w:basedOn w:val="List"/>
    <w:rsid w:val="00491688"/>
    <w:pPr>
      <w:ind w:firstLine="0"/>
    </w:pPr>
  </w:style>
  <w:style w:type="character" w:styleId="PageNumber">
    <w:name w:val="page number"/>
    <w:basedOn w:val="DefaultParagraphFont"/>
    <w:rsid w:val="00491688"/>
  </w:style>
  <w:style w:type="paragraph" w:customStyle="1" w:styleId="Spaceafterbox">
    <w:name w:val="Space after box"/>
    <w:basedOn w:val="Normal"/>
    <w:rsid w:val="00491688"/>
    <w:rPr>
      <w:szCs w:val="20"/>
    </w:rPr>
  </w:style>
  <w:style w:type="paragraph" w:customStyle="1" w:styleId="TableBody">
    <w:name w:val="Table Body"/>
    <w:basedOn w:val="BodyText"/>
    <w:rsid w:val="00491688"/>
    <w:pPr>
      <w:spacing w:before="0" w:after="60"/>
    </w:pPr>
    <w:rPr>
      <w:iCs/>
      <w:sz w:val="20"/>
      <w:szCs w:val="20"/>
    </w:rPr>
  </w:style>
  <w:style w:type="paragraph" w:customStyle="1" w:styleId="TableBullet">
    <w:name w:val="Table Bullet"/>
    <w:basedOn w:val="TableBody"/>
    <w:rsid w:val="00491688"/>
    <w:pPr>
      <w:numPr>
        <w:numId w:val="10"/>
      </w:numPr>
      <w:ind w:left="0" w:firstLine="0"/>
    </w:pPr>
  </w:style>
  <w:style w:type="paragraph" w:customStyle="1" w:styleId="TableHead">
    <w:name w:val="Table Head"/>
    <w:basedOn w:val="BodyText"/>
    <w:rsid w:val="00491688"/>
    <w:pPr>
      <w:spacing w:before="0" w:after="240"/>
    </w:pPr>
    <w:rPr>
      <w:b/>
      <w:iCs/>
      <w:sz w:val="20"/>
      <w:szCs w:val="20"/>
    </w:rPr>
  </w:style>
  <w:style w:type="paragraph" w:styleId="TOC1">
    <w:name w:val="toc 1"/>
    <w:basedOn w:val="Normal"/>
    <w:next w:val="Normal"/>
    <w:autoRedefine/>
    <w:rsid w:val="00491688"/>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491688"/>
    <w:pPr>
      <w:tabs>
        <w:tab w:val="left" w:pos="1260"/>
        <w:tab w:val="right" w:leader="dot" w:pos="9360"/>
      </w:tabs>
      <w:ind w:left="1260" w:right="720" w:hanging="720"/>
    </w:pPr>
    <w:rPr>
      <w:sz w:val="20"/>
      <w:szCs w:val="20"/>
    </w:rPr>
  </w:style>
  <w:style w:type="paragraph" w:styleId="TOC3">
    <w:name w:val="toc 3"/>
    <w:basedOn w:val="Normal"/>
    <w:next w:val="Normal"/>
    <w:autoRedefine/>
    <w:rsid w:val="00491688"/>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491688"/>
    <w:pPr>
      <w:tabs>
        <w:tab w:val="left" w:pos="2700"/>
        <w:tab w:val="right" w:leader="dot" w:pos="9360"/>
      </w:tabs>
      <w:ind w:left="2700" w:right="720" w:hanging="1080"/>
    </w:pPr>
    <w:rPr>
      <w:sz w:val="18"/>
      <w:szCs w:val="18"/>
    </w:rPr>
  </w:style>
  <w:style w:type="paragraph" w:styleId="TOC5">
    <w:name w:val="toc 5"/>
    <w:basedOn w:val="Normal"/>
    <w:next w:val="Normal"/>
    <w:autoRedefine/>
    <w:rsid w:val="00491688"/>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491688"/>
    <w:pPr>
      <w:tabs>
        <w:tab w:val="left" w:pos="4500"/>
        <w:tab w:val="right" w:leader="dot" w:pos="9360"/>
      </w:tabs>
      <w:ind w:left="4500" w:right="720" w:hanging="1440"/>
    </w:pPr>
    <w:rPr>
      <w:sz w:val="18"/>
      <w:szCs w:val="18"/>
    </w:rPr>
  </w:style>
  <w:style w:type="paragraph" w:styleId="TOC7">
    <w:name w:val="toc 7"/>
    <w:basedOn w:val="Normal"/>
    <w:next w:val="Normal"/>
    <w:autoRedefine/>
    <w:rsid w:val="00491688"/>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491688"/>
    <w:pPr>
      <w:ind w:left="1680"/>
    </w:pPr>
    <w:rPr>
      <w:sz w:val="18"/>
      <w:szCs w:val="18"/>
    </w:rPr>
  </w:style>
  <w:style w:type="paragraph" w:styleId="TOC9">
    <w:name w:val="toc 9"/>
    <w:basedOn w:val="Normal"/>
    <w:next w:val="Normal"/>
    <w:autoRedefine/>
    <w:rsid w:val="00491688"/>
    <w:pPr>
      <w:ind w:left="1920"/>
    </w:pPr>
    <w:rPr>
      <w:sz w:val="18"/>
      <w:szCs w:val="18"/>
    </w:rPr>
  </w:style>
  <w:style w:type="paragraph" w:customStyle="1" w:styleId="VariableDefinition">
    <w:name w:val="Variable Definition"/>
    <w:basedOn w:val="BodyTextIndent"/>
    <w:rsid w:val="00491688"/>
    <w:pPr>
      <w:tabs>
        <w:tab w:val="left" w:pos="2160"/>
      </w:tabs>
      <w:spacing w:before="0" w:after="240"/>
      <w:ind w:left="2160" w:hanging="1440"/>
      <w:contextualSpacing/>
    </w:pPr>
    <w:rPr>
      <w:iCs/>
      <w:szCs w:val="20"/>
    </w:rPr>
  </w:style>
  <w:style w:type="table" w:customStyle="1" w:styleId="VariableTable">
    <w:name w:val="Variable Table"/>
    <w:basedOn w:val="TableNormal"/>
    <w:rsid w:val="00491688"/>
    <w:tblPr/>
  </w:style>
  <w:style w:type="character" w:styleId="FollowedHyperlink">
    <w:name w:val="FollowedHyperlink"/>
    <w:rsid w:val="00491688"/>
    <w:rPr>
      <w:color w:val="800080"/>
      <w:u w:val="single"/>
    </w:rPr>
  </w:style>
  <w:style w:type="paragraph" w:styleId="NormalWeb">
    <w:name w:val="Normal (Web)"/>
    <w:basedOn w:val="Normal"/>
    <w:uiPriority w:val="99"/>
    <w:unhideWhenUsed/>
    <w:rsid w:val="00491688"/>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491688"/>
    <w:rPr>
      <w:sz w:val="24"/>
    </w:rPr>
  </w:style>
  <w:style w:type="character" w:customStyle="1" w:styleId="H2Char">
    <w:name w:val="H2 Char"/>
    <w:link w:val="H2"/>
    <w:rsid w:val="00491688"/>
    <w:rPr>
      <w:b/>
      <w:sz w:val="24"/>
    </w:rPr>
  </w:style>
  <w:style w:type="character" w:customStyle="1" w:styleId="CommentTextChar">
    <w:name w:val="Comment Text Char"/>
    <w:basedOn w:val="DefaultParagraphFont"/>
    <w:link w:val="CommentText"/>
    <w:semiHidden/>
    <w:rsid w:val="00491688"/>
  </w:style>
  <w:style w:type="character" w:styleId="Mention">
    <w:name w:val="Mention"/>
    <w:uiPriority w:val="99"/>
    <w:unhideWhenUsed/>
    <w:rsid w:val="00491688"/>
    <w:rPr>
      <w:color w:val="2B579A"/>
      <w:shd w:val="clear" w:color="auto" w:fill="E1DFDD"/>
    </w:rPr>
  </w:style>
  <w:style w:type="character" w:customStyle="1" w:styleId="H3Char">
    <w:name w:val="H3 Char"/>
    <w:link w:val="H3"/>
    <w:rsid w:val="00491688"/>
    <w:rPr>
      <w:b/>
      <w:bCs/>
      <w:i/>
      <w:sz w:val="24"/>
    </w:rPr>
  </w:style>
  <w:style w:type="paragraph" w:customStyle="1" w:styleId="BodyTextNumbered">
    <w:name w:val="Body Text Numbered"/>
    <w:basedOn w:val="BodyText"/>
    <w:link w:val="BodyTextNumberedChar1"/>
    <w:rsid w:val="00491688"/>
    <w:pPr>
      <w:spacing w:before="0" w:after="240"/>
      <w:ind w:left="720" w:hanging="720"/>
    </w:pPr>
    <w:rPr>
      <w:iCs/>
      <w:szCs w:val="20"/>
      <w:lang w:val="x-none" w:eastAsia="x-none"/>
    </w:rPr>
  </w:style>
  <w:style w:type="character" w:customStyle="1" w:styleId="BodyTextNumberedChar1">
    <w:name w:val="Body Text Numbered Char1"/>
    <w:link w:val="BodyTextNumbered"/>
    <w:rsid w:val="00491688"/>
    <w:rPr>
      <w:iCs/>
      <w:sz w:val="24"/>
      <w:lang w:val="x-none" w:eastAsia="x-none"/>
    </w:rPr>
  </w:style>
  <w:style w:type="character" w:customStyle="1" w:styleId="Heading1Char">
    <w:name w:val="Heading 1 Char"/>
    <w:aliases w:val="h1 Char"/>
    <w:link w:val="Heading1"/>
    <w:rsid w:val="00EB31D7"/>
    <w:rPr>
      <w:b/>
      <w:caps/>
      <w:sz w:val="24"/>
    </w:rPr>
  </w:style>
  <w:style w:type="character" w:customStyle="1" w:styleId="Heading2Char">
    <w:name w:val="Heading 2 Char"/>
    <w:aliases w:val="h2 Char"/>
    <w:link w:val="Heading2"/>
    <w:rsid w:val="00EB31D7"/>
    <w:rPr>
      <w:b/>
      <w:sz w:val="24"/>
    </w:rPr>
  </w:style>
  <w:style w:type="character" w:customStyle="1" w:styleId="Heading3Char">
    <w:name w:val="Heading 3 Char"/>
    <w:aliases w:val="h3 Char"/>
    <w:link w:val="Heading3"/>
    <w:rsid w:val="00EB31D7"/>
    <w:rPr>
      <w:b/>
      <w:bCs/>
      <w:i/>
      <w:iCs/>
      <w:sz w:val="24"/>
    </w:rPr>
  </w:style>
  <w:style w:type="character" w:customStyle="1" w:styleId="Heading4Char">
    <w:name w:val="Heading 4 Char"/>
    <w:aliases w:val="h4 Char"/>
    <w:link w:val="Heading4"/>
    <w:rsid w:val="00EB31D7"/>
    <w:rPr>
      <w:b/>
      <w:bCs/>
      <w:snapToGrid w:val="0"/>
      <w:sz w:val="24"/>
    </w:rPr>
  </w:style>
  <w:style w:type="character" w:customStyle="1" w:styleId="Heading5Char">
    <w:name w:val="Heading 5 Char"/>
    <w:aliases w:val="h5 Char"/>
    <w:link w:val="Heading5"/>
    <w:rsid w:val="00EB31D7"/>
    <w:rPr>
      <w:b/>
      <w:i/>
      <w:sz w:val="26"/>
    </w:rPr>
  </w:style>
  <w:style w:type="character" w:customStyle="1" w:styleId="Heading6Char">
    <w:name w:val="Heading 6 Char"/>
    <w:aliases w:val="h6 Char"/>
    <w:link w:val="Heading6"/>
    <w:rsid w:val="00EB31D7"/>
    <w:rPr>
      <w:b/>
      <w:sz w:val="22"/>
    </w:rPr>
  </w:style>
  <w:style w:type="character" w:customStyle="1" w:styleId="Heading7Char">
    <w:name w:val="Heading 7 Char"/>
    <w:link w:val="Heading7"/>
    <w:rsid w:val="00EB31D7"/>
    <w:rPr>
      <w:sz w:val="24"/>
    </w:rPr>
  </w:style>
  <w:style w:type="character" w:customStyle="1" w:styleId="Heading8Char">
    <w:name w:val="Heading 8 Char"/>
    <w:link w:val="Heading8"/>
    <w:rsid w:val="00EB31D7"/>
    <w:rPr>
      <w:i/>
      <w:sz w:val="24"/>
    </w:rPr>
  </w:style>
  <w:style w:type="character" w:customStyle="1" w:styleId="Heading9Char">
    <w:name w:val="Heading 9 Char"/>
    <w:link w:val="Heading9"/>
    <w:rsid w:val="00EB31D7"/>
    <w:rPr>
      <w:rFonts w:ascii="Arial" w:hAnsi="Arial"/>
      <w:sz w:val="22"/>
    </w:rPr>
  </w:style>
  <w:style w:type="character" w:customStyle="1" w:styleId="HeaderChar">
    <w:name w:val="Header Char"/>
    <w:link w:val="Header"/>
    <w:rsid w:val="00EB31D7"/>
    <w:rPr>
      <w:rFonts w:ascii="Arial" w:hAnsi="Arial"/>
      <w:b/>
      <w:bCs/>
      <w:sz w:val="24"/>
      <w:szCs w:val="24"/>
    </w:rPr>
  </w:style>
  <w:style w:type="character" w:customStyle="1" w:styleId="FooterChar">
    <w:name w:val="Footer Char"/>
    <w:link w:val="Footer"/>
    <w:rsid w:val="00EB31D7"/>
    <w:rPr>
      <w:sz w:val="24"/>
      <w:szCs w:val="24"/>
    </w:rPr>
  </w:style>
  <w:style w:type="character" w:customStyle="1" w:styleId="BodyTextChar">
    <w:name w:val="Body Text Char"/>
    <w:link w:val="BodyText"/>
    <w:rsid w:val="00EB31D7"/>
    <w:rPr>
      <w:sz w:val="24"/>
      <w:szCs w:val="24"/>
    </w:rPr>
  </w:style>
  <w:style w:type="character" w:customStyle="1" w:styleId="BodyTextIndentChar">
    <w:name w:val="Body Text Indent Char"/>
    <w:link w:val="BodyTextIndent"/>
    <w:rsid w:val="00EB31D7"/>
    <w:rPr>
      <w:sz w:val="24"/>
      <w:szCs w:val="24"/>
    </w:rPr>
  </w:style>
  <w:style w:type="character" w:customStyle="1" w:styleId="BalloonTextChar">
    <w:name w:val="Balloon Text Char"/>
    <w:link w:val="BalloonText"/>
    <w:semiHidden/>
    <w:rsid w:val="00EB31D7"/>
    <w:rPr>
      <w:rFonts w:ascii="Tahoma" w:hAnsi="Tahoma" w:cs="Tahoma"/>
      <w:sz w:val="16"/>
      <w:szCs w:val="16"/>
    </w:rPr>
  </w:style>
  <w:style w:type="character" w:customStyle="1" w:styleId="CommentSubjectChar">
    <w:name w:val="Comment Subject Char"/>
    <w:link w:val="CommentSubject"/>
    <w:semiHidden/>
    <w:rsid w:val="00EB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etersen@rowan.digi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25231</Words>
  <Characters>143821</Characters>
  <Application>Microsoft Office Word</Application>
  <DocSecurity>0</DocSecurity>
  <Lines>1198</Lines>
  <Paragraphs>337</Paragraphs>
  <ScaleCrop>false</ScaleCrop>
  <Company>ERCOT</Company>
  <LinksUpToDate>false</LinksUpToDate>
  <CharactersWithSpaces>168715</CharactersWithSpaces>
  <SharedDoc>false</SharedDoc>
  <HLinks>
    <vt:vector size="6" baseType="variant">
      <vt:variant>
        <vt:i4>3014689</vt:i4>
      </vt:variant>
      <vt:variant>
        <vt:i4>0</vt:i4>
      </vt:variant>
      <vt:variant>
        <vt:i4>0</vt:i4>
      </vt:variant>
      <vt:variant>
        <vt:i4>5</vt:i4>
      </vt:variant>
      <vt:variant>
        <vt:lpwstr>https://www.ercot.com/mktrules/issues/PGRR145</vt:lpwstr>
      </vt:variant>
      <vt:variant>
        <vt:lpwstr>keydocs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Cory</dc:creator>
  <cp:lastModifiedBy>Rowan 043026</cp:lastModifiedBy>
  <cp:revision>2</cp:revision>
  <cp:lastPrinted>1900-01-01T06:00:00Z</cp:lastPrinted>
  <dcterms:created xsi:type="dcterms:W3CDTF">2026-04-30T23:28:00Z</dcterms:created>
  <dcterms:modified xsi:type="dcterms:W3CDTF">2026-04-30T23:28:00Z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2026-04-30T14:47:48Z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1026913a-8086-42d0-97e7-2d257da776d9</vt:lpwstr>
  </property>
  <property fmtid="{D5CDD505-2E9C-101B-9397-08002B2CF9AE}" pid="7" name="MSIP_Label_defa4170-0d19-0005-0004-bc88714345d2_ActionId">
    <vt:lpwstr>745c8e0b-0039-4ce8-9808-b1f6e1cd7c2a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SIP_Label_7084cbda-52b8-46fb-a7b7-cb5bd465ed85_Enabled">
    <vt:lpwstr>true</vt:lpwstr>
  </property>
  <property fmtid="{D5CDD505-2E9C-101B-9397-08002B2CF9AE}" pid="11" name="MSIP_Label_7084cbda-52b8-46fb-a7b7-cb5bd465ed85_SetDate">
    <vt:lpwstr>2026-04-30T23:07:35Z</vt:lpwstr>
  </property>
  <property fmtid="{D5CDD505-2E9C-101B-9397-08002B2CF9AE}" pid="12" name="MSIP_Label_7084cbda-52b8-46fb-a7b7-cb5bd465ed85_Method">
    <vt:lpwstr>Standard</vt:lpwstr>
  </property>
  <property fmtid="{D5CDD505-2E9C-101B-9397-08002B2CF9AE}" pid="13" name="MSIP_Label_7084cbda-52b8-46fb-a7b7-cb5bd465ed85_Name">
    <vt:lpwstr>Internal</vt:lpwstr>
  </property>
  <property fmtid="{D5CDD505-2E9C-101B-9397-08002B2CF9AE}" pid="14" name="MSIP_Label_7084cbda-52b8-46fb-a7b7-cb5bd465ed85_SiteId">
    <vt:lpwstr>0afb747d-bff7-4596-a9fc-950ef9e0ec45</vt:lpwstr>
  </property>
  <property fmtid="{D5CDD505-2E9C-101B-9397-08002B2CF9AE}" pid="15" name="MSIP_Label_7084cbda-52b8-46fb-a7b7-cb5bd465ed85_ActionId">
    <vt:lpwstr>86c5acc4-3581-4352-bc20-1af43f110b8a</vt:lpwstr>
  </property>
  <property fmtid="{D5CDD505-2E9C-101B-9397-08002B2CF9AE}" pid="16" name="MSIP_Label_7084cbda-52b8-46fb-a7b7-cb5bd465ed85_ContentBits">
    <vt:lpwstr>0</vt:lpwstr>
  </property>
  <property fmtid="{D5CDD505-2E9C-101B-9397-08002B2CF9AE}" pid="17" name="MSIP_Label_7084cbda-52b8-46fb-a7b7-cb5bd465ed85_Tag">
    <vt:lpwstr>10, 3, 0, 1</vt:lpwstr>
  </property>
</Properties>
</file>