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6520623D" w14:textId="77777777">
        <w:tc>
          <w:tcPr>
            <w:tcW w:w="1620" w:type="dxa"/>
            <w:tcBorders>
              <w:bottom w:val="single" w:sz="4" w:space="0" w:color="auto"/>
            </w:tcBorders>
            <w:shd w:val="clear" w:color="auto" w:fill="FFFFFF"/>
            <w:vAlign w:val="center"/>
          </w:tcPr>
          <w:p w14:paraId="0FA07116"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6BE4B831" w14:textId="1D31489C" w:rsidR="00152993" w:rsidRDefault="000B01A5">
            <w:pPr>
              <w:pStyle w:val="Header"/>
            </w:pPr>
            <w:hyperlink r:id="rId10" w:history="1">
              <w:r w:rsidRPr="00C01198">
                <w:rPr>
                  <w:rStyle w:val="Hyperlink"/>
                </w:rPr>
                <w:t>145</w:t>
              </w:r>
            </w:hyperlink>
          </w:p>
        </w:tc>
        <w:tc>
          <w:tcPr>
            <w:tcW w:w="1440" w:type="dxa"/>
            <w:tcBorders>
              <w:bottom w:val="single" w:sz="4" w:space="0" w:color="auto"/>
            </w:tcBorders>
            <w:shd w:val="clear" w:color="auto" w:fill="FFFFFF"/>
            <w:vAlign w:val="center"/>
          </w:tcPr>
          <w:p w14:paraId="24C19A95"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6CB1200A" w14:textId="77777777" w:rsidR="00152993" w:rsidRDefault="000B01A5">
            <w:pPr>
              <w:pStyle w:val="Header"/>
            </w:pPr>
            <w:r w:rsidRPr="000051C6">
              <w:t>Batch Zero</w:t>
            </w:r>
            <w:r>
              <w:t xml:space="preserve"> Process for Large Load Interconnections</w:t>
            </w:r>
          </w:p>
        </w:tc>
      </w:tr>
    </w:tbl>
    <w:p w14:paraId="0A37501D"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491072FA" w14:textId="77777777" w:rsidTr="084263B1">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F3F821A"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5DAB6C7B" w14:textId="434408F5" w:rsidR="00152993" w:rsidRDefault="63DD19A1">
            <w:pPr>
              <w:pStyle w:val="NormalArial"/>
            </w:pPr>
            <w:r>
              <w:t xml:space="preserve">April </w:t>
            </w:r>
            <w:r w:rsidR="5E8D3980">
              <w:t>30</w:t>
            </w:r>
            <w:r>
              <w:t>, 2026</w:t>
            </w:r>
          </w:p>
        </w:tc>
      </w:tr>
    </w:tbl>
    <w:p w14:paraId="6A05A80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8E03B88" w14:textId="77777777" w:rsidTr="084263B1">
        <w:trPr>
          <w:trHeight w:val="440"/>
        </w:trPr>
        <w:tc>
          <w:tcPr>
            <w:tcW w:w="10440" w:type="dxa"/>
            <w:gridSpan w:val="2"/>
            <w:tcBorders>
              <w:top w:val="single" w:sz="4" w:space="0" w:color="auto"/>
            </w:tcBorders>
            <w:shd w:val="clear" w:color="auto" w:fill="FFFFFF" w:themeFill="background1"/>
            <w:vAlign w:val="center"/>
          </w:tcPr>
          <w:p w14:paraId="7A73DE3C" w14:textId="77777777" w:rsidR="00152993" w:rsidRDefault="00152993">
            <w:pPr>
              <w:pStyle w:val="Header"/>
              <w:jc w:val="center"/>
            </w:pPr>
            <w:r>
              <w:t>Submitter’s Information</w:t>
            </w:r>
          </w:p>
        </w:tc>
      </w:tr>
      <w:tr w:rsidR="00152993" w14:paraId="763CCB70" w14:textId="77777777" w:rsidTr="084263B1">
        <w:trPr>
          <w:trHeight w:val="350"/>
        </w:trPr>
        <w:tc>
          <w:tcPr>
            <w:tcW w:w="2880" w:type="dxa"/>
            <w:shd w:val="clear" w:color="auto" w:fill="FFFFFF" w:themeFill="background1"/>
            <w:vAlign w:val="center"/>
          </w:tcPr>
          <w:p w14:paraId="0D909AED" w14:textId="77777777" w:rsidR="00152993" w:rsidRPr="00EC55B3" w:rsidRDefault="00152993" w:rsidP="00EC55B3">
            <w:pPr>
              <w:pStyle w:val="Header"/>
            </w:pPr>
            <w:r w:rsidRPr="00EC55B3">
              <w:t>Name</w:t>
            </w:r>
          </w:p>
        </w:tc>
        <w:tc>
          <w:tcPr>
            <w:tcW w:w="7560" w:type="dxa"/>
            <w:vAlign w:val="center"/>
          </w:tcPr>
          <w:p w14:paraId="18772CEF" w14:textId="0BA43ECE" w:rsidR="00152993" w:rsidRDefault="000B01A5">
            <w:pPr>
              <w:pStyle w:val="NormalArial"/>
            </w:pPr>
            <w:r>
              <w:t>Bryn Baker</w:t>
            </w:r>
            <w:r w:rsidR="00C01198">
              <w:t xml:space="preserve"> / Eric Goff</w:t>
            </w:r>
          </w:p>
        </w:tc>
      </w:tr>
      <w:tr w:rsidR="00771294" w14:paraId="6E9EF7E7" w14:textId="77777777" w:rsidTr="084263B1">
        <w:trPr>
          <w:trHeight w:val="350"/>
        </w:trPr>
        <w:tc>
          <w:tcPr>
            <w:tcW w:w="2880" w:type="dxa"/>
            <w:shd w:val="clear" w:color="auto" w:fill="FFFFFF" w:themeFill="background1"/>
            <w:vAlign w:val="center"/>
          </w:tcPr>
          <w:p w14:paraId="56D79518" w14:textId="77777777" w:rsidR="00771294" w:rsidRPr="00EC55B3" w:rsidRDefault="00771294" w:rsidP="00771294">
            <w:pPr>
              <w:pStyle w:val="Header"/>
            </w:pPr>
            <w:r w:rsidRPr="00EC55B3">
              <w:t>E-mail Address</w:t>
            </w:r>
          </w:p>
        </w:tc>
        <w:tc>
          <w:tcPr>
            <w:tcW w:w="7560" w:type="dxa"/>
            <w:vAlign w:val="center"/>
          </w:tcPr>
          <w:p w14:paraId="5A39BBE3" w14:textId="773EAC1C" w:rsidR="00771294" w:rsidRDefault="00771294" w:rsidP="00771294">
            <w:pPr>
              <w:pStyle w:val="NormalArial"/>
            </w:pPr>
            <w:hyperlink r:id="rId11">
              <w:r w:rsidRPr="232B0CF5">
                <w:rPr>
                  <w:rStyle w:val="Hyperlink"/>
                </w:rPr>
                <w:t>bbaker@txenergybuyers.com</w:t>
              </w:r>
            </w:hyperlink>
            <w:r w:rsidR="00C01198">
              <w:t xml:space="preserve"> / </w:t>
            </w:r>
            <w:hyperlink r:id="rId12" w:history="1">
              <w:r w:rsidR="00C01198" w:rsidRPr="00CD6040">
                <w:rPr>
                  <w:rStyle w:val="Hyperlink"/>
                </w:rPr>
                <w:t>eric@goffpolicy.com</w:t>
              </w:r>
            </w:hyperlink>
          </w:p>
        </w:tc>
      </w:tr>
      <w:tr w:rsidR="00771294" w14:paraId="0594955B" w14:textId="77777777" w:rsidTr="084263B1">
        <w:trPr>
          <w:trHeight w:val="350"/>
        </w:trPr>
        <w:tc>
          <w:tcPr>
            <w:tcW w:w="2880" w:type="dxa"/>
            <w:shd w:val="clear" w:color="auto" w:fill="FFFFFF" w:themeFill="background1"/>
            <w:vAlign w:val="center"/>
          </w:tcPr>
          <w:p w14:paraId="5863751A" w14:textId="77777777" w:rsidR="00771294" w:rsidRPr="00EC55B3" w:rsidRDefault="00771294" w:rsidP="00771294">
            <w:pPr>
              <w:pStyle w:val="Header"/>
            </w:pPr>
            <w:r w:rsidRPr="00EC55B3">
              <w:t>Company</w:t>
            </w:r>
          </w:p>
        </w:tc>
        <w:tc>
          <w:tcPr>
            <w:tcW w:w="7560" w:type="dxa"/>
            <w:vAlign w:val="center"/>
          </w:tcPr>
          <w:p w14:paraId="41C8F396" w14:textId="687D9AD3" w:rsidR="00771294" w:rsidRDefault="007F57FC" w:rsidP="00771294">
            <w:pPr>
              <w:pStyle w:val="NormalArial"/>
            </w:pPr>
            <w:r>
              <w:t>Texas Energy Buyers Alliance</w:t>
            </w:r>
            <w:r w:rsidR="00C01198">
              <w:t xml:space="preserve"> (TEBA)</w:t>
            </w:r>
            <w:r w:rsidR="70219D1C">
              <w:t xml:space="preserve"> / Goff Policy</w:t>
            </w:r>
          </w:p>
        </w:tc>
      </w:tr>
      <w:tr w:rsidR="00771294" w14:paraId="79AFB717" w14:textId="77777777" w:rsidTr="084263B1">
        <w:trPr>
          <w:trHeight w:val="350"/>
        </w:trPr>
        <w:tc>
          <w:tcPr>
            <w:tcW w:w="2880" w:type="dxa"/>
            <w:tcBorders>
              <w:bottom w:val="single" w:sz="4" w:space="0" w:color="auto"/>
            </w:tcBorders>
            <w:shd w:val="clear" w:color="auto" w:fill="FFFFFF" w:themeFill="background1"/>
            <w:vAlign w:val="center"/>
          </w:tcPr>
          <w:p w14:paraId="666378F9" w14:textId="77777777" w:rsidR="00771294" w:rsidRPr="00EC55B3" w:rsidRDefault="00771294" w:rsidP="00771294">
            <w:pPr>
              <w:pStyle w:val="Header"/>
            </w:pPr>
            <w:r w:rsidRPr="00EC55B3">
              <w:t>Phone Number</w:t>
            </w:r>
          </w:p>
        </w:tc>
        <w:tc>
          <w:tcPr>
            <w:tcW w:w="7560" w:type="dxa"/>
            <w:tcBorders>
              <w:bottom w:val="single" w:sz="4" w:space="0" w:color="auto"/>
            </w:tcBorders>
            <w:vAlign w:val="center"/>
          </w:tcPr>
          <w:p w14:paraId="72A3D3EC" w14:textId="77777777" w:rsidR="00771294" w:rsidRDefault="00771294" w:rsidP="00771294">
            <w:pPr>
              <w:pStyle w:val="NormalArial"/>
            </w:pPr>
          </w:p>
        </w:tc>
      </w:tr>
      <w:tr w:rsidR="00771294" w14:paraId="3AFD0C5D" w14:textId="77777777" w:rsidTr="084263B1">
        <w:trPr>
          <w:trHeight w:val="350"/>
        </w:trPr>
        <w:tc>
          <w:tcPr>
            <w:tcW w:w="2880" w:type="dxa"/>
            <w:shd w:val="clear" w:color="auto" w:fill="FFFFFF" w:themeFill="background1"/>
            <w:vAlign w:val="center"/>
          </w:tcPr>
          <w:p w14:paraId="2941A35B" w14:textId="77777777" w:rsidR="00771294" w:rsidRPr="00EC55B3" w:rsidRDefault="00771294" w:rsidP="00771294">
            <w:pPr>
              <w:pStyle w:val="Header"/>
            </w:pPr>
            <w:r>
              <w:t>Cell</w:t>
            </w:r>
            <w:r w:rsidRPr="00EC55B3">
              <w:t xml:space="preserve"> Number</w:t>
            </w:r>
          </w:p>
        </w:tc>
        <w:tc>
          <w:tcPr>
            <w:tcW w:w="7560" w:type="dxa"/>
            <w:vAlign w:val="center"/>
          </w:tcPr>
          <w:p w14:paraId="0D0B940D" w14:textId="75D26A55" w:rsidR="00771294" w:rsidRDefault="4BD141F5" w:rsidP="00771294">
            <w:pPr>
              <w:pStyle w:val="NormalArial"/>
            </w:pPr>
            <w:r>
              <w:t>(</w:t>
            </w:r>
            <w:r w:rsidR="452AAD47">
              <w:t>202</w:t>
            </w:r>
            <w:r w:rsidR="72152B7B">
              <w:t>)</w:t>
            </w:r>
            <w:r w:rsidR="704CBA8B">
              <w:t xml:space="preserve"> 579-6737</w:t>
            </w:r>
            <w:r w:rsidR="39DD6326">
              <w:t xml:space="preserve"> / (512) 632-7013</w:t>
            </w:r>
          </w:p>
        </w:tc>
      </w:tr>
      <w:tr w:rsidR="00771294" w14:paraId="6238101C" w14:textId="77777777" w:rsidTr="084263B1">
        <w:trPr>
          <w:trHeight w:val="350"/>
        </w:trPr>
        <w:tc>
          <w:tcPr>
            <w:tcW w:w="2880" w:type="dxa"/>
            <w:tcBorders>
              <w:bottom w:val="single" w:sz="4" w:space="0" w:color="auto"/>
            </w:tcBorders>
            <w:shd w:val="clear" w:color="auto" w:fill="FFFFFF" w:themeFill="background1"/>
            <w:vAlign w:val="center"/>
          </w:tcPr>
          <w:p w14:paraId="70937424" w14:textId="77777777" w:rsidR="00771294" w:rsidRPr="00EC55B3" w:rsidDel="00075A94" w:rsidRDefault="00771294" w:rsidP="00771294">
            <w:pPr>
              <w:pStyle w:val="Header"/>
            </w:pPr>
            <w:r>
              <w:t>Market Segment</w:t>
            </w:r>
          </w:p>
        </w:tc>
        <w:tc>
          <w:tcPr>
            <w:tcW w:w="7560" w:type="dxa"/>
            <w:tcBorders>
              <w:bottom w:val="single" w:sz="4" w:space="0" w:color="auto"/>
            </w:tcBorders>
            <w:vAlign w:val="center"/>
          </w:tcPr>
          <w:p w14:paraId="0E27B00A" w14:textId="08358FB5" w:rsidR="00771294" w:rsidRDefault="00C01198" w:rsidP="00771294">
            <w:pPr>
              <w:pStyle w:val="NormalArial"/>
            </w:pPr>
            <w:r>
              <w:t>Not applicable</w:t>
            </w:r>
          </w:p>
        </w:tc>
      </w:tr>
    </w:tbl>
    <w:p w14:paraId="44EAFD9C"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C01198" w14:paraId="782320E8" w14:textId="77777777" w:rsidTr="009B1A2B">
        <w:trPr>
          <w:trHeight w:val="350"/>
        </w:trPr>
        <w:tc>
          <w:tcPr>
            <w:tcW w:w="10440" w:type="dxa"/>
            <w:tcBorders>
              <w:bottom w:val="single" w:sz="4" w:space="0" w:color="auto"/>
            </w:tcBorders>
            <w:shd w:val="clear" w:color="auto" w:fill="FFFFFF"/>
            <w:vAlign w:val="center"/>
          </w:tcPr>
          <w:p w14:paraId="6940DB1F" w14:textId="007249E0" w:rsidR="00C01198" w:rsidRDefault="00C01198" w:rsidP="009B1A2B">
            <w:pPr>
              <w:pStyle w:val="Header"/>
              <w:jc w:val="center"/>
            </w:pPr>
            <w:r>
              <w:t>Comments</w:t>
            </w:r>
          </w:p>
        </w:tc>
      </w:tr>
    </w:tbl>
    <w:p w14:paraId="4B94D5A5" w14:textId="77777777" w:rsidR="00FF5E88" w:rsidRDefault="00FF5E88" w:rsidP="00FF5E88">
      <w:pPr>
        <w:pStyle w:val="NormalArial"/>
      </w:pPr>
    </w:p>
    <w:p w14:paraId="675D7DED" w14:textId="7FEB93C8" w:rsidR="000B01A5" w:rsidRDefault="092E90AF" w:rsidP="37FB5714">
      <w:pPr>
        <w:pStyle w:val="NormalArial"/>
        <w:spacing w:line="276" w:lineRule="auto"/>
        <w:rPr>
          <w:rFonts w:eastAsia="Arial" w:cs="Arial"/>
          <w:color w:val="000000" w:themeColor="text1"/>
          <w:highlight w:val="yellow"/>
        </w:rPr>
      </w:pPr>
      <w:r w:rsidRPr="78F4D9C0">
        <w:rPr>
          <w:rFonts w:eastAsia="Arial" w:cs="Arial"/>
          <w:color w:val="000000" w:themeColor="text1"/>
        </w:rPr>
        <w:t xml:space="preserve">TEBA appreciates the diligent work ERCOT has done in leading the Batch Zero development process.  It is essential for Texas to promote business development </w:t>
      </w:r>
      <w:r w:rsidR="538E36D5" w:rsidRPr="78F4D9C0">
        <w:rPr>
          <w:rFonts w:eastAsia="Arial" w:cs="Arial"/>
          <w:color w:val="000000" w:themeColor="text1"/>
        </w:rPr>
        <w:t>and energy leadership through a well-designed</w:t>
      </w:r>
      <w:r w:rsidRPr="78F4D9C0">
        <w:rPr>
          <w:rFonts w:eastAsia="Arial" w:cs="Arial"/>
          <w:color w:val="000000" w:themeColor="text1"/>
        </w:rPr>
        <w:t xml:space="preserve"> Batch Zero. </w:t>
      </w:r>
      <w:r w:rsidR="0CB45D1F" w:rsidRPr="78F4D9C0">
        <w:rPr>
          <w:rFonts w:eastAsia="Arial" w:cs="Arial"/>
          <w:color w:val="000000" w:themeColor="text1"/>
        </w:rPr>
        <w:t>Th</w:t>
      </w:r>
      <w:r w:rsidR="522F43FF" w:rsidRPr="78F4D9C0">
        <w:rPr>
          <w:rFonts w:eastAsia="Arial" w:cs="Arial"/>
          <w:color w:val="000000" w:themeColor="text1"/>
        </w:rPr>
        <w:t>e</w:t>
      </w:r>
      <w:r w:rsidR="12A5560A" w:rsidRPr="78F4D9C0">
        <w:rPr>
          <w:rFonts w:eastAsia="Arial" w:cs="Arial"/>
          <w:color w:val="000000" w:themeColor="text1"/>
        </w:rPr>
        <w:t>se</w:t>
      </w:r>
      <w:r w:rsidR="522F43FF" w:rsidRPr="78F4D9C0">
        <w:rPr>
          <w:rFonts w:eastAsia="Arial" w:cs="Arial"/>
          <w:color w:val="000000" w:themeColor="text1"/>
        </w:rPr>
        <w:t xml:space="preserve"> </w:t>
      </w:r>
      <w:r w:rsidR="7A0E3C48" w:rsidRPr="78F4D9C0">
        <w:rPr>
          <w:rFonts w:eastAsia="Arial" w:cs="Arial"/>
          <w:color w:val="000000" w:themeColor="text1"/>
        </w:rPr>
        <w:t xml:space="preserve">comments </w:t>
      </w:r>
      <w:r w:rsidR="6ED157AF" w:rsidRPr="78F4D9C0">
        <w:rPr>
          <w:rFonts w:eastAsia="Arial" w:cs="Arial"/>
          <w:color w:val="000000" w:themeColor="text1"/>
        </w:rPr>
        <w:t>consolidate</w:t>
      </w:r>
      <w:r w:rsidR="7A0E3C48" w:rsidRPr="78F4D9C0">
        <w:rPr>
          <w:rFonts w:eastAsia="Arial" w:cs="Arial"/>
          <w:color w:val="000000" w:themeColor="text1"/>
        </w:rPr>
        <w:t xml:space="preserve"> stakeholder perspectives </w:t>
      </w:r>
      <w:r w:rsidR="69DEBDAD" w:rsidRPr="78F4D9C0">
        <w:rPr>
          <w:rFonts w:eastAsia="Arial" w:cs="Arial"/>
          <w:color w:val="000000" w:themeColor="text1"/>
        </w:rPr>
        <w:t xml:space="preserve">into a consolidated proposal for </w:t>
      </w:r>
      <w:r w:rsidR="4AB4E126" w:rsidRPr="78F4D9C0">
        <w:rPr>
          <w:rFonts w:eastAsia="Arial" w:cs="Arial"/>
          <w:color w:val="000000" w:themeColor="text1"/>
        </w:rPr>
        <w:t xml:space="preserve">TAC and ROS committee </w:t>
      </w:r>
      <w:bookmarkStart w:id="0" w:name="_Int_KzzLxzCW"/>
      <w:r w:rsidR="4AB4E126" w:rsidRPr="78F4D9C0">
        <w:rPr>
          <w:rFonts w:eastAsia="Arial" w:cs="Arial"/>
          <w:color w:val="000000" w:themeColor="text1"/>
        </w:rPr>
        <w:t>member</w:t>
      </w:r>
      <w:bookmarkEnd w:id="0"/>
      <w:r w:rsidR="4AB4E126" w:rsidRPr="78F4D9C0">
        <w:rPr>
          <w:rFonts w:eastAsia="Arial" w:cs="Arial"/>
          <w:color w:val="000000" w:themeColor="text1"/>
        </w:rPr>
        <w:t xml:space="preserve"> </w:t>
      </w:r>
      <w:r w:rsidR="69DEBDAD" w:rsidRPr="78F4D9C0">
        <w:rPr>
          <w:rFonts w:eastAsia="Arial" w:cs="Arial"/>
          <w:color w:val="000000" w:themeColor="text1"/>
        </w:rPr>
        <w:t xml:space="preserve">consideration and vote. </w:t>
      </w:r>
    </w:p>
    <w:p w14:paraId="4F897EE2" w14:textId="194AEB08" w:rsidR="33B23C90" w:rsidRDefault="33B23C90" w:rsidP="37FB5714">
      <w:pPr>
        <w:pStyle w:val="NormalArial"/>
        <w:spacing w:line="276" w:lineRule="auto"/>
        <w:rPr>
          <w:rFonts w:eastAsia="Arial" w:cs="Arial"/>
          <w:color w:val="000000" w:themeColor="text1"/>
        </w:rPr>
      </w:pPr>
    </w:p>
    <w:p w14:paraId="6FD352AE" w14:textId="03DA13EE" w:rsidR="33B23C90" w:rsidRDefault="491DA41A" w:rsidP="37FB5714">
      <w:pPr>
        <w:pStyle w:val="NormalArial"/>
        <w:spacing w:line="276" w:lineRule="auto"/>
        <w:rPr>
          <w:rFonts w:eastAsia="Arial" w:cs="Arial"/>
          <w:color w:val="000000" w:themeColor="text1"/>
        </w:rPr>
      </w:pPr>
      <w:r w:rsidRPr="78F4D9C0">
        <w:rPr>
          <w:rFonts w:eastAsia="Arial" w:cs="Arial"/>
          <w:color w:val="000000" w:themeColor="text1"/>
        </w:rPr>
        <w:t xml:space="preserve">As this document is intended to reflect </w:t>
      </w:r>
      <w:r w:rsidR="163F4E76" w:rsidRPr="6921BD8C">
        <w:rPr>
          <w:rFonts w:eastAsia="Arial" w:cs="Arial"/>
          <w:color w:val="000000" w:themeColor="text1"/>
        </w:rPr>
        <w:t>commonly held views among stakeholders and our members</w:t>
      </w:r>
      <w:r w:rsidRPr="78F4D9C0">
        <w:rPr>
          <w:rFonts w:eastAsia="Arial" w:cs="Arial"/>
          <w:color w:val="000000" w:themeColor="text1"/>
        </w:rPr>
        <w:t xml:space="preserve">, we welcome stakeholder feedback on any language that is believed to be omitted and encourage continued engagement to address those items. </w:t>
      </w:r>
      <w:r w:rsidR="4AFD2E4D" w:rsidRPr="78F4D9C0">
        <w:rPr>
          <w:rFonts w:eastAsia="Arial" w:cs="Arial"/>
          <w:color w:val="000000" w:themeColor="text1"/>
        </w:rPr>
        <w:t xml:space="preserve">We acknowledge that ERCOT </w:t>
      </w:r>
      <w:r w:rsidR="5E59E21D" w:rsidRPr="4B0EACFB">
        <w:rPr>
          <w:rFonts w:eastAsia="Arial" w:cs="Arial"/>
          <w:color w:val="000000" w:themeColor="text1"/>
        </w:rPr>
        <w:t xml:space="preserve">and perhaps other parties </w:t>
      </w:r>
      <w:r w:rsidR="4AFD2E4D" w:rsidRPr="4B0EACFB">
        <w:rPr>
          <w:rFonts w:eastAsia="Arial" w:cs="Arial"/>
          <w:color w:val="000000" w:themeColor="text1"/>
        </w:rPr>
        <w:t>intend</w:t>
      </w:r>
      <w:r w:rsidR="4AFD2E4D" w:rsidRPr="78F4D9C0">
        <w:rPr>
          <w:rFonts w:eastAsia="Arial" w:cs="Arial"/>
          <w:color w:val="000000" w:themeColor="text1"/>
        </w:rPr>
        <w:t xml:space="preserve"> to file additional comments in the coming </w:t>
      </w:r>
      <w:r w:rsidR="00652A9A" w:rsidRPr="78F4D9C0">
        <w:rPr>
          <w:rFonts w:eastAsia="Arial" w:cs="Arial"/>
          <w:color w:val="000000" w:themeColor="text1"/>
        </w:rPr>
        <w:t>days,</w:t>
      </w:r>
      <w:r w:rsidR="4AFD2E4D" w:rsidRPr="78F4D9C0">
        <w:rPr>
          <w:rFonts w:eastAsia="Arial" w:cs="Arial"/>
          <w:color w:val="000000" w:themeColor="text1"/>
        </w:rPr>
        <w:t xml:space="preserve"> and w</w:t>
      </w:r>
      <w:r w:rsidR="2980EDF0" w:rsidRPr="78F4D9C0">
        <w:rPr>
          <w:rFonts w:eastAsia="Arial" w:cs="Arial"/>
          <w:color w:val="000000" w:themeColor="text1"/>
        </w:rPr>
        <w:t xml:space="preserve">e will incorporate </w:t>
      </w:r>
      <w:r w:rsidR="4AFD2E4D" w:rsidRPr="78F4D9C0">
        <w:rPr>
          <w:rFonts w:eastAsia="Arial" w:cs="Arial"/>
          <w:color w:val="000000" w:themeColor="text1"/>
        </w:rPr>
        <w:t xml:space="preserve">any new </w:t>
      </w:r>
      <w:r w:rsidR="4514BD5B" w:rsidRPr="3786B5DA">
        <w:rPr>
          <w:rFonts w:eastAsia="Arial" w:cs="Arial"/>
          <w:color w:val="000000" w:themeColor="text1"/>
        </w:rPr>
        <w:t>agreeable</w:t>
      </w:r>
      <w:r w:rsidR="4514BD5B" w:rsidRPr="49C5906E">
        <w:rPr>
          <w:rFonts w:eastAsia="Arial" w:cs="Arial"/>
          <w:color w:val="000000" w:themeColor="text1"/>
        </w:rPr>
        <w:t xml:space="preserve"> </w:t>
      </w:r>
      <w:r w:rsidR="05F7855F" w:rsidRPr="78F4D9C0">
        <w:rPr>
          <w:rFonts w:eastAsia="Arial" w:cs="Arial"/>
          <w:color w:val="000000" w:themeColor="text1"/>
        </w:rPr>
        <w:t>language</w:t>
      </w:r>
      <w:r w:rsidR="7255DE5E" w:rsidRPr="78F4D9C0">
        <w:rPr>
          <w:rFonts w:eastAsia="Arial" w:cs="Arial"/>
          <w:color w:val="000000" w:themeColor="text1"/>
        </w:rPr>
        <w:t xml:space="preserve"> into a revised draft of these comments. </w:t>
      </w:r>
    </w:p>
    <w:p w14:paraId="3DEEC669" w14:textId="77777777" w:rsidR="000B01A5" w:rsidRDefault="000B01A5" w:rsidP="37FB5714">
      <w:pPr>
        <w:pStyle w:val="NormalArial"/>
        <w:spacing w:line="276" w:lineRule="auto"/>
        <w:rPr>
          <w:rFonts w:eastAsia="Arial" w:cs="Arial"/>
          <w:color w:val="000000" w:themeColor="text1"/>
        </w:rPr>
      </w:pPr>
    </w:p>
    <w:p w14:paraId="5900B6EF" w14:textId="583B32EB" w:rsidR="000B01A5" w:rsidRDefault="000B01A5" w:rsidP="37FB5714">
      <w:pPr>
        <w:pStyle w:val="NormalArial"/>
        <w:spacing w:line="276" w:lineRule="auto"/>
        <w:rPr>
          <w:rFonts w:eastAsia="Arial" w:cs="Arial"/>
          <w:color w:val="000000" w:themeColor="text1"/>
        </w:rPr>
      </w:pPr>
      <w:r w:rsidRPr="78F4D9C0">
        <w:rPr>
          <w:rFonts w:eastAsia="Arial" w:cs="Arial"/>
          <w:b/>
          <w:color w:val="000000" w:themeColor="text1"/>
        </w:rPr>
        <w:t>TEBA</w:t>
      </w:r>
      <w:r w:rsidRPr="78F4D9C0">
        <w:rPr>
          <w:rFonts w:eastAsia="Arial" w:cs="Arial"/>
          <w:color w:val="000000" w:themeColor="text1"/>
        </w:rPr>
        <w:t xml:space="preserve"> offers the following changes to </w:t>
      </w:r>
      <w:r w:rsidR="00C01198">
        <w:rPr>
          <w:rFonts w:eastAsia="Arial" w:cs="Arial"/>
          <w:color w:val="000000" w:themeColor="text1"/>
        </w:rPr>
        <w:t>Planning Guide Revision Request (</w:t>
      </w:r>
      <w:r w:rsidRPr="78F4D9C0">
        <w:rPr>
          <w:rFonts w:eastAsia="Arial" w:cs="Arial"/>
          <w:color w:val="000000" w:themeColor="text1"/>
        </w:rPr>
        <w:t>PGRR</w:t>
      </w:r>
      <w:r w:rsidR="00C01198">
        <w:rPr>
          <w:rFonts w:eastAsia="Arial" w:cs="Arial"/>
          <w:color w:val="000000" w:themeColor="text1"/>
        </w:rPr>
        <w:t>)</w:t>
      </w:r>
      <w:r w:rsidRPr="78F4D9C0">
        <w:rPr>
          <w:rFonts w:eastAsia="Arial" w:cs="Arial"/>
          <w:color w:val="000000" w:themeColor="text1"/>
        </w:rPr>
        <w:t xml:space="preserve"> 145, at a high </w:t>
      </w:r>
      <w:proofErr w:type="gramStart"/>
      <w:r w:rsidRPr="78F4D9C0">
        <w:rPr>
          <w:rFonts w:eastAsia="Arial" w:cs="Arial"/>
          <w:color w:val="000000" w:themeColor="text1"/>
        </w:rPr>
        <w:t>level</w:t>
      </w:r>
      <w:r w:rsidR="00D10F32" w:rsidRPr="78F4D9C0">
        <w:rPr>
          <w:rFonts w:eastAsia="Arial" w:cs="Arial"/>
          <w:color w:val="000000" w:themeColor="text1"/>
        </w:rPr>
        <w:t xml:space="preserve"> that</w:t>
      </w:r>
      <w:proofErr w:type="gramEnd"/>
      <w:r w:rsidRPr="78F4D9C0">
        <w:rPr>
          <w:rFonts w:eastAsia="Arial" w:cs="Arial"/>
          <w:color w:val="000000" w:themeColor="text1"/>
        </w:rPr>
        <w:t>:</w:t>
      </w:r>
    </w:p>
    <w:p w14:paraId="3656B9AB" w14:textId="77777777" w:rsidR="000B01A5" w:rsidRDefault="000B01A5" w:rsidP="37FB5714">
      <w:pPr>
        <w:pStyle w:val="NormalArial"/>
        <w:spacing w:line="276" w:lineRule="auto"/>
        <w:rPr>
          <w:rFonts w:eastAsia="Arial" w:cs="Arial"/>
          <w:color w:val="000000" w:themeColor="text1"/>
        </w:rPr>
      </w:pPr>
    </w:p>
    <w:p w14:paraId="45FB0818" w14:textId="35D21115" w:rsidR="000B01A5" w:rsidRDefault="5509B17E" w:rsidP="37FB5714">
      <w:pPr>
        <w:pStyle w:val="NormalArial"/>
        <w:numPr>
          <w:ilvl w:val="0"/>
          <w:numId w:val="27"/>
        </w:numPr>
        <w:spacing w:line="276" w:lineRule="auto"/>
        <w:rPr>
          <w:rFonts w:eastAsia="Arial" w:cs="Arial"/>
          <w:color w:val="000000" w:themeColor="text1"/>
        </w:rPr>
      </w:pPr>
      <w:r w:rsidRPr="78F4D9C0">
        <w:rPr>
          <w:rFonts w:eastAsia="Arial" w:cs="Arial"/>
          <w:color w:val="000000" w:themeColor="text1"/>
        </w:rPr>
        <w:t>Include</w:t>
      </w:r>
      <w:r w:rsidR="000B01A5" w:rsidRPr="78F4D9C0">
        <w:rPr>
          <w:rFonts w:eastAsia="Arial" w:cs="Arial"/>
          <w:color w:val="000000" w:themeColor="text1"/>
        </w:rPr>
        <w:t xml:space="preserve"> more RPG plans</w:t>
      </w:r>
      <w:r w:rsidR="5CAC56AC" w:rsidRPr="78F4D9C0">
        <w:rPr>
          <w:rFonts w:eastAsia="Arial" w:cs="Arial"/>
          <w:color w:val="000000" w:themeColor="text1"/>
        </w:rPr>
        <w:t xml:space="preserve"> </w:t>
      </w:r>
      <w:bookmarkStart w:id="1" w:name="_Int_Qup1O07O"/>
      <w:r w:rsidR="5CAC56AC" w:rsidRPr="78F4D9C0">
        <w:rPr>
          <w:rFonts w:eastAsia="Arial" w:cs="Arial"/>
          <w:color w:val="000000" w:themeColor="text1"/>
        </w:rPr>
        <w:t>in</w:t>
      </w:r>
      <w:bookmarkEnd w:id="1"/>
      <w:r w:rsidR="5CAC56AC" w:rsidRPr="78F4D9C0">
        <w:rPr>
          <w:rFonts w:eastAsia="Arial" w:cs="Arial"/>
          <w:color w:val="000000" w:themeColor="text1"/>
        </w:rPr>
        <w:t xml:space="preserve"> </w:t>
      </w:r>
      <w:r w:rsidR="00F8065F">
        <w:rPr>
          <w:rFonts w:eastAsia="Arial" w:cs="Arial"/>
          <w:color w:val="000000" w:themeColor="text1"/>
        </w:rPr>
        <w:t xml:space="preserve">Section </w:t>
      </w:r>
      <w:r w:rsidR="5CAC56AC" w:rsidRPr="78F4D9C0">
        <w:rPr>
          <w:rFonts w:eastAsia="Arial" w:cs="Arial"/>
          <w:color w:val="000000" w:themeColor="text1"/>
        </w:rPr>
        <w:t>9.2.1.4</w:t>
      </w:r>
      <w:r w:rsidR="000B01A5" w:rsidRPr="78F4D9C0">
        <w:rPr>
          <w:rFonts w:eastAsia="Arial" w:cs="Arial"/>
          <w:color w:val="000000" w:themeColor="text1"/>
        </w:rPr>
        <w:t xml:space="preserve">. ERCOT’s TSPs have </w:t>
      </w:r>
      <w:proofErr w:type="gramStart"/>
      <w:r w:rsidR="000B01A5" w:rsidRPr="78F4D9C0">
        <w:rPr>
          <w:rFonts w:eastAsia="Arial" w:cs="Arial"/>
          <w:color w:val="000000" w:themeColor="text1"/>
        </w:rPr>
        <w:t>offered</w:t>
      </w:r>
      <w:proofErr w:type="gramEnd"/>
      <w:r w:rsidR="000B01A5" w:rsidRPr="78F4D9C0">
        <w:rPr>
          <w:rFonts w:eastAsia="Arial" w:cs="Arial"/>
          <w:color w:val="000000" w:themeColor="text1"/>
        </w:rPr>
        <w:t xml:space="preserve"> </w:t>
      </w:r>
      <w:r w:rsidR="00D10F32" w:rsidRPr="78F4D9C0">
        <w:rPr>
          <w:rFonts w:eastAsia="Arial" w:cs="Arial"/>
          <w:color w:val="000000" w:themeColor="text1"/>
        </w:rPr>
        <w:t xml:space="preserve">extensive </w:t>
      </w:r>
      <w:r w:rsidR="000B01A5" w:rsidRPr="78F4D9C0">
        <w:rPr>
          <w:rFonts w:eastAsia="Arial" w:cs="Arial"/>
          <w:color w:val="000000" w:themeColor="text1"/>
        </w:rPr>
        <w:t xml:space="preserve">efforts to expand </w:t>
      </w:r>
      <w:proofErr w:type="gramStart"/>
      <w:r w:rsidR="000B01A5" w:rsidRPr="78F4D9C0">
        <w:rPr>
          <w:rFonts w:eastAsia="Arial" w:cs="Arial"/>
          <w:color w:val="000000" w:themeColor="text1"/>
        </w:rPr>
        <w:t>the ERCOT’s</w:t>
      </w:r>
      <w:proofErr w:type="gramEnd"/>
      <w:r w:rsidR="000B01A5" w:rsidRPr="78F4D9C0">
        <w:rPr>
          <w:rFonts w:eastAsia="Arial" w:cs="Arial"/>
          <w:color w:val="000000" w:themeColor="text1"/>
        </w:rPr>
        <w:t xml:space="preserve"> ability to serve load.  These plans and their associated transmission projects and participating loads should be included as firm load in the batch.</w:t>
      </w:r>
    </w:p>
    <w:p w14:paraId="049F31CB" w14:textId="4275F13D" w:rsidR="000B01A5" w:rsidRDefault="000B01A5" w:rsidP="37FB5714">
      <w:pPr>
        <w:pStyle w:val="NormalArial"/>
        <w:numPr>
          <w:ilvl w:val="0"/>
          <w:numId w:val="27"/>
        </w:numPr>
        <w:spacing w:line="276" w:lineRule="auto"/>
        <w:rPr>
          <w:rFonts w:eastAsia="Arial" w:cs="Arial"/>
          <w:color w:val="000000" w:themeColor="text1"/>
        </w:rPr>
      </w:pPr>
      <w:proofErr w:type="gramStart"/>
      <w:r w:rsidRPr="78F4D9C0">
        <w:rPr>
          <w:rFonts w:eastAsia="Arial" w:cs="Arial"/>
          <w:color w:val="000000" w:themeColor="text1"/>
        </w:rPr>
        <w:t>Allow</w:t>
      </w:r>
      <w:r w:rsidR="00AF4F98" w:rsidRPr="78F4D9C0">
        <w:rPr>
          <w:rFonts w:eastAsia="Arial" w:cs="Arial"/>
          <w:color w:val="000000" w:themeColor="text1"/>
        </w:rPr>
        <w:t>s</w:t>
      </w:r>
      <w:proofErr w:type="gramEnd"/>
      <w:r w:rsidRPr="78F4D9C0">
        <w:rPr>
          <w:rFonts w:eastAsia="Arial" w:cs="Arial"/>
          <w:color w:val="000000" w:themeColor="text1"/>
        </w:rPr>
        <w:t xml:space="preserve"> customers that bring their own generation to interconnect outside of the batch process if the TSP or DSP determines it can be done reliably. </w:t>
      </w:r>
    </w:p>
    <w:p w14:paraId="53128261" w14:textId="480ACF11" w:rsidR="000B01A5" w:rsidRDefault="694C65DD" w:rsidP="37FB5714">
      <w:pPr>
        <w:pStyle w:val="NormalArial"/>
        <w:numPr>
          <w:ilvl w:val="0"/>
          <w:numId w:val="27"/>
        </w:numPr>
        <w:spacing w:line="276" w:lineRule="auto"/>
        <w:rPr>
          <w:rFonts w:eastAsia="Arial" w:cs="Arial"/>
          <w:color w:val="000000" w:themeColor="text1"/>
        </w:rPr>
      </w:pPr>
      <w:r w:rsidRPr="78F4D9C0">
        <w:rPr>
          <w:rFonts w:eastAsia="Arial" w:cs="Arial"/>
          <w:color w:val="000000" w:themeColor="text1"/>
        </w:rPr>
        <w:t>Establishes firm obligation</w:t>
      </w:r>
      <w:r w:rsidR="5CB5707B" w:rsidRPr="78F4D9C0">
        <w:rPr>
          <w:rFonts w:eastAsia="Arial" w:cs="Arial"/>
          <w:color w:val="000000" w:themeColor="text1"/>
        </w:rPr>
        <w:t>s</w:t>
      </w:r>
      <w:r w:rsidRPr="78F4D9C0">
        <w:rPr>
          <w:rFonts w:eastAsia="Arial" w:cs="Arial"/>
          <w:color w:val="000000" w:themeColor="text1"/>
        </w:rPr>
        <w:t xml:space="preserve"> </w:t>
      </w:r>
      <w:r w:rsidR="755ECE97" w:rsidRPr="78F4D9C0">
        <w:rPr>
          <w:rFonts w:eastAsia="Arial" w:cs="Arial"/>
          <w:color w:val="000000" w:themeColor="text1"/>
        </w:rPr>
        <w:t>for ERCOT</w:t>
      </w:r>
      <w:r w:rsidR="743B4057" w:rsidRPr="78F4D9C0">
        <w:rPr>
          <w:rFonts w:eastAsia="Arial" w:cs="Arial"/>
          <w:color w:val="000000" w:themeColor="text1"/>
        </w:rPr>
        <w:t xml:space="preserve"> </w:t>
      </w:r>
      <w:r w:rsidR="755ECE97" w:rsidRPr="78F4D9C0">
        <w:rPr>
          <w:rFonts w:eastAsia="Arial" w:cs="Arial"/>
          <w:color w:val="000000" w:themeColor="text1"/>
        </w:rPr>
        <w:t>to</w:t>
      </w:r>
      <w:r w:rsidR="423E3660" w:rsidRPr="78F4D9C0">
        <w:rPr>
          <w:rFonts w:eastAsia="Arial" w:cs="Arial"/>
          <w:color w:val="000000" w:themeColor="text1"/>
        </w:rPr>
        <w:t xml:space="preserve"> resolve any identified performance deficiencies </w:t>
      </w:r>
      <w:r w:rsidR="3334CF29" w:rsidRPr="78F4D9C0">
        <w:rPr>
          <w:rFonts w:eastAsia="Arial" w:cs="Arial"/>
          <w:color w:val="000000" w:themeColor="text1"/>
        </w:rPr>
        <w:t>in</w:t>
      </w:r>
      <w:r w:rsidR="5F11F0E9" w:rsidRPr="78F4D9C0">
        <w:rPr>
          <w:rFonts w:eastAsia="Arial" w:cs="Arial"/>
          <w:color w:val="000000" w:themeColor="text1"/>
        </w:rPr>
        <w:t xml:space="preserve"> </w:t>
      </w:r>
      <w:r w:rsidR="00F8065F">
        <w:rPr>
          <w:rFonts w:eastAsia="Arial" w:cs="Arial"/>
          <w:color w:val="000000" w:themeColor="text1"/>
        </w:rPr>
        <w:t>S</w:t>
      </w:r>
      <w:r w:rsidR="3334CF29" w:rsidRPr="78F4D9C0">
        <w:rPr>
          <w:rFonts w:eastAsia="Arial" w:cs="Arial"/>
          <w:color w:val="000000" w:themeColor="text1"/>
        </w:rPr>
        <w:t xml:space="preserve">ection </w:t>
      </w:r>
      <w:r w:rsidR="6D96A8C8" w:rsidRPr="78F4D9C0">
        <w:rPr>
          <w:rFonts w:eastAsia="Arial" w:cs="Arial"/>
          <w:color w:val="000000" w:themeColor="text1"/>
        </w:rPr>
        <w:t>9.3.2(4)</w:t>
      </w:r>
      <w:r w:rsidR="5F11F0E9" w:rsidRPr="78F4D9C0">
        <w:rPr>
          <w:rFonts w:eastAsia="Arial" w:cs="Arial"/>
          <w:color w:val="000000" w:themeColor="text1"/>
        </w:rPr>
        <w:t xml:space="preserve"> </w:t>
      </w:r>
      <w:r w:rsidR="3FEA8301" w:rsidRPr="78F4D9C0">
        <w:rPr>
          <w:rFonts w:eastAsia="Arial" w:cs="Arial"/>
          <w:color w:val="000000" w:themeColor="text1"/>
        </w:rPr>
        <w:t xml:space="preserve">and determine </w:t>
      </w:r>
      <w:r w:rsidR="1B94DF80" w:rsidRPr="78F4D9C0">
        <w:rPr>
          <w:rFonts w:eastAsia="Arial" w:cs="Arial"/>
          <w:color w:val="000000" w:themeColor="text1"/>
        </w:rPr>
        <w:t xml:space="preserve">necessary </w:t>
      </w:r>
      <w:r w:rsidR="3FEA8301" w:rsidRPr="78F4D9C0">
        <w:rPr>
          <w:rFonts w:eastAsia="Arial" w:cs="Arial"/>
          <w:color w:val="000000" w:themeColor="text1"/>
        </w:rPr>
        <w:t>facilit</w:t>
      </w:r>
      <w:r w:rsidR="42658B58" w:rsidRPr="78F4D9C0">
        <w:rPr>
          <w:rFonts w:eastAsia="Arial" w:cs="Arial"/>
          <w:color w:val="000000" w:themeColor="text1"/>
        </w:rPr>
        <w:t xml:space="preserve">y upgrades in </w:t>
      </w:r>
      <w:r w:rsidR="00F8065F">
        <w:rPr>
          <w:rFonts w:eastAsia="Arial" w:cs="Arial"/>
          <w:color w:val="000000" w:themeColor="text1"/>
        </w:rPr>
        <w:lastRenderedPageBreak/>
        <w:t>S</w:t>
      </w:r>
      <w:r w:rsidR="42658B58" w:rsidRPr="78F4D9C0">
        <w:rPr>
          <w:rFonts w:eastAsia="Arial" w:cs="Arial"/>
          <w:color w:val="000000" w:themeColor="text1"/>
        </w:rPr>
        <w:t>ection 9.1(1)(a)</w:t>
      </w:r>
      <w:r w:rsidR="3FEA8301" w:rsidRPr="78F4D9C0">
        <w:rPr>
          <w:rFonts w:eastAsia="Arial" w:cs="Arial"/>
          <w:color w:val="000000" w:themeColor="text1"/>
        </w:rPr>
        <w:t xml:space="preserve"> </w:t>
      </w:r>
      <w:r w:rsidR="5F11F0E9" w:rsidRPr="78F4D9C0">
        <w:rPr>
          <w:rFonts w:eastAsia="Arial" w:cs="Arial"/>
          <w:color w:val="000000" w:themeColor="text1"/>
        </w:rPr>
        <w:t xml:space="preserve">by removing </w:t>
      </w:r>
      <w:r w:rsidR="637E93E6" w:rsidRPr="78F4D9C0">
        <w:rPr>
          <w:rFonts w:eastAsia="Arial" w:cs="Arial"/>
          <w:color w:val="000000" w:themeColor="text1"/>
        </w:rPr>
        <w:t xml:space="preserve">non-binding </w:t>
      </w:r>
      <w:r w:rsidR="5F11F0E9" w:rsidRPr="78F4D9C0">
        <w:rPr>
          <w:rFonts w:eastAsia="Arial" w:cs="Arial"/>
          <w:color w:val="000000" w:themeColor="text1"/>
        </w:rPr>
        <w:t>language such as “endeavor to” or “to the extent feasible”</w:t>
      </w:r>
    </w:p>
    <w:p w14:paraId="62486C05" w14:textId="333CA25E" w:rsidR="000B01A5" w:rsidRDefault="000B01A5" w:rsidP="37FB5714">
      <w:pPr>
        <w:pStyle w:val="NormalArial"/>
        <w:numPr>
          <w:ilvl w:val="0"/>
          <w:numId w:val="27"/>
        </w:numPr>
        <w:spacing w:line="276" w:lineRule="auto"/>
        <w:rPr>
          <w:rFonts w:eastAsia="Arial" w:cs="Arial"/>
          <w:color w:val="000000" w:themeColor="text1"/>
        </w:rPr>
      </w:pPr>
      <w:r w:rsidRPr="78F4D9C0">
        <w:rPr>
          <w:rFonts w:eastAsia="Arial" w:cs="Arial"/>
          <w:color w:val="000000" w:themeColor="text1"/>
        </w:rPr>
        <w:t>Remove</w:t>
      </w:r>
      <w:r w:rsidR="00AF4F98" w:rsidRPr="78F4D9C0">
        <w:rPr>
          <w:rFonts w:eastAsia="Arial" w:cs="Arial"/>
          <w:color w:val="000000" w:themeColor="text1"/>
        </w:rPr>
        <w:t>s</w:t>
      </w:r>
      <w:r w:rsidRPr="78F4D9C0">
        <w:rPr>
          <w:rFonts w:eastAsia="Arial" w:cs="Arial"/>
          <w:color w:val="000000" w:themeColor="text1"/>
        </w:rPr>
        <w:t xml:space="preserve"> </w:t>
      </w:r>
      <w:r w:rsidR="00864C38" w:rsidRPr="78F4D9C0">
        <w:rPr>
          <w:rFonts w:eastAsia="Arial" w:cs="Arial"/>
          <w:color w:val="000000" w:themeColor="text1"/>
        </w:rPr>
        <w:t xml:space="preserve">the </w:t>
      </w:r>
      <w:r w:rsidRPr="78F4D9C0">
        <w:rPr>
          <w:rFonts w:eastAsia="Arial" w:cs="Arial"/>
          <w:color w:val="000000" w:themeColor="text1"/>
        </w:rPr>
        <w:t>requirements</w:t>
      </w:r>
      <w:r w:rsidR="0EBC5819" w:rsidRPr="78F4D9C0">
        <w:rPr>
          <w:rFonts w:eastAsia="Arial" w:cs="Arial"/>
          <w:color w:val="000000" w:themeColor="text1"/>
        </w:rPr>
        <w:t xml:space="preserve"> </w:t>
      </w:r>
      <w:r w:rsidR="00DA4EDB" w:rsidRPr="78F4D9C0">
        <w:rPr>
          <w:rFonts w:eastAsia="Arial" w:cs="Arial"/>
          <w:color w:val="000000" w:themeColor="text1"/>
        </w:rPr>
        <w:t>on large loads</w:t>
      </w:r>
      <w:r w:rsidR="00864C38" w:rsidRPr="78F4D9C0">
        <w:rPr>
          <w:rFonts w:eastAsia="Arial" w:cs="Arial"/>
          <w:color w:val="000000" w:themeColor="text1"/>
        </w:rPr>
        <w:t xml:space="preserve"> </w:t>
      </w:r>
      <w:r w:rsidRPr="78F4D9C0">
        <w:rPr>
          <w:rFonts w:eastAsia="Arial" w:cs="Arial"/>
          <w:color w:val="000000" w:themeColor="text1"/>
        </w:rPr>
        <w:t>to contract</w:t>
      </w:r>
      <w:r w:rsidR="006E753B" w:rsidRPr="78F4D9C0">
        <w:rPr>
          <w:rFonts w:eastAsia="Arial" w:cs="Arial"/>
          <w:color w:val="000000" w:themeColor="text1"/>
        </w:rPr>
        <w:t xml:space="preserve"> </w:t>
      </w:r>
      <w:r w:rsidR="00DA4EDB" w:rsidRPr="78F4D9C0">
        <w:rPr>
          <w:rFonts w:eastAsia="Arial" w:cs="Arial"/>
          <w:color w:val="000000" w:themeColor="text1"/>
        </w:rPr>
        <w:t>for power as a condition of participation in the batch process</w:t>
      </w:r>
      <w:r w:rsidRPr="78F4D9C0">
        <w:rPr>
          <w:rFonts w:eastAsia="Arial" w:cs="Arial"/>
          <w:color w:val="000000" w:themeColor="text1"/>
        </w:rPr>
        <w:t>. The ERCOT retail market, electric cooperatives, and municipally owned utilities are well positioned to offer service to Large Loads, and in competitive areas, contracts with retail electric providers are not a condition for electric service.</w:t>
      </w:r>
      <w:r w:rsidR="00DA4EDB" w:rsidRPr="78F4D9C0">
        <w:rPr>
          <w:rFonts w:eastAsia="Arial" w:cs="Arial"/>
          <w:color w:val="000000" w:themeColor="text1"/>
        </w:rPr>
        <w:t xml:space="preserve"> ERCOT’s competitive retail market is explicitly designed to allow customers flexibility in how, when, and from whom they procure power. In competitive areas, a retail contract is not a precondition for electric service, and requiring disclosure of bilateral arrangements intrudes unnecessarily into competitive market functions. While framed as a disclosure requirement, this represents an unnecessary intervention that risks setting precedent for deeper erosion of retail choice and competition over time.</w:t>
      </w:r>
    </w:p>
    <w:p w14:paraId="05698FE4" w14:textId="551FBDCF" w:rsidR="33B23C90" w:rsidRDefault="5E0B46D6" w:rsidP="37FB5714">
      <w:pPr>
        <w:pStyle w:val="NormalArial"/>
        <w:numPr>
          <w:ilvl w:val="0"/>
          <w:numId w:val="27"/>
        </w:numPr>
        <w:spacing w:line="276" w:lineRule="auto"/>
        <w:rPr>
          <w:rFonts w:eastAsia="Arial" w:cs="Arial"/>
          <w:color w:val="000000" w:themeColor="text1"/>
        </w:rPr>
      </w:pPr>
      <w:r w:rsidRPr="78F4D9C0">
        <w:rPr>
          <w:rFonts w:eastAsia="Arial" w:cs="Arial"/>
          <w:color w:val="000000" w:themeColor="text1"/>
        </w:rPr>
        <w:t>Modifie</w:t>
      </w:r>
      <w:r w:rsidR="3EE7C2D7" w:rsidRPr="78F4D9C0">
        <w:rPr>
          <w:rFonts w:eastAsia="Arial" w:cs="Arial"/>
          <w:color w:val="000000" w:themeColor="text1"/>
        </w:rPr>
        <w:t>s</w:t>
      </w:r>
      <w:r w:rsidR="000B01A5" w:rsidRPr="78F4D9C0">
        <w:rPr>
          <w:rFonts w:eastAsia="Arial" w:cs="Arial"/>
          <w:color w:val="000000" w:themeColor="text1"/>
        </w:rPr>
        <w:t xml:space="preserve"> </w:t>
      </w:r>
      <w:r w:rsidR="00F8065F">
        <w:rPr>
          <w:rFonts w:eastAsia="Arial" w:cs="Arial"/>
          <w:color w:val="000000" w:themeColor="text1"/>
        </w:rPr>
        <w:t xml:space="preserve">Section </w:t>
      </w:r>
      <w:r w:rsidR="000B01A5" w:rsidRPr="78F4D9C0">
        <w:rPr>
          <w:rFonts w:eastAsia="Arial" w:cs="Arial"/>
          <w:color w:val="000000" w:themeColor="text1"/>
        </w:rPr>
        <w:t xml:space="preserve">9.7(1) to </w:t>
      </w:r>
      <w:r w:rsidR="0278EBBC" w:rsidRPr="78F4D9C0">
        <w:rPr>
          <w:rFonts w:eastAsia="Arial" w:cs="Arial"/>
          <w:color w:val="000000" w:themeColor="text1"/>
        </w:rPr>
        <w:t xml:space="preserve">ensure that substantially similar interconnection request disclosure language </w:t>
      </w:r>
      <w:r w:rsidR="76D0475F" w:rsidRPr="78F4D9C0">
        <w:rPr>
          <w:rFonts w:eastAsia="Arial" w:cs="Arial"/>
          <w:color w:val="000000" w:themeColor="text1"/>
        </w:rPr>
        <w:t xml:space="preserve">is </w:t>
      </w:r>
      <w:r w:rsidR="000B01A5" w:rsidRPr="78F4D9C0">
        <w:rPr>
          <w:rFonts w:eastAsia="Arial" w:cs="Arial"/>
          <w:color w:val="000000" w:themeColor="text1"/>
        </w:rPr>
        <w:t xml:space="preserve">consistent with SB6. </w:t>
      </w:r>
    </w:p>
    <w:p w14:paraId="4B99056E" w14:textId="77777777" w:rsidR="000B01A5" w:rsidRDefault="000B01A5" w:rsidP="37FB5714">
      <w:pPr>
        <w:pStyle w:val="NormalArial"/>
        <w:spacing w:line="276" w:lineRule="auto"/>
        <w:rPr>
          <w:rFonts w:eastAsia="Arial" w:cs="Arial"/>
          <w:color w:val="000000" w:themeColor="text1"/>
        </w:rPr>
      </w:pPr>
    </w:p>
    <w:p w14:paraId="6D0AF9A0" w14:textId="1E6B143F" w:rsidR="000B01A5" w:rsidRDefault="000B01A5" w:rsidP="37FB5714">
      <w:pPr>
        <w:pStyle w:val="NormalArial"/>
        <w:spacing w:line="276" w:lineRule="auto"/>
        <w:rPr>
          <w:rFonts w:eastAsia="Arial" w:cs="Arial"/>
          <w:color w:val="000000" w:themeColor="text1"/>
        </w:rPr>
      </w:pPr>
      <w:r w:rsidRPr="78F4D9C0">
        <w:rPr>
          <w:rFonts w:eastAsia="Arial" w:cs="Arial"/>
          <w:color w:val="000000" w:themeColor="text1"/>
        </w:rPr>
        <w:t>Additional</w:t>
      </w:r>
      <w:r w:rsidR="00AF4F98" w:rsidRPr="78F4D9C0">
        <w:rPr>
          <w:rFonts w:eastAsia="Arial" w:cs="Arial"/>
          <w:color w:val="000000" w:themeColor="text1"/>
        </w:rPr>
        <w:t>ly</w:t>
      </w:r>
      <w:r w:rsidR="00FC7E1A" w:rsidRPr="78F4D9C0">
        <w:rPr>
          <w:rFonts w:eastAsia="Arial" w:cs="Arial"/>
          <w:color w:val="000000" w:themeColor="text1"/>
        </w:rPr>
        <w:t>,</w:t>
      </w:r>
      <w:r w:rsidR="00AF4F98" w:rsidRPr="78F4D9C0">
        <w:rPr>
          <w:rFonts w:eastAsia="Arial" w:cs="Arial"/>
          <w:color w:val="000000" w:themeColor="text1"/>
        </w:rPr>
        <w:t xml:space="preserve"> we modif</w:t>
      </w:r>
      <w:r w:rsidR="00D10F32" w:rsidRPr="78F4D9C0">
        <w:rPr>
          <w:rFonts w:eastAsia="Arial" w:cs="Arial"/>
          <w:color w:val="000000" w:themeColor="text1"/>
        </w:rPr>
        <w:t>ied the following sections, summarized here</w:t>
      </w:r>
      <w:r w:rsidRPr="78F4D9C0">
        <w:rPr>
          <w:rFonts w:eastAsia="Arial" w:cs="Arial"/>
          <w:color w:val="000000" w:themeColor="text1"/>
        </w:rPr>
        <w:t xml:space="preserve">: </w:t>
      </w:r>
    </w:p>
    <w:p w14:paraId="284D52D7" w14:textId="77777777" w:rsidR="00AF4F98" w:rsidRDefault="00AF4F98" w:rsidP="37FB5714">
      <w:pPr>
        <w:pStyle w:val="NormalArial"/>
        <w:spacing w:line="276" w:lineRule="auto"/>
        <w:rPr>
          <w:rFonts w:eastAsia="Arial" w:cs="Arial"/>
          <w:color w:val="000000" w:themeColor="text1"/>
        </w:rPr>
      </w:pPr>
    </w:p>
    <w:p w14:paraId="1299C43A" w14:textId="0AFD9F41" w:rsidR="000B01A5" w:rsidRPr="000B01A5" w:rsidRDefault="000B01A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5.3.5(5)</w:t>
      </w:r>
      <w:r w:rsidR="463AD2BC" w:rsidRPr="78F4D9C0">
        <w:rPr>
          <w:rFonts w:ascii="Arial" w:eastAsia="Arial" w:hAnsi="Arial" w:cs="Arial"/>
          <w:color w:val="000000" w:themeColor="text1"/>
        </w:rPr>
        <w:t>(b)</w:t>
      </w:r>
      <w:r w:rsidRPr="78F4D9C0">
        <w:rPr>
          <w:rFonts w:ascii="Arial" w:eastAsia="Arial" w:hAnsi="Arial" w:cs="Arial"/>
          <w:color w:val="000000" w:themeColor="text1"/>
        </w:rPr>
        <w:t xml:space="preserve"> </w:t>
      </w:r>
      <w:r w:rsidR="2D13D9A2" w:rsidRPr="78F4D9C0">
        <w:rPr>
          <w:rFonts w:ascii="Arial" w:eastAsia="Arial" w:hAnsi="Arial" w:cs="Arial"/>
          <w:color w:val="000000" w:themeColor="text1"/>
        </w:rPr>
        <w:t xml:space="preserve">and 5.3.5(5)(e) </w:t>
      </w:r>
      <w:r w:rsidRPr="78F4D9C0">
        <w:rPr>
          <w:rFonts w:ascii="Arial" w:eastAsia="Arial" w:hAnsi="Arial" w:cs="Arial"/>
          <w:color w:val="000000" w:themeColor="text1"/>
        </w:rPr>
        <w:t>Allowed for co-located loads to be included in QSA studies even if they do not have an LCP under certain conditions</w:t>
      </w:r>
      <w:r w:rsidR="3038FB4F" w:rsidRPr="78F4D9C0">
        <w:rPr>
          <w:rFonts w:ascii="Arial" w:eastAsia="Arial" w:hAnsi="Arial" w:cs="Arial"/>
          <w:color w:val="000000" w:themeColor="text1"/>
        </w:rPr>
        <w:t>.</w:t>
      </w:r>
    </w:p>
    <w:p w14:paraId="4FB71F8E" w14:textId="0BBC5F51" w:rsidR="11F104C8" w:rsidRDefault="3CD3CA1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9.1 removed the “to the extent feasible” language from Section 9.1(1) as it would provide a reason to not identify transmission </w:t>
      </w:r>
      <w:r w:rsidR="18F2E3EF" w:rsidRPr="78F4D9C0">
        <w:rPr>
          <w:rFonts w:ascii="Arial" w:eastAsia="Arial" w:hAnsi="Arial" w:cs="Arial"/>
          <w:color w:val="000000" w:themeColor="text1"/>
        </w:rPr>
        <w:t>facilities and</w:t>
      </w:r>
      <w:r w:rsidRPr="78F4D9C0">
        <w:rPr>
          <w:rFonts w:ascii="Arial" w:eastAsia="Arial" w:hAnsi="Arial" w:cs="Arial"/>
          <w:color w:val="000000" w:themeColor="text1"/>
        </w:rPr>
        <w:t xml:space="preserve"> added a requirement for reasonable notice for reasonable requests. </w:t>
      </w:r>
    </w:p>
    <w:p w14:paraId="4DDBEF00" w14:textId="21BFEDB1" w:rsidR="000B01A5" w:rsidRPr="000B01A5" w:rsidRDefault="4DFFB66C"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Modifies 9.1(8) to allow reasonable timelines to comply with site readiness provisions.</w:t>
      </w:r>
    </w:p>
    <w:p w14:paraId="3461D779" w14:textId="2A9D4A8F" w:rsidR="000B01A5" w:rsidRPr="000B01A5" w:rsidRDefault="2C44F511"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A</w:t>
      </w:r>
      <w:r w:rsidR="000B01A5" w:rsidRPr="78F4D9C0">
        <w:rPr>
          <w:rFonts w:ascii="Arial" w:eastAsia="Arial" w:hAnsi="Arial" w:cs="Arial"/>
          <w:color w:val="000000" w:themeColor="text1"/>
        </w:rPr>
        <w:t xml:space="preserve">dded TSP or DSP </w:t>
      </w:r>
      <w:r w:rsidR="482301B6" w:rsidRPr="78F4D9C0">
        <w:rPr>
          <w:rFonts w:ascii="Arial" w:eastAsia="Arial" w:hAnsi="Arial" w:cs="Arial"/>
          <w:color w:val="000000" w:themeColor="text1"/>
        </w:rPr>
        <w:t>throughout</w:t>
      </w:r>
      <w:r w:rsidR="126A600A" w:rsidRPr="78F4D9C0">
        <w:rPr>
          <w:rFonts w:ascii="Arial" w:eastAsia="Arial" w:hAnsi="Arial" w:cs="Arial"/>
          <w:color w:val="000000" w:themeColor="text1"/>
        </w:rPr>
        <w:t xml:space="preserve"> </w:t>
      </w:r>
      <w:r w:rsidR="1873F9DF" w:rsidRPr="78F4D9C0">
        <w:rPr>
          <w:rFonts w:ascii="Arial" w:eastAsia="Arial" w:hAnsi="Arial" w:cs="Arial"/>
          <w:color w:val="000000" w:themeColor="text1"/>
        </w:rPr>
        <w:t xml:space="preserve">the language </w:t>
      </w:r>
      <w:r w:rsidR="126A600A" w:rsidRPr="78F4D9C0">
        <w:rPr>
          <w:rFonts w:ascii="Arial" w:eastAsia="Arial" w:hAnsi="Arial" w:cs="Arial"/>
          <w:color w:val="000000" w:themeColor="text1"/>
        </w:rPr>
        <w:t>to allow for situations where only the DSP or only the TSP are involved.</w:t>
      </w:r>
    </w:p>
    <w:p w14:paraId="6008B473" w14:textId="436AAFD9" w:rsidR="5AFA626F" w:rsidRDefault="000B01A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9.2.1.1(1)(e) and (f) removed the requirement for contracting</w:t>
      </w:r>
      <w:r w:rsidR="60172D0E" w:rsidRPr="78F4D9C0">
        <w:rPr>
          <w:rFonts w:ascii="Arial" w:eastAsia="Arial" w:hAnsi="Arial" w:cs="Arial"/>
          <w:color w:val="000000" w:themeColor="text1"/>
        </w:rPr>
        <w:t>.</w:t>
      </w:r>
    </w:p>
    <w:p w14:paraId="3CF2D8B6" w14:textId="2F26971F" w:rsidR="000B01A5" w:rsidRPr="000B01A5" w:rsidRDefault="0108CE1D"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Modifies criteria for inclusion as base load in 9.2.1.1(2)(b) to say “or” instead of “and” as we believe was intended</w:t>
      </w:r>
    </w:p>
    <w:p w14:paraId="7144FA9C" w14:textId="4262674D" w:rsidR="000B01A5" w:rsidRPr="000B01A5" w:rsidRDefault="072B1DFA"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Modified</w:t>
      </w:r>
      <w:r w:rsidR="3CD3CA15" w:rsidRPr="78F4D9C0">
        <w:rPr>
          <w:rFonts w:ascii="Arial" w:eastAsia="Arial" w:hAnsi="Arial" w:cs="Arial"/>
          <w:color w:val="000000" w:themeColor="text1"/>
        </w:rPr>
        <w:t xml:space="preserve"> 9.2.1.1(2)(c) to allow for load levels set by RPG plans allowed by 9.2.1.4</w:t>
      </w:r>
    </w:p>
    <w:p w14:paraId="0FB78278" w14:textId="57A6CB16" w:rsidR="000B01A5" w:rsidRPr="000B01A5" w:rsidRDefault="3CD3CA1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9.2.1.4 modified criteria to allow for inclusion of additional RPG projects submitted by April 1</w:t>
      </w:r>
      <w:r w:rsidR="13855AA4" w:rsidRPr="78F4D9C0">
        <w:rPr>
          <w:rFonts w:ascii="Arial" w:eastAsia="Arial" w:hAnsi="Arial" w:cs="Arial"/>
          <w:color w:val="000000" w:themeColor="text1"/>
        </w:rPr>
        <w:t>, 2026</w:t>
      </w:r>
      <w:r w:rsidRPr="78F4D9C0">
        <w:rPr>
          <w:rFonts w:ascii="Arial" w:eastAsia="Arial" w:hAnsi="Arial" w:cs="Arial"/>
          <w:color w:val="000000" w:themeColor="text1"/>
        </w:rPr>
        <w:t>, and allows for transmission planning studies to be evaluated within the Batch Zero Process as necessary.</w:t>
      </w:r>
    </w:p>
    <w:p w14:paraId="1FC39945" w14:textId="33172394" w:rsidR="000B01A5" w:rsidRPr="000B01A5" w:rsidRDefault="000B01A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Modified 9.2.2 </w:t>
      </w:r>
      <w:r w:rsidR="31935C68" w:rsidRPr="78F4D9C0">
        <w:rPr>
          <w:rFonts w:ascii="Arial" w:eastAsia="Arial" w:hAnsi="Arial" w:cs="Arial"/>
          <w:color w:val="000000" w:themeColor="text1"/>
        </w:rPr>
        <w:t>and 9.2.1.4</w:t>
      </w:r>
      <w:r w:rsidR="7ADE6184" w:rsidRPr="78F4D9C0">
        <w:rPr>
          <w:rFonts w:ascii="Arial" w:eastAsia="Arial" w:hAnsi="Arial" w:cs="Arial"/>
          <w:color w:val="000000" w:themeColor="text1"/>
        </w:rPr>
        <w:t xml:space="preserve"> </w:t>
      </w:r>
      <w:r w:rsidRPr="78F4D9C0">
        <w:rPr>
          <w:rFonts w:ascii="Arial" w:eastAsia="Arial" w:hAnsi="Arial" w:cs="Arial"/>
          <w:color w:val="000000" w:themeColor="text1"/>
        </w:rPr>
        <w:t>to qualify that adverse impacts must be meaningful</w:t>
      </w:r>
      <w:r w:rsidR="16AF4AF8" w:rsidRPr="78F4D9C0">
        <w:rPr>
          <w:rFonts w:ascii="Arial" w:eastAsia="Arial" w:hAnsi="Arial" w:cs="Arial"/>
          <w:color w:val="000000" w:themeColor="text1"/>
        </w:rPr>
        <w:t>.</w:t>
      </w:r>
    </w:p>
    <w:p w14:paraId="0562CB0E" w14:textId="1A69013E" w:rsidR="000B01A5" w:rsidRPr="000B01A5" w:rsidRDefault="000B01A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Removed the “endeavor to” language from 9.3.2(4)</w:t>
      </w:r>
      <w:r w:rsidR="2664AF73" w:rsidRPr="78F4D9C0">
        <w:rPr>
          <w:rFonts w:ascii="Arial" w:eastAsia="Arial" w:hAnsi="Arial" w:cs="Arial"/>
          <w:color w:val="000000" w:themeColor="text1"/>
        </w:rPr>
        <w:t>.</w:t>
      </w:r>
    </w:p>
    <w:p w14:paraId="2AA7D39D" w14:textId="7E3436FA" w:rsidR="000B01A5" w:rsidRDefault="000B01A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Modified 9.3.2(5) to be clear that the limit is not related to generation capacity</w:t>
      </w:r>
      <w:r w:rsidR="75E323B0" w:rsidRPr="78F4D9C0">
        <w:rPr>
          <w:rFonts w:ascii="Arial" w:eastAsia="Arial" w:hAnsi="Arial" w:cs="Arial"/>
          <w:color w:val="000000" w:themeColor="text1"/>
        </w:rPr>
        <w:t xml:space="preserve">. </w:t>
      </w:r>
    </w:p>
    <w:p w14:paraId="34CE0A41" w14:textId="2A93D905" w:rsidR="000B01A5" w:rsidRPr="000B01A5" w:rsidRDefault="000B01A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Modified 9.4 to reference 9.3.2</w:t>
      </w:r>
      <w:r w:rsidR="6D2F4AE7" w:rsidRPr="78F4D9C0">
        <w:rPr>
          <w:rFonts w:ascii="Arial" w:eastAsia="Arial" w:hAnsi="Arial" w:cs="Arial"/>
          <w:color w:val="000000" w:themeColor="text1"/>
        </w:rPr>
        <w:t>.</w:t>
      </w:r>
    </w:p>
    <w:p w14:paraId="62EBF3C5" w14:textId="739A3CEA" w:rsidR="000B01A5" w:rsidRPr="000B01A5" w:rsidRDefault="3CD3CA1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lastRenderedPageBreak/>
        <w:t xml:space="preserve">Removed the Tier 4 reference from 9.5.1 because the batch zero process will not result in an insignificant transmission plan, and the RPG report serves as </w:t>
      </w:r>
      <w:proofErr w:type="gramStart"/>
      <w:r w:rsidRPr="78F4D9C0">
        <w:rPr>
          <w:rFonts w:ascii="Arial" w:eastAsia="Arial" w:hAnsi="Arial" w:cs="Arial"/>
          <w:color w:val="000000" w:themeColor="text1"/>
        </w:rPr>
        <w:t>a public</w:t>
      </w:r>
      <w:proofErr w:type="gramEnd"/>
      <w:r w:rsidRPr="78F4D9C0">
        <w:rPr>
          <w:rFonts w:ascii="Arial" w:eastAsia="Arial" w:hAnsi="Arial" w:cs="Arial"/>
          <w:color w:val="000000" w:themeColor="text1"/>
        </w:rPr>
        <w:t xml:space="preserve"> notice of the batch results. </w:t>
      </w:r>
      <w:r w:rsidR="44EB4E80" w:rsidRPr="78F4D9C0">
        <w:rPr>
          <w:rFonts w:ascii="Arial" w:eastAsia="Arial" w:hAnsi="Arial" w:cs="Arial"/>
          <w:color w:val="000000" w:themeColor="text1"/>
        </w:rPr>
        <w:t xml:space="preserve">If </w:t>
      </w:r>
      <w:r w:rsidR="53D69361" w:rsidRPr="78F4D9C0">
        <w:rPr>
          <w:rFonts w:ascii="Arial" w:eastAsia="Arial" w:hAnsi="Arial" w:cs="Arial"/>
          <w:color w:val="000000" w:themeColor="text1"/>
        </w:rPr>
        <w:t xml:space="preserve">the final Batch </w:t>
      </w:r>
      <w:r w:rsidR="60ECBF16" w:rsidRPr="78F4D9C0">
        <w:rPr>
          <w:rFonts w:ascii="Arial" w:eastAsia="Arial" w:hAnsi="Arial" w:cs="Arial"/>
          <w:color w:val="000000" w:themeColor="text1"/>
        </w:rPr>
        <w:t xml:space="preserve">Zero </w:t>
      </w:r>
      <w:r w:rsidR="53D69361" w:rsidRPr="78F4D9C0">
        <w:rPr>
          <w:rFonts w:ascii="Arial" w:eastAsia="Arial" w:hAnsi="Arial" w:cs="Arial"/>
          <w:color w:val="000000" w:themeColor="text1"/>
        </w:rPr>
        <w:t>report</w:t>
      </w:r>
      <w:r w:rsidR="4B230031" w:rsidRPr="78F4D9C0">
        <w:rPr>
          <w:rFonts w:ascii="Arial" w:eastAsia="Arial" w:hAnsi="Arial" w:cs="Arial"/>
          <w:color w:val="000000" w:themeColor="text1"/>
        </w:rPr>
        <w:t xml:space="preserve"> submitted</w:t>
      </w:r>
      <w:r w:rsidR="53D69361" w:rsidRPr="78F4D9C0">
        <w:rPr>
          <w:rFonts w:ascii="Arial" w:eastAsia="Arial" w:hAnsi="Arial" w:cs="Arial"/>
          <w:color w:val="000000" w:themeColor="text1"/>
        </w:rPr>
        <w:t xml:space="preserve"> for RPG </w:t>
      </w:r>
      <w:r w:rsidR="28D91526" w:rsidRPr="78F4D9C0">
        <w:rPr>
          <w:rFonts w:ascii="Arial" w:eastAsia="Arial" w:hAnsi="Arial" w:cs="Arial"/>
          <w:color w:val="000000" w:themeColor="text1"/>
        </w:rPr>
        <w:t>review was a</w:t>
      </w:r>
      <w:r w:rsidR="53D69361" w:rsidRPr="78F4D9C0">
        <w:rPr>
          <w:rFonts w:ascii="Arial" w:eastAsia="Arial" w:hAnsi="Arial" w:cs="Arial"/>
          <w:color w:val="000000" w:themeColor="text1"/>
        </w:rPr>
        <w:t xml:space="preserve"> </w:t>
      </w:r>
      <w:r w:rsidR="44EB4E80" w:rsidRPr="78F4D9C0">
        <w:rPr>
          <w:rFonts w:ascii="Arial" w:eastAsia="Arial" w:hAnsi="Arial" w:cs="Arial"/>
          <w:color w:val="000000" w:themeColor="text1"/>
        </w:rPr>
        <w:t>Tier 4</w:t>
      </w:r>
      <w:r w:rsidR="6FB7915B" w:rsidRPr="78F4D9C0">
        <w:rPr>
          <w:rFonts w:ascii="Arial" w:eastAsia="Arial" w:hAnsi="Arial" w:cs="Arial"/>
          <w:color w:val="000000" w:themeColor="text1"/>
        </w:rPr>
        <w:t xml:space="preserve"> RPG</w:t>
      </w:r>
      <w:r w:rsidR="376BFE24" w:rsidRPr="78F4D9C0">
        <w:rPr>
          <w:rFonts w:ascii="Arial" w:eastAsia="Arial" w:hAnsi="Arial" w:cs="Arial"/>
          <w:color w:val="000000" w:themeColor="text1"/>
        </w:rPr>
        <w:t xml:space="preserve"> project</w:t>
      </w:r>
      <w:r w:rsidR="44EB4E80" w:rsidRPr="78F4D9C0">
        <w:rPr>
          <w:rFonts w:ascii="Arial" w:eastAsia="Arial" w:hAnsi="Arial" w:cs="Arial"/>
          <w:color w:val="000000" w:themeColor="text1"/>
        </w:rPr>
        <w:t xml:space="preserve">, ERCOT’s </w:t>
      </w:r>
      <w:r w:rsidR="4A006ADC" w:rsidRPr="78F4D9C0">
        <w:rPr>
          <w:rFonts w:ascii="Arial" w:eastAsia="Arial" w:hAnsi="Arial" w:cs="Arial"/>
          <w:color w:val="000000" w:themeColor="text1"/>
        </w:rPr>
        <w:t xml:space="preserve">proposed </w:t>
      </w:r>
      <w:r w:rsidR="44EB4E80" w:rsidRPr="78F4D9C0">
        <w:rPr>
          <w:rFonts w:ascii="Arial" w:eastAsia="Arial" w:hAnsi="Arial" w:cs="Arial"/>
          <w:color w:val="000000" w:themeColor="text1"/>
        </w:rPr>
        <w:t xml:space="preserve">language </w:t>
      </w:r>
      <w:r w:rsidR="50116EF6" w:rsidRPr="78F4D9C0">
        <w:rPr>
          <w:rFonts w:ascii="Arial" w:eastAsia="Arial" w:hAnsi="Arial" w:cs="Arial"/>
          <w:color w:val="000000" w:themeColor="text1"/>
        </w:rPr>
        <w:t xml:space="preserve">could be interpreted to mean that no Batch Zero reports would be required to be published. </w:t>
      </w:r>
    </w:p>
    <w:p w14:paraId="6D98A12B" w14:textId="69B53917" w:rsidR="000B01A5" w:rsidRPr="000B01A5" w:rsidRDefault="000B01A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Added 9.6.2 to allow </w:t>
      </w:r>
      <w:r w:rsidR="3514BB1E" w:rsidRPr="78F4D9C0">
        <w:rPr>
          <w:rFonts w:ascii="Arial" w:eastAsia="Arial" w:hAnsi="Arial" w:cs="Arial"/>
          <w:color w:val="000000" w:themeColor="text1"/>
        </w:rPr>
        <w:t xml:space="preserve">a simple </w:t>
      </w:r>
      <w:r w:rsidR="49F95C57" w:rsidRPr="78F4D9C0">
        <w:rPr>
          <w:rFonts w:ascii="Arial" w:eastAsia="Arial" w:hAnsi="Arial" w:cs="Arial"/>
          <w:color w:val="000000" w:themeColor="text1"/>
        </w:rPr>
        <w:t>approach to</w:t>
      </w:r>
      <w:r w:rsidR="3514BB1E" w:rsidRPr="78F4D9C0">
        <w:rPr>
          <w:rFonts w:ascii="Arial" w:eastAsia="Arial" w:hAnsi="Arial" w:cs="Arial"/>
          <w:color w:val="000000" w:themeColor="text1"/>
        </w:rPr>
        <w:t xml:space="preserve"> </w:t>
      </w:r>
      <w:r w:rsidRPr="78F4D9C0">
        <w:rPr>
          <w:rFonts w:ascii="Arial" w:eastAsia="Arial" w:hAnsi="Arial" w:cs="Arial"/>
          <w:color w:val="000000" w:themeColor="text1"/>
        </w:rPr>
        <w:t>BYOG</w:t>
      </w:r>
      <w:r w:rsidR="3BF0354C" w:rsidRPr="78F4D9C0">
        <w:rPr>
          <w:rFonts w:ascii="Arial" w:eastAsia="Arial" w:hAnsi="Arial" w:cs="Arial"/>
          <w:color w:val="000000" w:themeColor="text1"/>
        </w:rPr>
        <w:t xml:space="preserve"> that doesn’t conflict with the “</w:t>
      </w:r>
      <w:r w:rsidR="4D7E7008" w:rsidRPr="78F4D9C0">
        <w:rPr>
          <w:rFonts w:ascii="Arial" w:eastAsia="Arial" w:hAnsi="Arial" w:cs="Arial"/>
          <w:color w:val="000000" w:themeColor="text1"/>
        </w:rPr>
        <w:t>self-limiting</w:t>
      </w:r>
      <w:r w:rsidR="3BF0354C" w:rsidRPr="78F4D9C0">
        <w:rPr>
          <w:rFonts w:ascii="Arial" w:eastAsia="Arial" w:hAnsi="Arial" w:cs="Arial"/>
          <w:color w:val="000000" w:themeColor="text1"/>
        </w:rPr>
        <w:t>” approach suggested by ERCOT</w:t>
      </w:r>
      <w:r w:rsidR="6986C373" w:rsidRPr="78F4D9C0">
        <w:rPr>
          <w:rFonts w:ascii="Arial" w:eastAsia="Arial" w:hAnsi="Arial" w:cs="Arial"/>
          <w:color w:val="000000" w:themeColor="text1"/>
        </w:rPr>
        <w:t>.</w:t>
      </w:r>
    </w:p>
    <w:p w14:paraId="7965B937" w14:textId="4F403C68" w:rsidR="000B01A5" w:rsidRPr="000B01A5" w:rsidRDefault="000B01A5"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Modified 9.7(1)</w:t>
      </w:r>
      <w:r w:rsidR="017EDBBF" w:rsidRPr="78F4D9C0">
        <w:rPr>
          <w:rFonts w:ascii="Arial" w:eastAsia="Arial" w:hAnsi="Arial" w:cs="Arial"/>
          <w:color w:val="000000" w:themeColor="text1"/>
        </w:rPr>
        <w:t>(b)</w:t>
      </w:r>
      <w:r w:rsidRPr="78F4D9C0">
        <w:rPr>
          <w:rFonts w:ascii="Arial" w:eastAsia="Arial" w:hAnsi="Arial" w:cs="Arial"/>
          <w:color w:val="000000" w:themeColor="text1"/>
        </w:rPr>
        <w:t xml:space="preserve"> to be consistent with S</w:t>
      </w:r>
      <w:r w:rsidR="59CF18F3" w:rsidRPr="78F4D9C0">
        <w:rPr>
          <w:rFonts w:ascii="Arial" w:eastAsia="Arial" w:hAnsi="Arial" w:cs="Arial"/>
          <w:color w:val="000000" w:themeColor="text1"/>
        </w:rPr>
        <w:t xml:space="preserve">enate </w:t>
      </w:r>
      <w:r w:rsidRPr="78F4D9C0">
        <w:rPr>
          <w:rFonts w:ascii="Arial" w:eastAsia="Arial" w:hAnsi="Arial" w:cs="Arial"/>
          <w:color w:val="000000" w:themeColor="text1"/>
        </w:rPr>
        <w:t>B</w:t>
      </w:r>
      <w:r w:rsidR="428C35AA" w:rsidRPr="78F4D9C0">
        <w:rPr>
          <w:rFonts w:ascii="Arial" w:eastAsia="Arial" w:hAnsi="Arial" w:cs="Arial"/>
          <w:color w:val="000000" w:themeColor="text1"/>
        </w:rPr>
        <w:t xml:space="preserve">ill </w:t>
      </w:r>
      <w:r w:rsidRPr="78F4D9C0">
        <w:rPr>
          <w:rFonts w:ascii="Arial" w:eastAsia="Arial" w:hAnsi="Arial" w:cs="Arial"/>
          <w:color w:val="000000" w:themeColor="text1"/>
        </w:rPr>
        <w:t xml:space="preserve">6 </w:t>
      </w:r>
      <w:r w:rsidR="62B2D7CC" w:rsidRPr="78F4D9C0">
        <w:rPr>
          <w:rFonts w:ascii="Arial" w:eastAsia="Arial" w:hAnsi="Arial" w:cs="Arial"/>
          <w:color w:val="000000" w:themeColor="text1"/>
        </w:rPr>
        <w:t>by clarifying</w:t>
      </w:r>
      <w:r w:rsidRPr="78F4D9C0">
        <w:rPr>
          <w:rFonts w:ascii="Arial" w:eastAsia="Arial" w:hAnsi="Arial" w:cs="Arial"/>
          <w:color w:val="000000" w:themeColor="text1"/>
        </w:rPr>
        <w:t xml:space="preserve"> </w:t>
      </w:r>
      <w:r w:rsidR="39031BC5" w:rsidRPr="78F4D9C0">
        <w:rPr>
          <w:rFonts w:ascii="Arial" w:eastAsia="Arial" w:hAnsi="Arial" w:cs="Arial"/>
          <w:color w:val="000000" w:themeColor="text1"/>
        </w:rPr>
        <w:t>substantially</w:t>
      </w:r>
      <w:r w:rsidR="62B2D7CC" w:rsidRPr="78F4D9C0">
        <w:rPr>
          <w:rFonts w:ascii="Arial" w:eastAsia="Arial" w:hAnsi="Arial" w:cs="Arial"/>
          <w:color w:val="000000" w:themeColor="text1"/>
        </w:rPr>
        <w:t xml:space="preserve"> similar requests </w:t>
      </w:r>
      <w:proofErr w:type="gramStart"/>
      <w:r w:rsidR="62B2D7CC" w:rsidRPr="78F4D9C0">
        <w:rPr>
          <w:rFonts w:ascii="Arial" w:eastAsia="Arial" w:hAnsi="Arial" w:cs="Arial"/>
          <w:color w:val="000000" w:themeColor="text1"/>
        </w:rPr>
        <w:t>be</w:t>
      </w:r>
      <w:proofErr w:type="gramEnd"/>
      <w:r w:rsidR="62B2D7CC" w:rsidRPr="78F4D9C0">
        <w:rPr>
          <w:rFonts w:ascii="Arial" w:eastAsia="Arial" w:hAnsi="Arial" w:cs="Arial"/>
          <w:color w:val="000000" w:themeColor="text1"/>
        </w:rPr>
        <w:t xml:space="preserve"> limited to the state of Texas,</w:t>
      </w:r>
      <w:r w:rsidRPr="78F4D9C0">
        <w:rPr>
          <w:rFonts w:ascii="Arial" w:eastAsia="Arial" w:hAnsi="Arial" w:cs="Arial"/>
          <w:color w:val="000000" w:themeColor="text1"/>
        </w:rPr>
        <w:t xml:space="preserve"> </w:t>
      </w:r>
      <w:r w:rsidR="62B2D7CC" w:rsidRPr="78F4D9C0">
        <w:rPr>
          <w:rFonts w:ascii="Arial" w:eastAsia="Arial" w:hAnsi="Arial" w:cs="Arial"/>
          <w:color w:val="000000" w:themeColor="text1"/>
        </w:rPr>
        <w:t xml:space="preserve">information disclosures requirements reflect the </w:t>
      </w:r>
      <w:r w:rsidR="3F62B1E7" w:rsidRPr="78F4D9C0">
        <w:rPr>
          <w:rFonts w:ascii="Arial" w:eastAsia="Arial" w:hAnsi="Arial" w:cs="Arial"/>
          <w:color w:val="000000" w:themeColor="text1"/>
        </w:rPr>
        <w:t>developers</w:t>
      </w:r>
      <w:r w:rsidR="62B2D7CC" w:rsidRPr="78F4D9C0">
        <w:rPr>
          <w:rFonts w:ascii="Arial" w:eastAsia="Arial" w:hAnsi="Arial" w:cs="Arial"/>
          <w:color w:val="000000" w:themeColor="text1"/>
        </w:rPr>
        <w:t xml:space="preserve"> current understanding of</w:t>
      </w:r>
      <w:r w:rsidR="00F70CF2">
        <w:rPr>
          <w:rFonts w:ascii="Arial" w:eastAsia="Arial" w:hAnsi="Arial" w:cs="Arial"/>
          <w:color w:val="000000" w:themeColor="text1"/>
        </w:rPr>
        <w:t xml:space="preserve"> </w:t>
      </w:r>
      <w:r w:rsidR="62B2D7CC" w:rsidRPr="78F4D9C0">
        <w:rPr>
          <w:rFonts w:ascii="Arial" w:eastAsia="Arial" w:hAnsi="Arial" w:cs="Arial"/>
          <w:color w:val="000000" w:themeColor="text1"/>
        </w:rPr>
        <w:t>(recognizing project details may remain unknown</w:t>
      </w:r>
      <w:r w:rsidR="44B7631B" w:rsidRPr="78F4D9C0">
        <w:rPr>
          <w:rFonts w:ascii="Arial" w:eastAsia="Arial" w:hAnsi="Arial" w:cs="Arial"/>
          <w:color w:val="000000" w:themeColor="text1"/>
        </w:rPr>
        <w:t xml:space="preserve"> for long-term development timelines),</w:t>
      </w:r>
      <w:r w:rsidR="00B47EE7">
        <w:rPr>
          <w:rFonts w:ascii="Arial" w:eastAsia="Arial" w:hAnsi="Arial" w:cs="Arial"/>
          <w:color w:val="000000" w:themeColor="text1"/>
        </w:rPr>
        <w:t xml:space="preserve"> </w:t>
      </w:r>
      <w:r w:rsidR="44B7631B" w:rsidRPr="78F4D9C0">
        <w:rPr>
          <w:rFonts w:ascii="Arial" w:eastAsia="Arial" w:hAnsi="Arial" w:cs="Arial"/>
          <w:color w:val="000000" w:themeColor="text1"/>
        </w:rPr>
        <w:t>and limit the competitively sensitive information that ERCOT is permitted to request</w:t>
      </w:r>
      <w:r w:rsidR="2FEF3628" w:rsidRPr="78F4D9C0">
        <w:rPr>
          <w:rFonts w:ascii="Arial" w:eastAsia="Arial" w:hAnsi="Arial" w:cs="Arial"/>
          <w:color w:val="000000" w:themeColor="text1"/>
        </w:rPr>
        <w:t>.</w:t>
      </w:r>
    </w:p>
    <w:p w14:paraId="202F89E9" w14:textId="3E5A5B79" w:rsidR="7F5A2709" w:rsidRDefault="0C8F4C79" w:rsidP="10CF8B7F">
      <w:pPr>
        <w:pStyle w:val="ListParagraph"/>
        <w:numPr>
          <w:ilvl w:val="0"/>
          <w:numId w:val="28"/>
        </w:numPr>
        <w:spacing w:line="276" w:lineRule="auto"/>
        <w:rPr>
          <w:rFonts w:ascii="Arial" w:eastAsia="Arial" w:hAnsi="Arial" w:cs="Arial"/>
          <w:color w:val="000000" w:themeColor="text1"/>
        </w:rPr>
      </w:pPr>
      <w:r w:rsidRPr="51FAF0ED">
        <w:rPr>
          <w:rFonts w:ascii="Arial" w:eastAsia="Arial" w:hAnsi="Arial" w:cs="Arial"/>
          <w:color w:val="000000" w:themeColor="text1"/>
        </w:rPr>
        <w:t xml:space="preserve">Modified 9.7(5) to align </w:t>
      </w:r>
      <w:r w:rsidRPr="1D251B7F">
        <w:rPr>
          <w:rFonts w:ascii="Arial" w:eastAsia="Arial" w:hAnsi="Arial" w:cs="Arial"/>
          <w:color w:val="000000" w:themeColor="text1"/>
        </w:rPr>
        <w:t xml:space="preserve">information </w:t>
      </w:r>
      <w:r w:rsidRPr="2430FAE3">
        <w:rPr>
          <w:rFonts w:ascii="Arial" w:eastAsia="Arial" w:hAnsi="Arial" w:cs="Arial"/>
          <w:color w:val="000000" w:themeColor="text1"/>
        </w:rPr>
        <w:t>disclosure</w:t>
      </w:r>
      <w:r w:rsidRPr="1D251B7F">
        <w:rPr>
          <w:rFonts w:ascii="Arial" w:eastAsia="Arial" w:hAnsi="Arial" w:cs="Arial"/>
          <w:color w:val="000000" w:themeColor="text1"/>
        </w:rPr>
        <w:t xml:space="preserve"> </w:t>
      </w:r>
      <w:r w:rsidR="7742C374" w:rsidRPr="7DA147BD">
        <w:rPr>
          <w:rFonts w:ascii="Arial" w:eastAsia="Arial" w:hAnsi="Arial" w:cs="Arial"/>
          <w:color w:val="000000" w:themeColor="text1"/>
        </w:rPr>
        <w:t>requirements</w:t>
      </w:r>
      <w:r w:rsidRPr="7DA147BD">
        <w:rPr>
          <w:rFonts w:ascii="Arial" w:eastAsia="Arial" w:hAnsi="Arial" w:cs="Arial"/>
          <w:color w:val="000000" w:themeColor="text1"/>
        </w:rPr>
        <w:t xml:space="preserve"> </w:t>
      </w:r>
      <w:r w:rsidRPr="1D251B7F">
        <w:rPr>
          <w:rFonts w:ascii="Arial" w:eastAsia="Arial" w:hAnsi="Arial" w:cs="Arial"/>
          <w:color w:val="000000" w:themeColor="text1"/>
        </w:rPr>
        <w:t xml:space="preserve">with </w:t>
      </w:r>
      <w:r w:rsidR="669F0AA1" w:rsidRPr="017ABD8D">
        <w:rPr>
          <w:rFonts w:ascii="Arial" w:eastAsia="Arial" w:hAnsi="Arial" w:cs="Arial"/>
          <w:color w:val="000000" w:themeColor="text1"/>
        </w:rPr>
        <w:t>the</w:t>
      </w:r>
      <w:r w:rsidRPr="222406C9">
        <w:rPr>
          <w:rFonts w:ascii="Arial" w:eastAsia="Arial" w:hAnsi="Arial" w:cs="Arial"/>
          <w:color w:val="000000" w:themeColor="text1"/>
        </w:rPr>
        <w:t xml:space="preserve"> </w:t>
      </w:r>
      <w:r w:rsidR="3A7F0E35" w:rsidRPr="10CF8B7F">
        <w:rPr>
          <w:rFonts w:ascii="Arial" w:eastAsia="Arial" w:hAnsi="Arial" w:cs="Arial"/>
          <w:color w:val="000000" w:themeColor="text1"/>
        </w:rPr>
        <w:t xml:space="preserve">level of </w:t>
      </w:r>
      <w:r w:rsidRPr="10CF8B7F">
        <w:rPr>
          <w:rFonts w:ascii="Arial" w:eastAsia="Arial" w:hAnsi="Arial" w:cs="Arial"/>
          <w:color w:val="000000" w:themeColor="text1"/>
        </w:rPr>
        <w:t>development</w:t>
      </w:r>
      <w:r w:rsidRPr="222406C9">
        <w:rPr>
          <w:rFonts w:ascii="Arial" w:eastAsia="Arial" w:hAnsi="Arial" w:cs="Arial"/>
          <w:color w:val="000000" w:themeColor="text1"/>
        </w:rPr>
        <w:t xml:space="preserve"> </w:t>
      </w:r>
      <w:r w:rsidRPr="4F4BBD10">
        <w:rPr>
          <w:rFonts w:ascii="Arial" w:eastAsia="Arial" w:hAnsi="Arial" w:cs="Arial"/>
          <w:color w:val="000000" w:themeColor="text1"/>
        </w:rPr>
        <w:t xml:space="preserve">information </w:t>
      </w:r>
      <w:r w:rsidR="7F5A2709" w:rsidRPr="066B2099">
        <w:rPr>
          <w:rFonts w:ascii="Arial" w:eastAsia="Arial" w:hAnsi="Arial" w:cs="Arial"/>
          <w:color w:val="000000" w:themeColor="text1"/>
        </w:rPr>
        <w:t xml:space="preserve">expected </w:t>
      </w:r>
      <w:r w:rsidR="7F5A2709" w:rsidRPr="2430FAE3">
        <w:rPr>
          <w:rFonts w:ascii="Arial" w:eastAsia="Arial" w:hAnsi="Arial" w:cs="Arial"/>
          <w:color w:val="000000" w:themeColor="text1"/>
        </w:rPr>
        <w:t>to be available at</w:t>
      </w:r>
      <w:r w:rsidR="7F5A2709" w:rsidRPr="066B2099">
        <w:rPr>
          <w:rFonts w:ascii="Arial" w:eastAsia="Arial" w:hAnsi="Arial" w:cs="Arial"/>
          <w:color w:val="000000" w:themeColor="text1"/>
        </w:rPr>
        <w:t xml:space="preserve"> </w:t>
      </w:r>
      <w:r w:rsidR="7F5A2709" w:rsidRPr="799BF8EB">
        <w:rPr>
          <w:rFonts w:ascii="Arial" w:eastAsia="Arial" w:hAnsi="Arial" w:cs="Arial"/>
          <w:color w:val="000000" w:themeColor="text1"/>
        </w:rPr>
        <w:t>the time of disclosure</w:t>
      </w:r>
      <w:r w:rsidR="00617691">
        <w:rPr>
          <w:rFonts w:ascii="Arial" w:eastAsia="Arial" w:hAnsi="Arial" w:cs="Arial"/>
          <w:color w:val="000000" w:themeColor="text1"/>
        </w:rPr>
        <w:t>.</w:t>
      </w:r>
    </w:p>
    <w:p w14:paraId="281CCF63" w14:textId="444A22AA" w:rsidR="1A49E6C0" w:rsidRDefault="2FEF3628" w:rsidP="37FB5714">
      <w:pPr>
        <w:pStyle w:val="ListParagraph"/>
        <w:numPr>
          <w:ilvl w:val="0"/>
          <w:numId w:val="28"/>
        </w:numPr>
        <w:spacing w:line="276" w:lineRule="auto"/>
        <w:rPr>
          <w:rFonts w:ascii="Arial" w:eastAsia="Arial" w:hAnsi="Arial" w:cs="Arial"/>
          <w:color w:val="000000" w:themeColor="text1"/>
        </w:rPr>
      </w:pPr>
      <w:r w:rsidRPr="78F4D9C0">
        <w:rPr>
          <w:rFonts w:ascii="Arial" w:eastAsia="Arial" w:hAnsi="Arial" w:cs="Arial"/>
          <w:color w:val="000000" w:themeColor="text1"/>
        </w:rPr>
        <w:t>Modified 9.7</w:t>
      </w:r>
      <w:r w:rsidR="000B01A5" w:rsidRPr="78F4D9C0">
        <w:rPr>
          <w:rFonts w:ascii="Arial" w:eastAsia="Arial" w:hAnsi="Arial" w:cs="Arial"/>
          <w:color w:val="000000" w:themeColor="text1"/>
        </w:rPr>
        <w:t>(6) to remove power procurement disclosure</w:t>
      </w:r>
      <w:r w:rsidR="0790DEE5" w:rsidRPr="78F4D9C0">
        <w:rPr>
          <w:rFonts w:ascii="Arial" w:eastAsia="Arial" w:hAnsi="Arial" w:cs="Arial"/>
          <w:color w:val="000000" w:themeColor="text1"/>
        </w:rPr>
        <w:t>.</w:t>
      </w:r>
      <w:r w:rsidR="1FDBE842" w:rsidRPr="78F4D9C0">
        <w:rPr>
          <w:rFonts w:ascii="Arial" w:eastAsia="Arial" w:hAnsi="Arial" w:cs="Arial"/>
          <w:color w:val="000000" w:themeColor="text1"/>
        </w:rPr>
        <w:t xml:space="preserve"> </w:t>
      </w:r>
    </w:p>
    <w:p w14:paraId="47D8B0F6" w14:textId="64D22F4D" w:rsidR="33B23C90" w:rsidRDefault="33B23C90" w:rsidP="37FB5714">
      <w:pPr>
        <w:spacing w:line="276" w:lineRule="auto"/>
        <w:rPr>
          <w:rFonts w:ascii="Arial" w:eastAsia="Arial" w:hAnsi="Arial" w:cs="Arial"/>
          <w:color w:val="000000" w:themeColor="text1"/>
          <w:highlight w:val="yellow"/>
        </w:rPr>
      </w:pPr>
    </w:p>
    <w:p w14:paraId="17D08E7D" w14:textId="52883265" w:rsidR="57FC9A1C" w:rsidRDefault="57FC9A1C" w:rsidP="37FB5714">
      <w:pPr>
        <w:spacing w:line="276" w:lineRule="auto"/>
        <w:rPr>
          <w:rFonts w:ascii="Arial" w:eastAsia="Arial" w:hAnsi="Arial" w:cs="Arial"/>
          <w:color w:val="000000" w:themeColor="text1"/>
        </w:rPr>
      </w:pPr>
      <w:r w:rsidRPr="78F4D9C0">
        <w:rPr>
          <w:rFonts w:ascii="Arial" w:eastAsia="Arial" w:hAnsi="Arial" w:cs="Arial"/>
          <w:color w:val="000000" w:themeColor="text1"/>
        </w:rPr>
        <w:t>In alignment with</w:t>
      </w:r>
      <w:r w:rsidRPr="78F4D9C0">
        <w:rPr>
          <w:rFonts w:ascii="Arial" w:eastAsia="Arial" w:hAnsi="Arial" w:cs="Arial"/>
          <w:b/>
          <w:color w:val="000000" w:themeColor="text1"/>
        </w:rPr>
        <w:t xml:space="preserve"> Vistra’s </w:t>
      </w:r>
      <w:r w:rsidRPr="78F4D9C0">
        <w:rPr>
          <w:rFonts w:ascii="Arial" w:eastAsia="Arial" w:hAnsi="Arial" w:cs="Arial"/>
          <w:color w:val="000000" w:themeColor="text1"/>
        </w:rPr>
        <w:t>redlines from April 8 comments:</w:t>
      </w:r>
    </w:p>
    <w:p w14:paraId="76CFE7D0" w14:textId="6AF8727C" w:rsidR="0A51443C" w:rsidRDefault="0A51443C" w:rsidP="37FB5714">
      <w:pPr>
        <w:spacing w:line="276" w:lineRule="auto"/>
        <w:rPr>
          <w:rFonts w:ascii="Arial" w:eastAsia="Arial" w:hAnsi="Arial" w:cs="Arial"/>
          <w:color w:val="000000" w:themeColor="text1"/>
        </w:rPr>
      </w:pPr>
    </w:p>
    <w:p w14:paraId="45261D5C" w14:textId="7BC8A7B5" w:rsidR="3E238B58" w:rsidRDefault="3E238B58" w:rsidP="37FB5714">
      <w:pPr>
        <w:pStyle w:val="ListParagraph"/>
        <w:numPr>
          <w:ilvl w:val="0"/>
          <w:numId w:val="23"/>
        </w:numPr>
        <w:spacing w:line="276" w:lineRule="auto"/>
        <w:rPr>
          <w:rFonts w:ascii="Arial" w:eastAsia="Arial" w:hAnsi="Arial" w:cs="Arial"/>
          <w:color w:val="000000" w:themeColor="text1"/>
        </w:rPr>
      </w:pPr>
      <w:r w:rsidRPr="33B23C90">
        <w:rPr>
          <w:rFonts w:ascii="Arial" w:eastAsia="Arial" w:hAnsi="Arial" w:cs="Arial"/>
          <w:color w:val="000000" w:themeColor="text1"/>
        </w:rPr>
        <w:t xml:space="preserve">Modifies 5.3.5(5)(a) to </w:t>
      </w:r>
      <w:r w:rsidR="46979DDB" w:rsidRPr="33B23C90">
        <w:rPr>
          <w:rFonts w:ascii="Arial" w:eastAsia="Arial" w:hAnsi="Arial" w:cs="Arial"/>
          <w:color w:val="000000" w:themeColor="text1"/>
        </w:rPr>
        <w:t>clarify</w:t>
      </w:r>
      <w:r w:rsidRPr="33B23C90">
        <w:rPr>
          <w:rFonts w:ascii="Arial" w:eastAsia="Arial" w:hAnsi="Arial" w:cs="Arial"/>
          <w:color w:val="000000" w:themeColor="text1"/>
        </w:rPr>
        <w:t xml:space="preserve"> that Large Loads seeking approval by </w:t>
      </w:r>
      <w:proofErr w:type="gramStart"/>
      <w:r w:rsidRPr="33B23C90">
        <w:rPr>
          <w:rFonts w:ascii="Arial" w:eastAsia="Arial" w:hAnsi="Arial" w:cs="Arial"/>
          <w:color w:val="000000" w:themeColor="text1"/>
        </w:rPr>
        <w:t xml:space="preserve">the </w:t>
      </w:r>
      <w:r w:rsidR="7DE9A659" w:rsidRPr="3EA82A06">
        <w:rPr>
          <w:rFonts w:ascii="Arial" w:eastAsia="Arial" w:hAnsi="Arial" w:cs="Arial"/>
          <w:color w:val="000000" w:themeColor="text1"/>
        </w:rPr>
        <w:t>Ma</w:t>
      </w:r>
      <w:r w:rsidR="431FCAA7" w:rsidRPr="3EA82A06">
        <w:rPr>
          <w:rFonts w:ascii="Arial" w:eastAsia="Arial" w:hAnsi="Arial" w:cs="Arial"/>
          <w:color w:val="000000" w:themeColor="text1"/>
        </w:rPr>
        <w:t>y</w:t>
      </w:r>
      <w:proofErr w:type="gramEnd"/>
      <w:r w:rsidRPr="33B23C90">
        <w:rPr>
          <w:rFonts w:ascii="Arial" w:eastAsia="Arial" w:hAnsi="Arial" w:cs="Arial"/>
          <w:color w:val="000000" w:themeColor="text1"/>
        </w:rPr>
        <w:t xml:space="preserve"> 1, 2027</w:t>
      </w:r>
      <w:r w:rsidR="00B47EE7">
        <w:rPr>
          <w:rFonts w:ascii="Arial" w:eastAsia="Arial" w:hAnsi="Arial" w:cs="Arial"/>
          <w:color w:val="000000" w:themeColor="text1"/>
        </w:rPr>
        <w:t>,</w:t>
      </w:r>
      <w:r w:rsidRPr="33B23C90">
        <w:rPr>
          <w:rFonts w:ascii="Arial" w:eastAsia="Arial" w:hAnsi="Arial" w:cs="Arial"/>
          <w:color w:val="000000" w:themeColor="text1"/>
        </w:rPr>
        <w:t xml:space="preserve"> QSA </w:t>
      </w:r>
      <w:proofErr w:type="gramStart"/>
      <w:r w:rsidRPr="33B23C90">
        <w:rPr>
          <w:rFonts w:ascii="Arial" w:eastAsia="Arial" w:hAnsi="Arial" w:cs="Arial"/>
          <w:color w:val="000000" w:themeColor="text1"/>
        </w:rPr>
        <w:t>deadline</w:t>
      </w:r>
      <w:proofErr w:type="gramEnd"/>
      <w:r w:rsidRPr="33B23C90">
        <w:rPr>
          <w:rFonts w:ascii="Arial" w:eastAsia="Arial" w:hAnsi="Arial" w:cs="Arial"/>
          <w:color w:val="000000" w:themeColor="text1"/>
        </w:rPr>
        <w:t xml:space="preserve"> are not required to enter Batch Zero</w:t>
      </w:r>
      <w:r w:rsidR="0037EF91" w:rsidRPr="3EA82A06">
        <w:rPr>
          <w:rFonts w:ascii="Arial" w:eastAsia="Arial" w:hAnsi="Arial" w:cs="Arial"/>
          <w:color w:val="000000" w:themeColor="text1"/>
        </w:rPr>
        <w:t>.</w:t>
      </w:r>
    </w:p>
    <w:p w14:paraId="5F8A1504" w14:textId="6E37723F" w:rsidR="67BC662C" w:rsidRDefault="64C411B4" w:rsidP="37FB5714">
      <w:pPr>
        <w:pStyle w:val="ListParagraph"/>
        <w:numPr>
          <w:ilvl w:val="0"/>
          <w:numId w:val="23"/>
        </w:num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Modifies 9.1(1) Batch </w:t>
      </w:r>
      <w:r w:rsidR="45443F16" w:rsidRPr="78F4D9C0">
        <w:rPr>
          <w:rFonts w:ascii="Arial" w:eastAsia="Arial" w:hAnsi="Arial" w:cs="Arial"/>
          <w:color w:val="000000" w:themeColor="text1"/>
        </w:rPr>
        <w:t>Introduction</w:t>
      </w:r>
      <w:r w:rsidRPr="78F4D9C0">
        <w:rPr>
          <w:rFonts w:ascii="Arial" w:eastAsia="Arial" w:hAnsi="Arial" w:cs="Arial"/>
          <w:color w:val="000000" w:themeColor="text1"/>
        </w:rPr>
        <w:t xml:space="preserve"> language for clarity.</w:t>
      </w:r>
    </w:p>
    <w:p w14:paraId="4D53C687" w14:textId="4F6E94B2" w:rsidR="2CEFE39F" w:rsidRDefault="2CEFE39F" w:rsidP="37FB5714">
      <w:pPr>
        <w:pStyle w:val="ListParagraph"/>
        <w:numPr>
          <w:ilvl w:val="0"/>
          <w:numId w:val="23"/>
        </w:numPr>
        <w:spacing w:line="276" w:lineRule="auto"/>
        <w:rPr>
          <w:rFonts w:ascii="Arial" w:eastAsia="Arial" w:hAnsi="Arial" w:cs="Arial"/>
          <w:color w:val="000000" w:themeColor="text1"/>
        </w:rPr>
      </w:pPr>
      <w:r w:rsidRPr="78F4D9C0">
        <w:rPr>
          <w:rFonts w:ascii="Arial" w:eastAsia="Arial" w:hAnsi="Arial" w:cs="Arial"/>
          <w:color w:val="000000" w:themeColor="text1"/>
        </w:rPr>
        <w:t>Modifies Sections 9.2.1</w:t>
      </w:r>
      <w:r w:rsidR="57FE77B4" w:rsidRPr="78F4D9C0">
        <w:rPr>
          <w:rFonts w:ascii="Arial" w:eastAsia="Arial" w:hAnsi="Arial" w:cs="Arial"/>
          <w:color w:val="000000" w:themeColor="text1"/>
        </w:rPr>
        <w:t>(2) and 9.2.1</w:t>
      </w:r>
      <w:r w:rsidR="4BA1AF07" w:rsidRPr="78F4D9C0">
        <w:rPr>
          <w:rFonts w:ascii="Arial" w:eastAsia="Arial" w:hAnsi="Arial" w:cs="Arial"/>
          <w:color w:val="000000" w:themeColor="text1"/>
        </w:rPr>
        <w:t>.</w:t>
      </w:r>
      <w:r w:rsidRPr="78F4D9C0">
        <w:rPr>
          <w:rFonts w:ascii="Arial" w:eastAsia="Arial" w:hAnsi="Arial" w:cs="Arial"/>
          <w:color w:val="000000" w:themeColor="text1"/>
        </w:rPr>
        <w:t>1</w:t>
      </w:r>
      <w:r w:rsidR="0C4EC71D" w:rsidRPr="78F4D9C0">
        <w:rPr>
          <w:rFonts w:ascii="Arial" w:eastAsia="Arial" w:hAnsi="Arial" w:cs="Arial"/>
          <w:color w:val="000000" w:themeColor="text1"/>
        </w:rPr>
        <w:t>(1)(h)</w:t>
      </w:r>
      <w:r w:rsidRPr="78F4D9C0">
        <w:rPr>
          <w:rFonts w:ascii="Arial" w:eastAsia="Arial" w:hAnsi="Arial" w:cs="Arial"/>
          <w:color w:val="000000" w:themeColor="text1"/>
        </w:rPr>
        <w:t xml:space="preserve"> </w:t>
      </w:r>
      <w:r w:rsidR="312A340D" w:rsidRPr="78F4D9C0">
        <w:rPr>
          <w:rFonts w:ascii="Arial" w:eastAsia="Arial" w:hAnsi="Arial" w:cs="Arial"/>
          <w:color w:val="000000" w:themeColor="text1"/>
        </w:rPr>
        <w:t>to</w:t>
      </w:r>
      <w:r w:rsidR="485139BF" w:rsidRPr="78F4D9C0">
        <w:rPr>
          <w:rFonts w:ascii="Arial" w:eastAsia="Arial" w:hAnsi="Arial" w:cs="Arial"/>
          <w:color w:val="000000" w:themeColor="text1"/>
        </w:rPr>
        <w:t xml:space="preserve"> </w:t>
      </w:r>
      <w:r w:rsidR="6A1CCEC3" w:rsidRPr="78F4D9C0">
        <w:rPr>
          <w:rFonts w:ascii="Arial" w:eastAsia="Arial" w:hAnsi="Arial" w:cs="Arial"/>
          <w:color w:val="000000" w:themeColor="text1"/>
        </w:rPr>
        <w:t>clarify the pathway for co-located Large Loads</w:t>
      </w:r>
      <w:r w:rsidR="7A48EACA" w:rsidRPr="78F4D9C0">
        <w:rPr>
          <w:rFonts w:ascii="Arial" w:eastAsia="Arial" w:hAnsi="Arial" w:cs="Arial"/>
          <w:color w:val="000000" w:themeColor="text1"/>
        </w:rPr>
        <w:t xml:space="preserve"> under PURA § 39.169 to be studied </w:t>
      </w:r>
      <w:r w:rsidR="3A18C3B9" w:rsidRPr="78F4D9C0">
        <w:rPr>
          <w:rFonts w:ascii="Arial" w:eastAsia="Arial" w:hAnsi="Arial" w:cs="Arial"/>
          <w:color w:val="000000" w:themeColor="text1"/>
        </w:rPr>
        <w:t>within Batch Zero and through the existing Legacy process.</w:t>
      </w:r>
    </w:p>
    <w:p w14:paraId="06D18DBA" w14:textId="1B846F49" w:rsidR="0B479ADF" w:rsidRDefault="73F622DB" w:rsidP="37FB5714">
      <w:pPr>
        <w:pStyle w:val="ListParagraph"/>
        <w:numPr>
          <w:ilvl w:val="0"/>
          <w:numId w:val="23"/>
        </w:numPr>
        <w:spacing w:line="276" w:lineRule="auto"/>
        <w:rPr>
          <w:rFonts w:ascii="Arial" w:eastAsia="Arial" w:hAnsi="Arial" w:cs="Arial"/>
          <w:color w:val="000000" w:themeColor="text1"/>
        </w:rPr>
      </w:pPr>
      <w:r w:rsidRPr="31621E4F">
        <w:rPr>
          <w:rFonts w:ascii="Arial" w:eastAsia="Arial" w:hAnsi="Arial" w:cs="Arial"/>
          <w:color w:val="000000" w:themeColor="text1"/>
        </w:rPr>
        <w:t>Add</w:t>
      </w:r>
      <w:r w:rsidR="19BFCB35" w:rsidRPr="31621E4F">
        <w:rPr>
          <w:rFonts w:ascii="Arial" w:eastAsia="Arial" w:hAnsi="Arial" w:cs="Arial"/>
          <w:color w:val="000000" w:themeColor="text1"/>
        </w:rPr>
        <w:t>resses the</w:t>
      </w:r>
      <w:r w:rsidR="5948F9C1" w:rsidRPr="78F4D9C0">
        <w:rPr>
          <w:rFonts w:ascii="Arial" w:eastAsia="Arial" w:hAnsi="Arial" w:cs="Arial"/>
          <w:color w:val="000000" w:themeColor="text1"/>
        </w:rPr>
        <w:t xml:space="preserve"> cutoff date</w:t>
      </w:r>
      <w:r w:rsidR="14CE275A" w:rsidRPr="78F4D9C0">
        <w:rPr>
          <w:rFonts w:ascii="Arial" w:eastAsia="Arial" w:hAnsi="Arial" w:cs="Arial"/>
          <w:color w:val="000000" w:themeColor="text1"/>
        </w:rPr>
        <w:t xml:space="preserve"> in 9.2.1.2(e)</w:t>
      </w:r>
      <w:r w:rsidR="5948F9C1" w:rsidRPr="78F4D9C0">
        <w:rPr>
          <w:rFonts w:ascii="Arial" w:eastAsia="Arial" w:hAnsi="Arial" w:cs="Arial"/>
          <w:color w:val="000000" w:themeColor="text1"/>
        </w:rPr>
        <w:t xml:space="preserve"> for </w:t>
      </w:r>
      <w:r w:rsidR="5B3AA6E1" w:rsidRPr="78F4D9C0">
        <w:rPr>
          <w:rFonts w:ascii="Arial" w:eastAsia="Arial" w:hAnsi="Arial" w:cs="Arial"/>
          <w:color w:val="000000" w:themeColor="text1"/>
        </w:rPr>
        <w:t xml:space="preserve">determining which </w:t>
      </w:r>
      <w:r w:rsidR="79331BFB" w:rsidRPr="78F4D9C0">
        <w:rPr>
          <w:rFonts w:ascii="Arial" w:eastAsia="Arial" w:hAnsi="Arial" w:cs="Arial"/>
          <w:color w:val="000000" w:themeColor="text1"/>
        </w:rPr>
        <w:t>39.169 Net Metering Arrangements</w:t>
      </w:r>
      <w:r w:rsidR="07E35440" w:rsidRPr="78F4D9C0">
        <w:rPr>
          <w:rFonts w:ascii="Arial" w:eastAsia="Arial" w:hAnsi="Arial" w:cs="Arial"/>
          <w:color w:val="000000" w:themeColor="text1"/>
        </w:rPr>
        <w:t xml:space="preserve"> </w:t>
      </w:r>
      <w:r w:rsidR="42B0D2CE" w:rsidRPr="78F4D9C0">
        <w:rPr>
          <w:rFonts w:ascii="Arial" w:eastAsia="Arial" w:hAnsi="Arial" w:cs="Arial"/>
          <w:color w:val="000000" w:themeColor="text1"/>
        </w:rPr>
        <w:t>are to be studied in</w:t>
      </w:r>
      <w:r w:rsidR="07E35440" w:rsidRPr="78F4D9C0">
        <w:rPr>
          <w:rFonts w:ascii="Arial" w:eastAsia="Arial" w:hAnsi="Arial" w:cs="Arial"/>
          <w:color w:val="000000" w:themeColor="text1"/>
        </w:rPr>
        <w:t xml:space="preserve"> Batch Zero</w:t>
      </w:r>
      <w:r w:rsidR="2A574F70" w:rsidRPr="78F4D9C0">
        <w:rPr>
          <w:rFonts w:ascii="Arial" w:eastAsia="Arial" w:hAnsi="Arial" w:cs="Arial"/>
          <w:color w:val="000000" w:themeColor="text1"/>
        </w:rPr>
        <w:t>.</w:t>
      </w:r>
    </w:p>
    <w:p w14:paraId="32EFDC57" w14:textId="4D31AE18" w:rsidR="66ACE2AA" w:rsidRDefault="66ACE2AA" w:rsidP="37FB5714">
      <w:pPr>
        <w:pStyle w:val="ListParagraph"/>
        <w:numPr>
          <w:ilvl w:val="0"/>
          <w:numId w:val="23"/>
        </w:num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Adds Section 9.2.1.4(3)(c)(iii) to allow </w:t>
      </w:r>
      <w:r w:rsidR="1677B1A9" w:rsidRPr="78F4D9C0">
        <w:rPr>
          <w:rFonts w:ascii="Arial" w:eastAsia="Arial" w:hAnsi="Arial" w:cs="Arial"/>
          <w:color w:val="000000" w:themeColor="text1"/>
        </w:rPr>
        <w:t>PURA § 39.169</w:t>
      </w:r>
      <w:r w:rsidRPr="78F4D9C0">
        <w:rPr>
          <w:rFonts w:ascii="Arial" w:eastAsia="Arial" w:hAnsi="Arial" w:cs="Arial"/>
          <w:color w:val="000000" w:themeColor="text1"/>
        </w:rPr>
        <w:t xml:space="preserve"> co-located loads to be considered complete and </w:t>
      </w:r>
      <w:r w:rsidR="0C618363" w:rsidRPr="78F4D9C0">
        <w:rPr>
          <w:rFonts w:ascii="Arial" w:eastAsia="Arial" w:hAnsi="Arial" w:cs="Arial"/>
          <w:color w:val="000000" w:themeColor="text1"/>
        </w:rPr>
        <w:t>valid</w:t>
      </w:r>
      <w:r w:rsidRPr="78F4D9C0">
        <w:rPr>
          <w:rFonts w:ascii="Arial" w:eastAsia="Arial" w:hAnsi="Arial" w:cs="Arial"/>
          <w:color w:val="000000" w:themeColor="text1"/>
        </w:rPr>
        <w:t xml:space="preserve"> without additional re</w:t>
      </w:r>
      <w:r w:rsidR="7B7EE0DE" w:rsidRPr="78F4D9C0">
        <w:rPr>
          <w:rFonts w:ascii="Arial" w:eastAsia="Arial" w:hAnsi="Arial" w:cs="Arial"/>
          <w:color w:val="000000" w:themeColor="text1"/>
        </w:rPr>
        <w:t xml:space="preserve">view </w:t>
      </w:r>
      <w:r w:rsidR="4C7BB7EE" w:rsidRPr="78F4D9C0">
        <w:rPr>
          <w:rFonts w:ascii="Arial" w:eastAsia="Arial" w:hAnsi="Arial" w:cs="Arial"/>
          <w:color w:val="000000" w:themeColor="text1"/>
        </w:rPr>
        <w:t xml:space="preserve">if studied </w:t>
      </w:r>
      <w:r w:rsidR="7B7EE0DE" w:rsidRPr="78F4D9C0">
        <w:rPr>
          <w:rFonts w:ascii="Arial" w:eastAsia="Arial" w:hAnsi="Arial" w:cs="Arial"/>
          <w:color w:val="000000" w:themeColor="text1"/>
        </w:rPr>
        <w:t>under the interim process</w:t>
      </w:r>
      <w:r w:rsidR="5BF473C5" w:rsidRPr="78F4D9C0">
        <w:rPr>
          <w:rFonts w:ascii="Arial" w:eastAsia="Arial" w:hAnsi="Arial" w:cs="Arial"/>
          <w:color w:val="000000" w:themeColor="text1"/>
        </w:rPr>
        <w:t>.</w:t>
      </w:r>
    </w:p>
    <w:p w14:paraId="18FDA706" w14:textId="35CB9079" w:rsidR="3BAE5C27" w:rsidRDefault="3BAE5C27" w:rsidP="37FB5714">
      <w:pPr>
        <w:pStyle w:val="ListParagraph"/>
        <w:numPr>
          <w:ilvl w:val="0"/>
          <w:numId w:val="23"/>
        </w:num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Clarifies in </w:t>
      </w:r>
      <w:r w:rsidR="5ACEA67C" w:rsidRPr="78F4D9C0">
        <w:rPr>
          <w:rFonts w:ascii="Arial" w:eastAsia="Arial" w:hAnsi="Arial" w:cs="Arial"/>
          <w:color w:val="000000" w:themeColor="text1"/>
        </w:rPr>
        <w:t>Section 9.3.1(3) and in Section 9.5.2</w:t>
      </w:r>
      <w:r w:rsidR="6D7C632E" w:rsidRPr="78F4D9C0">
        <w:rPr>
          <w:rFonts w:ascii="Arial" w:eastAsia="Arial" w:hAnsi="Arial" w:cs="Arial"/>
          <w:color w:val="000000" w:themeColor="text1"/>
        </w:rPr>
        <w:t xml:space="preserve"> that completion of the System Protection (Short-</w:t>
      </w:r>
      <w:r w:rsidR="2D42974E" w:rsidRPr="78F4D9C0">
        <w:rPr>
          <w:rFonts w:ascii="Arial" w:eastAsia="Arial" w:hAnsi="Arial" w:cs="Arial"/>
          <w:color w:val="000000" w:themeColor="text1"/>
        </w:rPr>
        <w:t>Circuit</w:t>
      </w:r>
      <w:r w:rsidR="6D7C632E" w:rsidRPr="78F4D9C0">
        <w:rPr>
          <w:rFonts w:ascii="Arial" w:eastAsia="Arial" w:hAnsi="Arial" w:cs="Arial"/>
          <w:color w:val="000000" w:themeColor="text1"/>
        </w:rPr>
        <w:t>) Analysis is not required to initiate the net metering arrangement approval process</w:t>
      </w:r>
      <w:r w:rsidR="5ACEA67C" w:rsidRPr="78F4D9C0">
        <w:rPr>
          <w:rFonts w:ascii="Arial" w:eastAsia="Arial" w:hAnsi="Arial" w:cs="Arial"/>
          <w:color w:val="000000" w:themeColor="text1"/>
        </w:rPr>
        <w:t>.</w:t>
      </w:r>
    </w:p>
    <w:p w14:paraId="307ABDDC" w14:textId="3E6E2E34" w:rsidR="3034A67D" w:rsidRDefault="243AB335" w:rsidP="37FB5714">
      <w:pPr>
        <w:pStyle w:val="ListParagraph"/>
        <w:numPr>
          <w:ilvl w:val="0"/>
          <w:numId w:val="23"/>
        </w:num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Adds 9.5.2(5) to clarify </w:t>
      </w:r>
      <w:r w:rsidR="3194AEBA" w:rsidRPr="78F4D9C0">
        <w:rPr>
          <w:rFonts w:ascii="Arial" w:eastAsia="Arial" w:hAnsi="Arial" w:cs="Arial"/>
          <w:color w:val="000000" w:themeColor="text1"/>
        </w:rPr>
        <w:t>that</w:t>
      </w:r>
      <w:r w:rsidRPr="78F4D9C0">
        <w:rPr>
          <w:rFonts w:ascii="Arial" w:eastAsia="Arial" w:hAnsi="Arial" w:cs="Arial"/>
          <w:color w:val="000000" w:themeColor="text1"/>
        </w:rPr>
        <w:t xml:space="preserve"> short circuit study report </w:t>
      </w:r>
      <w:bookmarkStart w:id="2" w:name="_Int_VVy9vM1P"/>
      <w:proofErr w:type="gramStart"/>
      <w:r w:rsidRPr="78F4D9C0">
        <w:rPr>
          <w:rFonts w:ascii="Arial" w:eastAsia="Arial" w:hAnsi="Arial" w:cs="Arial"/>
          <w:color w:val="000000" w:themeColor="text1"/>
        </w:rPr>
        <w:t>not be</w:t>
      </w:r>
      <w:bookmarkEnd w:id="2"/>
      <w:proofErr w:type="gramEnd"/>
      <w:r w:rsidRPr="78F4D9C0">
        <w:rPr>
          <w:rFonts w:ascii="Arial" w:eastAsia="Arial" w:hAnsi="Arial" w:cs="Arial"/>
          <w:color w:val="000000" w:themeColor="text1"/>
        </w:rPr>
        <w:t xml:space="preserve"> required prior to the initiation of a net metering </w:t>
      </w:r>
      <w:r w:rsidR="7B047C6F" w:rsidRPr="78F4D9C0">
        <w:rPr>
          <w:rFonts w:ascii="Arial" w:eastAsia="Arial" w:hAnsi="Arial" w:cs="Arial"/>
          <w:color w:val="000000" w:themeColor="text1"/>
        </w:rPr>
        <w:t>arrangement</w:t>
      </w:r>
      <w:r w:rsidRPr="78F4D9C0">
        <w:rPr>
          <w:rFonts w:ascii="Arial" w:eastAsia="Arial" w:hAnsi="Arial" w:cs="Arial"/>
          <w:color w:val="000000" w:themeColor="text1"/>
        </w:rPr>
        <w:t xml:space="preserve"> notice as applicable under PURA § 39.169</w:t>
      </w:r>
      <w:r w:rsidR="0830E83E" w:rsidRPr="78F4D9C0">
        <w:rPr>
          <w:rFonts w:ascii="Arial" w:eastAsia="Arial" w:hAnsi="Arial" w:cs="Arial"/>
          <w:color w:val="000000" w:themeColor="text1"/>
        </w:rPr>
        <w:t>.</w:t>
      </w:r>
    </w:p>
    <w:p w14:paraId="7C084A20" w14:textId="0F6AF118" w:rsidR="5ACEA67C" w:rsidRDefault="0830E83E" w:rsidP="37FB5714">
      <w:pPr>
        <w:pStyle w:val="ListParagraph"/>
        <w:numPr>
          <w:ilvl w:val="0"/>
          <w:numId w:val="23"/>
        </w:numPr>
        <w:spacing w:line="276" w:lineRule="auto"/>
        <w:rPr>
          <w:rFonts w:ascii="Arial" w:eastAsia="Arial" w:hAnsi="Arial" w:cs="Arial"/>
          <w:color w:val="000000" w:themeColor="text1"/>
        </w:rPr>
      </w:pPr>
      <w:r w:rsidRPr="78F4D9C0">
        <w:rPr>
          <w:rFonts w:ascii="Arial" w:eastAsia="Arial" w:hAnsi="Arial" w:cs="Arial"/>
          <w:color w:val="000000" w:themeColor="text1"/>
        </w:rPr>
        <w:t>Edits 9.8(1) Legacy Interconnection Study Procedure for consistency with previous PURA § 39.169 co-location exceptions.</w:t>
      </w:r>
      <w:r w:rsidR="62B912F7" w:rsidRPr="78F4D9C0">
        <w:rPr>
          <w:rFonts w:ascii="Arial" w:eastAsia="Arial" w:hAnsi="Arial" w:cs="Arial"/>
          <w:color w:val="000000" w:themeColor="text1"/>
        </w:rPr>
        <w:t xml:space="preserve"> </w:t>
      </w:r>
    </w:p>
    <w:p w14:paraId="5BDAD9EE" w14:textId="7B719FD9" w:rsidR="33B23C90" w:rsidRDefault="5ACEA67C" w:rsidP="37FB5714">
      <w:pPr>
        <w:pStyle w:val="ListParagraph"/>
        <w:numPr>
          <w:ilvl w:val="0"/>
          <w:numId w:val="23"/>
        </w:numPr>
        <w:spacing w:line="276" w:lineRule="auto"/>
        <w:rPr>
          <w:rFonts w:ascii="Arial" w:eastAsia="Arial" w:hAnsi="Arial" w:cs="Arial"/>
          <w:color w:val="000000" w:themeColor="text1"/>
        </w:rPr>
      </w:pPr>
      <w:r w:rsidRPr="78F4D9C0">
        <w:rPr>
          <w:rFonts w:ascii="Arial" w:eastAsia="Arial" w:hAnsi="Arial" w:cs="Arial"/>
          <w:color w:val="000000" w:themeColor="text1"/>
        </w:rPr>
        <w:t>Clarifie</w:t>
      </w:r>
      <w:r w:rsidR="764BD5D0" w:rsidRPr="78F4D9C0">
        <w:rPr>
          <w:rFonts w:ascii="Arial" w:eastAsia="Arial" w:hAnsi="Arial" w:cs="Arial"/>
          <w:color w:val="000000" w:themeColor="text1"/>
        </w:rPr>
        <w:t>s</w:t>
      </w:r>
      <w:r w:rsidRPr="78F4D9C0">
        <w:rPr>
          <w:rFonts w:ascii="Arial" w:eastAsia="Arial" w:hAnsi="Arial" w:cs="Arial"/>
          <w:color w:val="000000" w:themeColor="text1"/>
        </w:rPr>
        <w:t xml:space="preserve"> the TSP and DSP </w:t>
      </w:r>
      <w:r w:rsidR="756751A8" w:rsidRPr="78F4D9C0">
        <w:rPr>
          <w:rFonts w:ascii="Arial" w:eastAsia="Arial" w:hAnsi="Arial" w:cs="Arial"/>
          <w:color w:val="000000" w:themeColor="text1"/>
        </w:rPr>
        <w:t>responsibilities, as applicable, throughout the PGRR.</w:t>
      </w:r>
    </w:p>
    <w:p w14:paraId="79931B1E" w14:textId="405677EA" w:rsidR="33B23C90" w:rsidRDefault="33B23C90" w:rsidP="37FB5714">
      <w:pPr>
        <w:spacing w:line="276" w:lineRule="auto"/>
        <w:rPr>
          <w:rFonts w:ascii="Arial" w:eastAsia="Arial" w:hAnsi="Arial" w:cs="Arial"/>
          <w:color w:val="000000" w:themeColor="text1"/>
        </w:rPr>
      </w:pPr>
    </w:p>
    <w:p w14:paraId="07FBFB46" w14:textId="4691D4EB" w:rsidR="33B23C90" w:rsidRDefault="32D04C43" w:rsidP="37FB5714">
      <w:pPr>
        <w:spacing w:line="276" w:lineRule="auto"/>
        <w:rPr>
          <w:rFonts w:ascii="Arial" w:eastAsia="Arial" w:hAnsi="Arial" w:cs="Arial"/>
          <w:color w:val="000000" w:themeColor="text1"/>
        </w:rPr>
      </w:pPr>
      <w:r w:rsidRPr="78F4D9C0">
        <w:rPr>
          <w:rFonts w:ascii="Arial" w:eastAsia="Arial" w:hAnsi="Arial" w:cs="Arial"/>
          <w:color w:val="000000" w:themeColor="text1"/>
        </w:rPr>
        <w:lastRenderedPageBreak/>
        <w:t xml:space="preserve">In alignment with </w:t>
      </w:r>
      <w:r w:rsidRPr="78F4D9C0">
        <w:rPr>
          <w:rFonts w:ascii="Arial" w:eastAsia="Arial" w:hAnsi="Arial" w:cs="Arial"/>
          <w:b/>
          <w:color w:val="000000" w:themeColor="text1"/>
        </w:rPr>
        <w:t xml:space="preserve">LCRA’s </w:t>
      </w:r>
      <w:r w:rsidRPr="78F4D9C0">
        <w:rPr>
          <w:rFonts w:ascii="Arial" w:eastAsia="Arial" w:hAnsi="Arial" w:cs="Arial"/>
          <w:color w:val="000000" w:themeColor="text1"/>
        </w:rPr>
        <w:t xml:space="preserve">redlines from </w:t>
      </w:r>
      <w:r w:rsidR="316037D1" w:rsidRPr="78F4D9C0">
        <w:rPr>
          <w:rFonts w:ascii="Arial" w:eastAsia="Arial" w:hAnsi="Arial" w:cs="Arial"/>
          <w:color w:val="000000" w:themeColor="text1"/>
        </w:rPr>
        <w:t>April 27</w:t>
      </w:r>
      <w:r w:rsidRPr="78F4D9C0">
        <w:rPr>
          <w:rFonts w:ascii="Arial" w:eastAsia="Arial" w:hAnsi="Arial" w:cs="Arial"/>
          <w:color w:val="000000" w:themeColor="text1"/>
        </w:rPr>
        <w:t xml:space="preserve"> comments:</w:t>
      </w:r>
    </w:p>
    <w:p w14:paraId="3001120C" w14:textId="79B56333" w:rsidR="511EE847" w:rsidRDefault="511EE847" w:rsidP="37FB5714">
      <w:pPr>
        <w:spacing w:line="276" w:lineRule="auto"/>
        <w:rPr>
          <w:rFonts w:ascii="Arial" w:eastAsia="Arial" w:hAnsi="Arial" w:cs="Arial"/>
          <w:color w:val="000000" w:themeColor="text1"/>
        </w:rPr>
      </w:pPr>
    </w:p>
    <w:p w14:paraId="02B09B40" w14:textId="176DCC33" w:rsidR="32D04C43" w:rsidRDefault="32D04C43" w:rsidP="37FB5714">
      <w:pPr>
        <w:pStyle w:val="ListParagraph"/>
        <w:numPr>
          <w:ilvl w:val="0"/>
          <w:numId w:val="24"/>
        </w:numPr>
        <w:spacing w:line="276" w:lineRule="auto"/>
        <w:rPr>
          <w:rFonts w:ascii="Arial" w:eastAsia="Arial" w:hAnsi="Arial" w:cs="Arial"/>
          <w:color w:val="000000" w:themeColor="text1"/>
        </w:rPr>
      </w:pPr>
      <w:r w:rsidRPr="78F4D9C0">
        <w:rPr>
          <w:rFonts w:ascii="Arial" w:eastAsia="Arial" w:hAnsi="Arial" w:cs="Arial"/>
          <w:color w:val="000000" w:themeColor="text1"/>
        </w:rPr>
        <w:t>Clarifie</w:t>
      </w:r>
      <w:r w:rsidR="64A74ADF" w:rsidRPr="78F4D9C0">
        <w:rPr>
          <w:rFonts w:ascii="Arial" w:eastAsia="Arial" w:hAnsi="Arial" w:cs="Arial"/>
          <w:color w:val="000000" w:themeColor="text1"/>
        </w:rPr>
        <w:t>s</w:t>
      </w:r>
      <w:r w:rsidRPr="78F4D9C0">
        <w:rPr>
          <w:rFonts w:ascii="Arial" w:eastAsia="Arial" w:hAnsi="Arial" w:cs="Arial"/>
          <w:color w:val="000000" w:themeColor="text1"/>
        </w:rPr>
        <w:t xml:space="preserve"> </w:t>
      </w:r>
      <w:r w:rsidR="77EF948A" w:rsidRPr="78F4D9C0">
        <w:rPr>
          <w:rFonts w:ascii="Arial" w:eastAsia="Arial" w:hAnsi="Arial" w:cs="Arial"/>
          <w:color w:val="000000" w:themeColor="text1"/>
        </w:rPr>
        <w:t xml:space="preserve">in Section 9.2.1.1(1)(e) and 9.2.1.1(1)(f) </w:t>
      </w:r>
      <w:r w:rsidRPr="78F4D9C0">
        <w:rPr>
          <w:rFonts w:ascii="Arial" w:eastAsia="Arial" w:hAnsi="Arial" w:cs="Arial"/>
          <w:color w:val="000000" w:themeColor="text1"/>
        </w:rPr>
        <w:t>that system upgrades are defined as the full estimated cost of the interconnection facility in 9.2.1.1(1)(e)</w:t>
      </w:r>
      <w:r w:rsidR="267C46C1" w:rsidRPr="78F4D9C0">
        <w:rPr>
          <w:rFonts w:ascii="Arial" w:eastAsia="Arial" w:hAnsi="Arial" w:cs="Arial"/>
          <w:color w:val="000000" w:themeColor="text1"/>
        </w:rPr>
        <w:t xml:space="preserve"> and 9.2.1.1(1)(f), </w:t>
      </w:r>
    </w:p>
    <w:p w14:paraId="68621FBB" w14:textId="52B15197" w:rsidR="33B23C90" w:rsidRDefault="0B585DEA" w:rsidP="37FB5714">
      <w:pPr>
        <w:pStyle w:val="ListParagraph"/>
        <w:numPr>
          <w:ilvl w:val="0"/>
          <w:numId w:val="24"/>
        </w:numPr>
        <w:spacing w:line="276" w:lineRule="auto"/>
        <w:rPr>
          <w:rFonts w:ascii="Arial" w:eastAsia="Arial" w:hAnsi="Arial" w:cs="Arial"/>
          <w:color w:val="000000" w:themeColor="text1"/>
        </w:rPr>
      </w:pPr>
      <w:r w:rsidRPr="78F4D9C0">
        <w:rPr>
          <w:rFonts w:ascii="Arial" w:eastAsia="Arial" w:hAnsi="Arial" w:cs="Arial"/>
          <w:color w:val="000000" w:themeColor="text1"/>
        </w:rPr>
        <w:t>C</w:t>
      </w:r>
      <w:r w:rsidR="267C46C1" w:rsidRPr="78F4D9C0">
        <w:rPr>
          <w:rFonts w:ascii="Arial" w:eastAsia="Arial" w:hAnsi="Arial" w:cs="Arial"/>
          <w:color w:val="000000" w:themeColor="text1"/>
        </w:rPr>
        <w:t>larifie</w:t>
      </w:r>
      <w:r w:rsidR="150E88FA" w:rsidRPr="78F4D9C0">
        <w:rPr>
          <w:rFonts w:ascii="Arial" w:eastAsia="Arial" w:hAnsi="Arial" w:cs="Arial"/>
          <w:color w:val="000000" w:themeColor="text1"/>
        </w:rPr>
        <w:t>s</w:t>
      </w:r>
      <w:r w:rsidR="7DBD89A8" w:rsidRPr="78F4D9C0">
        <w:rPr>
          <w:rFonts w:ascii="Arial" w:eastAsia="Arial" w:hAnsi="Arial" w:cs="Arial"/>
          <w:color w:val="000000" w:themeColor="text1"/>
        </w:rPr>
        <w:t xml:space="preserve"> in Section 9.2.1.2(1)</w:t>
      </w:r>
      <w:r w:rsidR="267C46C1" w:rsidRPr="78F4D9C0">
        <w:rPr>
          <w:rFonts w:ascii="Arial" w:eastAsia="Arial" w:hAnsi="Arial" w:cs="Arial"/>
          <w:color w:val="000000" w:themeColor="text1"/>
        </w:rPr>
        <w:t xml:space="preserve"> that system upgrades are defined as long lead equipment and services for development of the interconnection facilities</w:t>
      </w:r>
      <w:r w:rsidR="53B43CED" w:rsidRPr="78F4D9C0">
        <w:rPr>
          <w:rFonts w:ascii="Arial" w:eastAsia="Arial" w:hAnsi="Arial" w:cs="Arial"/>
          <w:color w:val="000000" w:themeColor="text1"/>
        </w:rPr>
        <w:t>.</w:t>
      </w:r>
    </w:p>
    <w:p w14:paraId="6BB7D2AC" w14:textId="0D6F78F3" w:rsidR="33B23C90" w:rsidRDefault="5FEDF2CE" w:rsidP="37FB5714">
      <w:pPr>
        <w:pStyle w:val="ListParagraph"/>
        <w:numPr>
          <w:ilvl w:val="0"/>
          <w:numId w:val="24"/>
        </w:numPr>
        <w:spacing w:line="276" w:lineRule="auto"/>
        <w:rPr>
          <w:rFonts w:ascii="Arial" w:eastAsia="Arial" w:hAnsi="Arial" w:cs="Arial"/>
          <w:color w:val="000000" w:themeColor="text1"/>
        </w:rPr>
      </w:pPr>
      <w:r w:rsidRPr="78F4D9C0">
        <w:rPr>
          <w:rFonts w:ascii="Arial" w:eastAsia="Arial" w:hAnsi="Arial" w:cs="Arial"/>
          <w:color w:val="000000" w:themeColor="text1"/>
        </w:rPr>
        <w:t>Update</w:t>
      </w:r>
      <w:r w:rsidR="5ACCD327" w:rsidRPr="78F4D9C0">
        <w:rPr>
          <w:rFonts w:ascii="Arial" w:eastAsia="Arial" w:hAnsi="Arial" w:cs="Arial"/>
          <w:color w:val="000000" w:themeColor="text1"/>
        </w:rPr>
        <w:t xml:space="preserve">s </w:t>
      </w:r>
      <w:r w:rsidRPr="78F4D9C0">
        <w:rPr>
          <w:rFonts w:ascii="Arial" w:eastAsia="Arial" w:hAnsi="Arial" w:cs="Arial"/>
          <w:color w:val="000000" w:themeColor="text1"/>
        </w:rPr>
        <w:t>Section 9.2.1.2</w:t>
      </w:r>
      <w:r w:rsidR="1E6FEB32" w:rsidRPr="78F4D9C0">
        <w:rPr>
          <w:rFonts w:ascii="Arial" w:eastAsia="Arial" w:hAnsi="Arial" w:cs="Arial"/>
          <w:color w:val="000000" w:themeColor="text1"/>
        </w:rPr>
        <w:t>(2)</w:t>
      </w:r>
      <w:r w:rsidRPr="78F4D9C0">
        <w:rPr>
          <w:rFonts w:ascii="Arial" w:eastAsia="Arial" w:hAnsi="Arial" w:cs="Arial"/>
          <w:color w:val="000000" w:themeColor="text1"/>
        </w:rPr>
        <w:t xml:space="preserve"> to reflect a scenario where a new LCP has not been provided. In this case, ERCOT should consider the level of peak Demand reported to ERCOT in the annual request for information as part of development of the 2026 Regional Transmission Plan (RTP).</w:t>
      </w:r>
    </w:p>
    <w:p w14:paraId="0951B5C5" w14:textId="0A3DB450" w:rsidR="33B23C90" w:rsidRDefault="7564D3D7" w:rsidP="37FB5714">
      <w:pPr>
        <w:pStyle w:val="ListParagraph"/>
        <w:numPr>
          <w:ilvl w:val="0"/>
          <w:numId w:val="24"/>
        </w:numPr>
        <w:spacing w:line="276" w:lineRule="auto"/>
        <w:rPr>
          <w:rFonts w:ascii="Arial" w:eastAsia="Arial" w:hAnsi="Arial" w:cs="Arial"/>
          <w:color w:val="000000" w:themeColor="text1"/>
        </w:rPr>
      </w:pPr>
      <w:r w:rsidRPr="78F4D9C0">
        <w:rPr>
          <w:rFonts w:ascii="Arial" w:eastAsia="Arial" w:hAnsi="Arial" w:cs="Arial"/>
          <w:color w:val="000000" w:themeColor="text1"/>
        </w:rPr>
        <w:t>Add</w:t>
      </w:r>
      <w:r w:rsidR="29E0BCBB" w:rsidRPr="78F4D9C0">
        <w:rPr>
          <w:rFonts w:ascii="Arial" w:eastAsia="Arial" w:hAnsi="Arial" w:cs="Arial"/>
          <w:color w:val="000000" w:themeColor="text1"/>
        </w:rPr>
        <w:t xml:space="preserve">s </w:t>
      </w:r>
      <w:r w:rsidR="437CA0AD" w:rsidRPr="78F4D9C0">
        <w:rPr>
          <w:rFonts w:ascii="Arial" w:eastAsia="Arial" w:hAnsi="Arial" w:cs="Arial"/>
          <w:color w:val="000000" w:themeColor="text1"/>
        </w:rPr>
        <w:t>Section 9.2.1.4</w:t>
      </w:r>
      <w:r w:rsidR="4C8A6837" w:rsidRPr="78F4D9C0">
        <w:rPr>
          <w:rFonts w:ascii="Arial" w:eastAsia="Arial" w:hAnsi="Arial" w:cs="Arial"/>
          <w:color w:val="000000" w:themeColor="text1"/>
        </w:rPr>
        <w:t>(3)(c)(i)-(ii)</w:t>
      </w:r>
      <w:r w:rsidR="437CA0AD" w:rsidRPr="78F4D9C0">
        <w:rPr>
          <w:rFonts w:ascii="Arial" w:eastAsia="Arial" w:hAnsi="Arial" w:cs="Arial"/>
          <w:color w:val="000000" w:themeColor="text1"/>
        </w:rPr>
        <w:t xml:space="preserve"> for an Interconnecti</w:t>
      </w:r>
      <w:r w:rsidR="437CA0AD" w:rsidRPr="33B23C90">
        <w:rPr>
          <w:rFonts w:ascii="Arial" w:eastAsia="Arial" w:hAnsi="Arial" w:cs="Arial"/>
          <w:color w:val="000000" w:themeColor="text1"/>
        </w:rPr>
        <w:t xml:space="preserve">ng TSP to </w:t>
      </w:r>
      <w:r w:rsidR="1F586300" w:rsidRPr="33B23C90">
        <w:rPr>
          <w:rFonts w:ascii="Arial" w:eastAsia="Arial" w:hAnsi="Arial" w:cs="Arial"/>
          <w:color w:val="000000" w:themeColor="text1"/>
        </w:rPr>
        <w:t xml:space="preserve">allow certain late-stage Large Loads, supported by TSP studies and executed interconnection agreements, to qualify as mature and </w:t>
      </w:r>
      <w:r w:rsidR="746EEE1A" w:rsidRPr="33B23C90">
        <w:rPr>
          <w:rFonts w:ascii="Arial" w:eastAsia="Arial" w:hAnsi="Arial" w:cs="Arial"/>
          <w:color w:val="000000" w:themeColor="text1"/>
        </w:rPr>
        <w:t>reliably</w:t>
      </w:r>
      <w:r w:rsidR="1F586300" w:rsidRPr="33B23C90">
        <w:rPr>
          <w:rFonts w:ascii="Arial" w:eastAsia="Arial" w:hAnsi="Arial" w:cs="Arial"/>
          <w:color w:val="000000" w:themeColor="text1"/>
        </w:rPr>
        <w:t xml:space="preserve"> served.</w:t>
      </w:r>
    </w:p>
    <w:p w14:paraId="18211CC1" w14:textId="23D7D2DE" w:rsidR="33B23C90" w:rsidRDefault="1C2EAB6F" w:rsidP="37FB5714">
      <w:pPr>
        <w:pStyle w:val="ListParagraph"/>
        <w:numPr>
          <w:ilvl w:val="0"/>
          <w:numId w:val="24"/>
        </w:numPr>
        <w:spacing w:line="276" w:lineRule="auto"/>
        <w:rPr>
          <w:rFonts w:ascii="Arial" w:eastAsia="Arial" w:hAnsi="Arial" w:cs="Arial"/>
          <w:color w:val="000000" w:themeColor="text1"/>
        </w:rPr>
      </w:pPr>
      <w:r w:rsidRPr="33B23C90">
        <w:rPr>
          <w:rFonts w:ascii="Arial" w:eastAsia="Arial" w:hAnsi="Arial" w:cs="Arial"/>
          <w:color w:val="000000" w:themeColor="text1"/>
        </w:rPr>
        <w:t>Modifies</w:t>
      </w:r>
      <w:r w:rsidR="22FF4802" w:rsidRPr="33B23C90">
        <w:rPr>
          <w:rFonts w:ascii="Arial" w:eastAsia="Arial" w:hAnsi="Arial" w:cs="Arial"/>
          <w:color w:val="000000" w:themeColor="text1"/>
        </w:rPr>
        <w:t xml:space="preserve"> Section 9.2.1.4</w:t>
      </w:r>
      <w:r w:rsidR="599A9CEB" w:rsidRPr="33B23C90">
        <w:rPr>
          <w:rFonts w:ascii="Arial" w:eastAsia="Arial" w:hAnsi="Arial" w:cs="Arial"/>
          <w:color w:val="000000" w:themeColor="text1"/>
        </w:rPr>
        <w:t>(3)(a)</w:t>
      </w:r>
      <w:r w:rsidR="22FF4802" w:rsidRPr="33B23C90">
        <w:rPr>
          <w:rFonts w:ascii="Arial" w:eastAsia="Arial" w:hAnsi="Arial" w:cs="Arial"/>
          <w:color w:val="000000" w:themeColor="text1"/>
        </w:rPr>
        <w:t xml:space="preserve"> to extend the March 4, </w:t>
      </w:r>
      <w:proofErr w:type="gramStart"/>
      <w:r w:rsidR="22FF4802" w:rsidRPr="33B23C90">
        <w:rPr>
          <w:rFonts w:ascii="Arial" w:eastAsia="Arial" w:hAnsi="Arial" w:cs="Arial"/>
          <w:color w:val="000000" w:themeColor="text1"/>
        </w:rPr>
        <w:t>2026</w:t>
      </w:r>
      <w:proofErr w:type="gramEnd"/>
      <w:r w:rsidR="22FF4802" w:rsidRPr="33B23C90">
        <w:rPr>
          <w:rFonts w:ascii="Arial" w:eastAsia="Arial" w:hAnsi="Arial" w:cs="Arial"/>
          <w:color w:val="000000" w:themeColor="text1"/>
        </w:rPr>
        <w:t xml:space="preserve"> RPG acceptance and ERCOT endorsement date to July 10, </w:t>
      </w:r>
      <w:proofErr w:type="gramStart"/>
      <w:r w:rsidR="22FF4802" w:rsidRPr="33B23C90">
        <w:rPr>
          <w:rFonts w:ascii="Arial" w:eastAsia="Arial" w:hAnsi="Arial" w:cs="Arial"/>
          <w:color w:val="000000" w:themeColor="text1"/>
        </w:rPr>
        <w:t>2026</w:t>
      </w:r>
      <w:proofErr w:type="gramEnd"/>
      <w:r w:rsidR="28B51B7A" w:rsidRPr="33B23C90">
        <w:rPr>
          <w:rFonts w:ascii="Arial" w:eastAsia="Arial" w:hAnsi="Arial" w:cs="Arial"/>
          <w:color w:val="000000" w:themeColor="text1"/>
        </w:rPr>
        <w:t xml:space="preserve"> to align the</w:t>
      </w:r>
      <w:r w:rsidR="22FF4802" w:rsidRPr="33B23C90">
        <w:rPr>
          <w:rFonts w:ascii="Arial" w:eastAsia="Arial" w:hAnsi="Arial" w:cs="Arial"/>
          <w:color w:val="000000" w:themeColor="text1"/>
        </w:rPr>
        <w:t xml:space="preserve"> date with the filing of the revision. </w:t>
      </w:r>
    </w:p>
    <w:p w14:paraId="46DA78EE" w14:textId="3031F64D" w:rsidR="33B23C90" w:rsidRDefault="33B23C90" w:rsidP="37FB5714">
      <w:pPr>
        <w:spacing w:line="276" w:lineRule="auto"/>
        <w:rPr>
          <w:rFonts w:ascii="Arial" w:eastAsia="Arial" w:hAnsi="Arial" w:cs="Arial"/>
          <w:color w:val="000000" w:themeColor="text1"/>
        </w:rPr>
      </w:pPr>
    </w:p>
    <w:p w14:paraId="366D476E" w14:textId="3C9E0DA1" w:rsidR="04884A17" w:rsidRDefault="04884A17" w:rsidP="37FB5714">
      <w:pPr>
        <w:spacing w:line="276" w:lineRule="auto"/>
        <w:rPr>
          <w:rFonts w:ascii="Arial" w:eastAsia="Arial" w:hAnsi="Arial" w:cs="Arial"/>
          <w:color w:val="000000" w:themeColor="text1"/>
        </w:rPr>
      </w:pPr>
      <w:r w:rsidRPr="78F4D9C0">
        <w:rPr>
          <w:rFonts w:ascii="Arial" w:eastAsia="Arial" w:hAnsi="Arial" w:cs="Arial"/>
          <w:color w:val="000000" w:themeColor="text1"/>
        </w:rPr>
        <w:t>In alignment with</w:t>
      </w:r>
      <w:r w:rsidRPr="78F4D9C0">
        <w:rPr>
          <w:rFonts w:ascii="Arial" w:eastAsia="Arial" w:hAnsi="Arial" w:cs="Arial"/>
          <w:b/>
          <w:color w:val="000000" w:themeColor="text1"/>
        </w:rPr>
        <w:t xml:space="preserve"> </w:t>
      </w:r>
      <w:r w:rsidR="076ABACC" w:rsidRPr="78F4D9C0">
        <w:rPr>
          <w:rFonts w:ascii="Arial" w:eastAsia="Arial" w:hAnsi="Arial" w:cs="Arial"/>
          <w:b/>
          <w:color w:val="000000" w:themeColor="text1"/>
        </w:rPr>
        <w:t>Centerpoint</w:t>
      </w:r>
      <w:r w:rsidR="74096383" w:rsidRPr="78F4D9C0">
        <w:rPr>
          <w:rFonts w:ascii="Arial" w:eastAsia="Arial" w:hAnsi="Arial" w:cs="Arial"/>
          <w:b/>
          <w:color w:val="000000" w:themeColor="text1"/>
        </w:rPr>
        <w:t xml:space="preserve">’s </w:t>
      </w:r>
      <w:r w:rsidR="74096383" w:rsidRPr="78F4D9C0">
        <w:rPr>
          <w:rFonts w:ascii="Arial" w:eastAsia="Arial" w:hAnsi="Arial" w:cs="Arial"/>
          <w:color w:val="000000" w:themeColor="text1"/>
        </w:rPr>
        <w:t>red</w:t>
      </w:r>
      <w:r w:rsidR="14FBA99D" w:rsidRPr="78F4D9C0">
        <w:rPr>
          <w:rFonts w:ascii="Arial" w:eastAsia="Arial" w:hAnsi="Arial" w:cs="Arial"/>
          <w:color w:val="000000" w:themeColor="text1"/>
        </w:rPr>
        <w:t xml:space="preserve">lines from </w:t>
      </w:r>
      <w:r w:rsidR="74096383" w:rsidRPr="78F4D9C0">
        <w:rPr>
          <w:rFonts w:ascii="Arial" w:eastAsia="Arial" w:hAnsi="Arial" w:cs="Arial"/>
          <w:color w:val="000000" w:themeColor="text1"/>
        </w:rPr>
        <w:t>April 8 and 22 comments</w:t>
      </w:r>
      <w:r w:rsidR="076ABACC" w:rsidRPr="78F4D9C0">
        <w:rPr>
          <w:rFonts w:ascii="Arial" w:eastAsia="Arial" w:hAnsi="Arial" w:cs="Arial"/>
          <w:color w:val="000000" w:themeColor="text1"/>
        </w:rPr>
        <w:t>:</w:t>
      </w:r>
    </w:p>
    <w:p w14:paraId="0C94AC12" w14:textId="403816C3" w:rsidR="33B23C90" w:rsidRDefault="33B23C90" w:rsidP="37FB5714">
      <w:pPr>
        <w:spacing w:line="276" w:lineRule="auto"/>
        <w:rPr>
          <w:rFonts w:ascii="Arial" w:eastAsia="Arial" w:hAnsi="Arial" w:cs="Arial"/>
          <w:color w:val="000000" w:themeColor="text1"/>
        </w:rPr>
      </w:pPr>
    </w:p>
    <w:p w14:paraId="2823A2E0" w14:textId="536A8DFF" w:rsidR="33B23C90" w:rsidRDefault="076ABACC" w:rsidP="37FB5714">
      <w:pPr>
        <w:pStyle w:val="ListParagraph"/>
        <w:numPr>
          <w:ilvl w:val="0"/>
          <w:numId w:val="26"/>
        </w:num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Clarified the TSP and </w:t>
      </w:r>
      <w:r w:rsidR="3E3F1D6C" w:rsidRPr="78F4D9C0">
        <w:rPr>
          <w:rFonts w:ascii="Arial" w:eastAsia="Arial" w:hAnsi="Arial" w:cs="Arial"/>
          <w:color w:val="000000" w:themeColor="text1"/>
        </w:rPr>
        <w:t>D</w:t>
      </w:r>
      <w:r w:rsidRPr="78F4D9C0">
        <w:rPr>
          <w:rFonts w:ascii="Arial" w:eastAsia="Arial" w:hAnsi="Arial" w:cs="Arial"/>
          <w:color w:val="000000" w:themeColor="text1"/>
        </w:rPr>
        <w:t>SP</w:t>
      </w:r>
      <w:r w:rsidR="51AE13CA" w:rsidRPr="78F4D9C0">
        <w:rPr>
          <w:rFonts w:ascii="Arial" w:eastAsia="Arial" w:hAnsi="Arial" w:cs="Arial"/>
          <w:color w:val="000000" w:themeColor="text1"/>
        </w:rPr>
        <w:t xml:space="preserve"> </w:t>
      </w:r>
      <w:r w:rsidR="77035C1B" w:rsidRPr="78F4D9C0">
        <w:rPr>
          <w:rFonts w:ascii="Arial" w:eastAsia="Arial" w:hAnsi="Arial" w:cs="Arial"/>
          <w:color w:val="000000" w:themeColor="text1"/>
        </w:rPr>
        <w:t>responsibility</w:t>
      </w:r>
      <w:r w:rsidR="00F0AFCB" w:rsidRPr="78F4D9C0">
        <w:rPr>
          <w:rFonts w:ascii="Arial" w:eastAsia="Arial" w:hAnsi="Arial" w:cs="Arial"/>
          <w:color w:val="000000" w:themeColor="text1"/>
        </w:rPr>
        <w:t xml:space="preserve"> in </w:t>
      </w:r>
      <w:r w:rsidR="7A6555B4" w:rsidRPr="78F4D9C0">
        <w:rPr>
          <w:rFonts w:ascii="Arial" w:eastAsia="Arial" w:hAnsi="Arial" w:cs="Arial"/>
          <w:color w:val="000000" w:themeColor="text1"/>
        </w:rPr>
        <w:t>coordination</w:t>
      </w:r>
      <w:r w:rsidR="00F0AFCB" w:rsidRPr="78F4D9C0">
        <w:rPr>
          <w:rFonts w:ascii="Arial" w:eastAsia="Arial" w:hAnsi="Arial" w:cs="Arial"/>
          <w:color w:val="000000" w:themeColor="text1"/>
        </w:rPr>
        <w:t xml:space="preserve"> with ERCOT</w:t>
      </w:r>
      <w:r w:rsidR="410BA8AA" w:rsidRPr="78F4D9C0">
        <w:rPr>
          <w:rFonts w:ascii="Arial" w:eastAsia="Arial" w:hAnsi="Arial" w:cs="Arial"/>
          <w:color w:val="000000" w:themeColor="text1"/>
        </w:rPr>
        <w:t xml:space="preserve"> throughout the PGRR</w:t>
      </w:r>
      <w:r w:rsidR="3B583F42" w:rsidRPr="78F4D9C0">
        <w:rPr>
          <w:rFonts w:ascii="Arial" w:eastAsia="Arial" w:hAnsi="Arial" w:cs="Arial"/>
          <w:color w:val="000000" w:themeColor="text1"/>
        </w:rPr>
        <w:t>.</w:t>
      </w:r>
    </w:p>
    <w:p w14:paraId="50E86F9C" w14:textId="3EAC1322" w:rsidR="33B23C90" w:rsidRDefault="0CD58E52" w:rsidP="37FB5714">
      <w:pPr>
        <w:pStyle w:val="ListParagraph"/>
        <w:numPr>
          <w:ilvl w:val="0"/>
          <w:numId w:val="26"/>
        </w:numPr>
        <w:spacing w:line="276" w:lineRule="auto"/>
        <w:rPr>
          <w:rFonts w:ascii="Arial" w:eastAsia="Arial" w:hAnsi="Arial" w:cs="Arial"/>
          <w:color w:val="000000" w:themeColor="text1"/>
        </w:rPr>
      </w:pPr>
      <w:r w:rsidRPr="78F4D9C0">
        <w:rPr>
          <w:rFonts w:ascii="Arial" w:eastAsia="Arial" w:hAnsi="Arial" w:cs="Arial"/>
          <w:color w:val="000000" w:themeColor="text1"/>
        </w:rPr>
        <w:t>Modifie</w:t>
      </w:r>
      <w:r w:rsidR="20D246F8" w:rsidRPr="78F4D9C0">
        <w:rPr>
          <w:rFonts w:ascii="Arial" w:eastAsia="Arial" w:hAnsi="Arial" w:cs="Arial"/>
          <w:color w:val="000000" w:themeColor="text1"/>
        </w:rPr>
        <w:t xml:space="preserve">s </w:t>
      </w:r>
      <w:r w:rsidR="03577782" w:rsidRPr="78F4D9C0">
        <w:rPr>
          <w:rFonts w:ascii="Arial" w:eastAsia="Arial" w:hAnsi="Arial" w:cs="Arial"/>
          <w:color w:val="000000" w:themeColor="text1"/>
        </w:rPr>
        <w:t>9.3.2(1)</w:t>
      </w:r>
      <w:r w:rsidR="0A1D2F19" w:rsidRPr="78F4D9C0">
        <w:rPr>
          <w:rFonts w:ascii="Arial" w:eastAsia="Arial" w:hAnsi="Arial" w:cs="Arial"/>
          <w:color w:val="000000" w:themeColor="text1"/>
        </w:rPr>
        <w:t>,</w:t>
      </w:r>
      <w:r w:rsidR="6C1130C7" w:rsidRPr="78F4D9C0">
        <w:rPr>
          <w:rFonts w:ascii="Arial" w:eastAsia="Arial" w:hAnsi="Arial" w:cs="Arial"/>
          <w:color w:val="000000" w:themeColor="text1"/>
        </w:rPr>
        <w:t xml:space="preserve"> (4)</w:t>
      </w:r>
      <w:r w:rsidR="1A88C3E1" w:rsidRPr="78F4D9C0">
        <w:rPr>
          <w:rFonts w:ascii="Arial" w:eastAsia="Arial" w:hAnsi="Arial" w:cs="Arial"/>
          <w:color w:val="000000" w:themeColor="text1"/>
        </w:rPr>
        <w:t>, and 9.5.1(2</w:t>
      </w:r>
      <w:r w:rsidR="6C1130C7" w:rsidRPr="78F4D9C0">
        <w:rPr>
          <w:rFonts w:ascii="Arial" w:eastAsia="Arial" w:hAnsi="Arial" w:cs="Arial"/>
          <w:color w:val="000000" w:themeColor="text1"/>
        </w:rPr>
        <w:t>)</w:t>
      </w:r>
      <w:r w:rsidR="03577782" w:rsidRPr="78F4D9C0">
        <w:rPr>
          <w:rFonts w:ascii="Arial" w:eastAsia="Arial" w:hAnsi="Arial" w:cs="Arial"/>
          <w:color w:val="000000" w:themeColor="text1"/>
        </w:rPr>
        <w:t xml:space="preserve"> </w:t>
      </w:r>
      <w:r w:rsidR="428D5116" w:rsidRPr="78F4D9C0">
        <w:rPr>
          <w:rFonts w:ascii="Arial" w:eastAsia="Arial" w:hAnsi="Arial" w:cs="Arial"/>
          <w:color w:val="000000" w:themeColor="text1"/>
        </w:rPr>
        <w:t>to</w:t>
      </w:r>
      <w:r w:rsidR="03577782" w:rsidRPr="78F4D9C0">
        <w:rPr>
          <w:rFonts w:ascii="Arial" w:eastAsia="Arial" w:hAnsi="Arial" w:cs="Arial"/>
          <w:color w:val="000000" w:themeColor="text1"/>
        </w:rPr>
        <w:t xml:space="preserve"> extend </w:t>
      </w:r>
      <w:r w:rsidR="1D428AAC" w:rsidRPr="78F4D9C0">
        <w:rPr>
          <w:rFonts w:ascii="Arial" w:eastAsia="Arial" w:hAnsi="Arial" w:cs="Arial"/>
          <w:color w:val="000000" w:themeColor="text1"/>
        </w:rPr>
        <w:t xml:space="preserve">the </w:t>
      </w:r>
      <w:r w:rsidR="3E5632FC" w:rsidRPr="78F4D9C0">
        <w:rPr>
          <w:rFonts w:ascii="Arial" w:eastAsia="Arial" w:hAnsi="Arial" w:cs="Arial"/>
          <w:color w:val="000000" w:themeColor="text1"/>
        </w:rPr>
        <w:t xml:space="preserve">Batch Zero </w:t>
      </w:r>
      <w:r w:rsidR="1D428AAC" w:rsidRPr="78F4D9C0">
        <w:rPr>
          <w:rFonts w:ascii="Arial" w:eastAsia="Arial" w:hAnsi="Arial" w:cs="Arial"/>
          <w:color w:val="000000" w:themeColor="text1"/>
        </w:rPr>
        <w:t xml:space="preserve">timeline </w:t>
      </w:r>
      <w:r w:rsidR="536D331B" w:rsidRPr="78F4D9C0">
        <w:rPr>
          <w:rFonts w:ascii="Arial" w:eastAsia="Arial" w:hAnsi="Arial" w:cs="Arial"/>
          <w:color w:val="000000" w:themeColor="text1"/>
        </w:rPr>
        <w:t xml:space="preserve">horizon </w:t>
      </w:r>
      <w:r w:rsidR="03577782" w:rsidRPr="78F4D9C0">
        <w:rPr>
          <w:rFonts w:ascii="Arial" w:eastAsia="Arial" w:hAnsi="Arial" w:cs="Arial"/>
          <w:color w:val="000000" w:themeColor="text1"/>
        </w:rPr>
        <w:t>through 2033 instead of 2032</w:t>
      </w:r>
      <w:r w:rsidR="58C7B716" w:rsidRPr="78F4D9C0">
        <w:rPr>
          <w:rFonts w:ascii="Arial" w:eastAsia="Arial" w:hAnsi="Arial" w:cs="Arial"/>
          <w:color w:val="000000" w:themeColor="text1"/>
        </w:rPr>
        <w:t>.</w:t>
      </w:r>
    </w:p>
    <w:p w14:paraId="6905C74C" w14:textId="19C17550" w:rsidR="33B23C90" w:rsidRDefault="58C7B716" w:rsidP="37FB5714">
      <w:pPr>
        <w:pStyle w:val="ListParagraph"/>
        <w:numPr>
          <w:ilvl w:val="0"/>
          <w:numId w:val="26"/>
        </w:numPr>
        <w:spacing w:line="276" w:lineRule="auto"/>
        <w:rPr>
          <w:rFonts w:ascii="Arial" w:eastAsia="Arial" w:hAnsi="Arial" w:cs="Arial"/>
          <w:color w:val="000000" w:themeColor="text1"/>
        </w:rPr>
      </w:pPr>
      <w:r w:rsidRPr="33B23C90">
        <w:rPr>
          <w:rFonts w:ascii="Arial" w:eastAsia="Arial" w:hAnsi="Arial" w:cs="Arial"/>
          <w:color w:val="000000" w:themeColor="text1"/>
        </w:rPr>
        <w:t xml:space="preserve">Modifies </w:t>
      </w:r>
      <w:r w:rsidR="29DD7170" w:rsidRPr="33B23C90">
        <w:rPr>
          <w:rFonts w:ascii="Arial" w:eastAsia="Arial" w:hAnsi="Arial" w:cs="Arial"/>
          <w:color w:val="000000" w:themeColor="text1"/>
        </w:rPr>
        <w:t>9.3.2(4)(c)</w:t>
      </w:r>
      <w:r w:rsidR="21C05D23" w:rsidRPr="33B23C90">
        <w:rPr>
          <w:rFonts w:ascii="Arial" w:eastAsia="Arial" w:hAnsi="Arial" w:cs="Arial"/>
          <w:color w:val="000000" w:themeColor="text1"/>
        </w:rPr>
        <w:t xml:space="preserve"> to allow</w:t>
      </w:r>
      <w:r w:rsidR="29DD7170" w:rsidRPr="33B23C90">
        <w:rPr>
          <w:rFonts w:ascii="Arial" w:eastAsia="Arial" w:hAnsi="Arial" w:cs="Arial"/>
          <w:color w:val="000000" w:themeColor="text1"/>
        </w:rPr>
        <w:t xml:space="preserve"> 15 business days for the T/DSP to respond with a construction feasibility assessment.</w:t>
      </w:r>
    </w:p>
    <w:p w14:paraId="5CB8364B" w14:textId="5953B80D" w:rsidR="1D7D051F" w:rsidRDefault="1863FDE3" w:rsidP="37FB5714">
      <w:pPr>
        <w:pStyle w:val="ListParagraph"/>
        <w:numPr>
          <w:ilvl w:val="0"/>
          <w:numId w:val="26"/>
        </w:num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Modifies </w:t>
      </w:r>
      <w:r w:rsidR="11525F69" w:rsidRPr="78F4D9C0">
        <w:rPr>
          <w:rFonts w:ascii="Arial" w:eastAsia="Arial" w:hAnsi="Arial" w:cs="Arial"/>
          <w:color w:val="000000" w:themeColor="text1"/>
        </w:rPr>
        <w:t xml:space="preserve">9.4(1)(i) </w:t>
      </w:r>
      <w:r w:rsidR="6686D05A" w:rsidRPr="78F4D9C0">
        <w:rPr>
          <w:rFonts w:ascii="Arial" w:eastAsia="Arial" w:hAnsi="Arial" w:cs="Arial"/>
          <w:color w:val="000000" w:themeColor="text1"/>
        </w:rPr>
        <w:t>and 9.5.1(4)</w:t>
      </w:r>
      <w:r w:rsidR="00B47EE7">
        <w:rPr>
          <w:rFonts w:ascii="Arial" w:eastAsia="Arial" w:hAnsi="Arial" w:cs="Arial"/>
          <w:color w:val="000000" w:themeColor="text1"/>
        </w:rPr>
        <w:t xml:space="preserve"> </w:t>
      </w:r>
      <w:r w:rsidR="153AF840" w:rsidRPr="78F4D9C0">
        <w:rPr>
          <w:rFonts w:ascii="Arial" w:eastAsia="Arial" w:hAnsi="Arial" w:cs="Arial"/>
          <w:color w:val="000000" w:themeColor="text1"/>
        </w:rPr>
        <w:t xml:space="preserve">to require </w:t>
      </w:r>
      <w:r w:rsidR="105703A4" w:rsidRPr="78F4D9C0">
        <w:rPr>
          <w:rFonts w:ascii="Arial" w:eastAsia="Arial" w:hAnsi="Arial" w:cs="Arial"/>
          <w:color w:val="000000" w:themeColor="text1"/>
        </w:rPr>
        <w:t>identification</w:t>
      </w:r>
      <w:r w:rsidR="153AF840" w:rsidRPr="78F4D9C0">
        <w:rPr>
          <w:rFonts w:ascii="Arial" w:eastAsia="Arial" w:hAnsi="Arial" w:cs="Arial"/>
          <w:color w:val="000000" w:themeColor="text1"/>
        </w:rPr>
        <w:t xml:space="preserve"> of the responsible </w:t>
      </w:r>
      <w:r w:rsidR="11525F69" w:rsidRPr="5F19DD65">
        <w:rPr>
          <w:rFonts w:ascii="Arial" w:eastAsia="Arial" w:hAnsi="Arial" w:cs="Arial"/>
          <w:color w:val="000000" w:themeColor="text1"/>
        </w:rPr>
        <w:t xml:space="preserve">TSP or </w:t>
      </w:r>
      <w:r w:rsidR="67E5A590" w:rsidRPr="5F19DD65">
        <w:rPr>
          <w:rFonts w:ascii="Arial" w:eastAsia="Arial" w:hAnsi="Arial" w:cs="Arial"/>
          <w:color w:val="000000" w:themeColor="text1"/>
        </w:rPr>
        <w:t>DSP for</w:t>
      </w:r>
      <w:r w:rsidR="11525F69" w:rsidRPr="78F4D9C0">
        <w:rPr>
          <w:rFonts w:ascii="Arial" w:eastAsia="Arial" w:hAnsi="Arial" w:cs="Arial"/>
          <w:color w:val="000000" w:themeColor="text1"/>
        </w:rPr>
        <w:t xml:space="preserve"> con</w:t>
      </w:r>
      <w:r w:rsidR="249D1965" w:rsidRPr="78F4D9C0">
        <w:rPr>
          <w:rFonts w:ascii="Arial" w:eastAsia="Arial" w:hAnsi="Arial" w:cs="Arial"/>
          <w:color w:val="000000" w:themeColor="text1"/>
        </w:rPr>
        <w:t xml:space="preserve">structing </w:t>
      </w:r>
      <w:r w:rsidR="7E223E3A" w:rsidRPr="78F4D9C0">
        <w:rPr>
          <w:rFonts w:ascii="Arial" w:eastAsia="Arial" w:hAnsi="Arial" w:cs="Arial"/>
          <w:color w:val="000000" w:themeColor="text1"/>
        </w:rPr>
        <w:t>each</w:t>
      </w:r>
      <w:r w:rsidR="11525F69" w:rsidRPr="78F4D9C0">
        <w:rPr>
          <w:rFonts w:ascii="Arial" w:eastAsia="Arial" w:hAnsi="Arial" w:cs="Arial"/>
          <w:color w:val="000000" w:themeColor="text1"/>
        </w:rPr>
        <w:t xml:space="preserve"> proposed transmission facility </w:t>
      </w:r>
      <w:r w:rsidR="3A71C938" w:rsidRPr="78F4D9C0">
        <w:rPr>
          <w:rFonts w:ascii="Arial" w:eastAsia="Arial" w:hAnsi="Arial" w:cs="Arial"/>
          <w:color w:val="000000" w:themeColor="text1"/>
        </w:rPr>
        <w:t>improvement</w:t>
      </w:r>
      <w:r w:rsidR="11525F69" w:rsidRPr="78F4D9C0">
        <w:rPr>
          <w:rFonts w:ascii="Arial" w:eastAsia="Arial" w:hAnsi="Arial" w:cs="Arial"/>
          <w:color w:val="000000" w:themeColor="text1"/>
        </w:rPr>
        <w:t>.</w:t>
      </w:r>
    </w:p>
    <w:p w14:paraId="517A9325" w14:textId="4B06B689" w:rsidR="33B23C90" w:rsidRDefault="49C1D03D" w:rsidP="37FB5714">
      <w:pPr>
        <w:pStyle w:val="ListParagraph"/>
        <w:numPr>
          <w:ilvl w:val="0"/>
          <w:numId w:val="26"/>
        </w:numPr>
        <w:spacing w:line="276" w:lineRule="auto"/>
        <w:rPr>
          <w:rFonts w:ascii="Arial" w:eastAsia="Arial" w:hAnsi="Arial" w:cs="Arial"/>
          <w:color w:val="000000" w:themeColor="text1"/>
        </w:rPr>
      </w:pPr>
      <w:r w:rsidRPr="78F4D9C0">
        <w:rPr>
          <w:rFonts w:ascii="Arial" w:eastAsia="Arial" w:hAnsi="Arial" w:cs="Arial"/>
          <w:color w:val="000000" w:themeColor="text1"/>
        </w:rPr>
        <w:t>Modifies 9.5.2(2) language on short circuit cases for clarity.</w:t>
      </w:r>
    </w:p>
    <w:p w14:paraId="12AFE621" w14:textId="6D448B06" w:rsidR="33B23C90" w:rsidRDefault="33B23C90" w:rsidP="37FB5714">
      <w:pPr>
        <w:spacing w:line="276" w:lineRule="auto"/>
        <w:rPr>
          <w:rFonts w:ascii="Arial" w:eastAsia="Arial" w:hAnsi="Arial" w:cs="Arial"/>
          <w:color w:val="000000" w:themeColor="text1"/>
        </w:rPr>
      </w:pPr>
    </w:p>
    <w:p w14:paraId="3501FA12" w14:textId="4CE0900C" w:rsidR="6747D294" w:rsidRDefault="6747D294" w:rsidP="37FB5714">
      <w:p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In alignment with </w:t>
      </w:r>
      <w:r w:rsidR="076ABACC" w:rsidRPr="78F4D9C0">
        <w:rPr>
          <w:rFonts w:ascii="Arial" w:eastAsia="Arial" w:hAnsi="Arial" w:cs="Arial"/>
          <w:b/>
          <w:color w:val="000000" w:themeColor="text1"/>
        </w:rPr>
        <w:t>Oncor</w:t>
      </w:r>
      <w:r w:rsidR="07F4D625" w:rsidRPr="78F4D9C0">
        <w:rPr>
          <w:rFonts w:ascii="Arial" w:eastAsia="Arial" w:hAnsi="Arial" w:cs="Arial"/>
          <w:b/>
          <w:color w:val="000000" w:themeColor="text1"/>
        </w:rPr>
        <w:t xml:space="preserve">’s </w:t>
      </w:r>
      <w:r w:rsidR="07F4D625" w:rsidRPr="78F4D9C0">
        <w:rPr>
          <w:rFonts w:ascii="Arial" w:eastAsia="Arial" w:hAnsi="Arial" w:cs="Arial"/>
          <w:color w:val="000000" w:themeColor="text1"/>
        </w:rPr>
        <w:t>redlines from April 27 comments</w:t>
      </w:r>
      <w:r w:rsidR="076ABACC" w:rsidRPr="78F4D9C0">
        <w:rPr>
          <w:rFonts w:ascii="Arial" w:eastAsia="Arial" w:hAnsi="Arial" w:cs="Arial"/>
          <w:color w:val="000000" w:themeColor="text1"/>
        </w:rPr>
        <w:t>:</w:t>
      </w:r>
    </w:p>
    <w:p w14:paraId="6D6BE230" w14:textId="5CE04844" w:rsidR="33B23C90" w:rsidRDefault="33B23C90" w:rsidP="37FB5714">
      <w:pPr>
        <w:spacing w:line="276" w:lineRule="auto"/>
        <w:rPr>
          <w:rFonts w:ascii="Arial" w:eastAsia="Arial" w:hAnsi="Arial" w:cs="Arial"/>
          <w:color w:val="000000" w:themeColor="text1"/>
        </w:rPr>
      </w:pPr>
    </w:p>
    <w:p w14:paraId="5011402E" w14:textId="33CB2E7E" w:rsidR="33B23C90" w:rsidRDefault="7E1E6B16" w:rsidP="0D6C086B">
      <w:pPr>
        <w:pStyle w:val="ListParagraph"/>
        <w:numPr>
          <w:ilvl w:val="0"/>
          <w:numId w:val="25"/>
        </w:numPr>
        <w:spacing w:line="276" w:lineRule="auto"/>
        <w:rPr>
          <w:rFonts w:ascii="Arial" w:eastAsia="Arial" w:hAnsi="Arial" w:cs="Arial"/>
          <w:color w:val="000000" w:themeColor="text1"/>
        </w:rPr>
      </w:pPr>
      <w:r w:rsidRPr="33B23C90">
        <w:rPr>
          <w:rFonts w:ascii="Arial" w:eastAsia="Arial" w:hAnsi="Arial" w:cs="Arial"/>
          <w:color w:val="000000" w:themeColor="text1"/>
        </w:rPr>
        <w:t>Modifies</w:t>
      </w:r>
      <w:r w:rsidR="5D63E29E" w:rsidRPr="33B23C90">
        <w:rPr>
          <w:rFonts w:ascii="Arial" w:eastAsia="Arial" w:hAnsi="Arial" w:cs="Arial"/>
          <w:color w:val="000000" w:themeColor="text1"/>
        </w:rPr>
        <w:t xml:space="preserve"> Section 9.2.1.4</w:t>
      </w:r>
      <w:r w:rsidR="3A35CFFB" w:rsidRPr="33B23C90">
        <w:rPr>
          <w:rFonts w:ascii="Arial" w:eastAsia="Arial" w:hAnsi="Arial" w:cs="Arial"/>
          <w:color w:val="000000" w:themeColor="text1"/>
        </w:rPr>
        <w:t>(4)(b)</w:t>
      </w:r>
      <w:r w:rsidR="5D63E29E" w:rsidRPr="33B23C90">
        <w:rPr>
          <w:rFonts w:ascii="Arial" w:eastAsia="Arial" w:hAnsi="Arial" w:cs="Arial"/>
          <w:color w:val="000000" w:themeColor="text1"/>
        </w:rPr>
        <w:t xml:space="preserve"> </w:t>
      </w:r>
      <w:r w:rsidR="49B74790" w:rsidRPr="33B23C90">
        <w:rPr>
          <w:rFonts w:ascii="Arial" w:eastAsia="Arial" w:hAnsi="Arial" w:cs="Arial"/>
          <w:color w:val="000000" w:themeColor="text1"/>
        </w:rPr>
        <w:t>t</w:t>
      </w:r>
      <w:r w:rsidR="5D63E29E" w:rsidRPr="33B23C90">
        <w:rPr>
          <w:rFonts w:ascii="Arial" w:eastAsia="Arial" w:hAnsi="Arial" w:cs="Arial"/>
          <w:color w:val="000000" w:themeColor="text1"/>
        </w:rPr>
        <w:t xml:space="preserve">o </w:t>
      </w:r>
      <w:r w:rsidR="207B7AAB" w:rsidRPr="33B23C90">
        <w:rPr>
          <w:rFonts w:ascii="Arial" w:eastAsia="Arial" w:hAnsi="Arial" w:cs="Arial"/>
          <w:color w:val="000000" w:themeColor="text1"/>
        </w:rPr>
        <w:t xml:space="preserve">use the </w:t>
      </w:r>
      <w:r w:rsidR="5D63E29E" w:rsidRPr="33B23C90">
        <w:rPr>
          <w:rFonts w:ascii="Arial" w:eastAsia="Arial" w:hAnsi="Arial" w:cs="Arial"/>
          <w:color w:val="000000" w:themeColor="text1"/>
        </w:rPr>
        <w:t xml:space="preserve">Protocol Section 3.11.4.7 paragraph (1)(c) timeline </w:t>
      </w:r>
      <w:r w:rsidR="25FB1C2C" w:rsidRPr="33B23C90">
        <w:rPr>
          <w:rFonts w:ascii="Arial" w:eastAsia="Arial" w:hAnsi="Arial" w:cs="Arial"/>
          <w:color w:val="000000" w:themeColor="text1"/>
        </w:rPr>
        <w:t>for EIR completion as the basis for evaluating RPG study validity</w:t>
      </w:r>
      <w:r w:rsidR="5D63E29E" w:rsidRPr="33B23C90">
        <w:rPr>
          <w:rFonts w:ascii="Arial" w:eastAsia="Arial" w:hAnsi="Arial" w:cs="Arial"/>
          <w:color w:val="000000" w:themeColor="text1"/>
        </w:rPr>
        <w:t>.</w:t>
      </w:r>
    </w:p>
    <w:p w14:paraId="5A15E522" w14:textId="3FF69351" w:rsidR="6266A886" w:rsidRDefault="6266A886" w:rsidP="6266A886">
      <w:pPr>
        <w:spacing w:line="276" w:lineRule="auto"/>
        <w:rPr>
          <w:rFonts w:ascii="Arial" w:eastAsia="Arial" w:hAnsi="Arial" w:cs="Arial"/>
          <w:color w:val="000000" w:themeColor="text1"/>
        </w:rPr>
      </w:pPr>
    </w:p>
    <w:p w14:paraId="478B8BE4" w14:textId="26636787" w:rsidR="59649EB2" w:rsidRDefault="59649EB2" w:rsidP="37FB5714">
      <w:pPr>
        <w:spacing w:line="276" w:lineRule="auto"/>
        <w:rPr>
          <w:rFonts w:ascii="Arial" w:eastAsia="Arial" w:hAnsi="Arial" w:cs="Arial"/>
          <w:color w:val="000000" w:themeColor="text1"/>
        </w:rPr>
      </w:pPr>
    </w:p>
    <w:p w14:paraId="2946DB82" w14:textId="7F48DD08" w:rsidR="000B01A5" w:rsidRDefault="354BF2D5" w:rsidP="37FB5714">
      <w:pPr>
        <w:spacing w:line="276" w:lineRule="auto"/>
        <w:rPr>
          <w:rFonts w:ascii="Arial" w:eastAsia="Arial" w:hAnsi="Arial" w:cs="Arial"/>
          <w:color w:val="000000" w:themeColor="text1"/>
        </w:rPr>
      </w:pPr>
      <w:r w:rsidRPr="78F4D9C0">
        <w:rPr>
          <w:rFonts w:ascii="Arial" w:eastAsia="Arial" w:hAnsi="Arial" w:cs="Arial"/>
          <w:color w:val="000000" w:themeColor="text1"/>
        </w:rPr>
        <w:t xml:space="preserve">TEBA did not remove any language </w:t>
      </w:r>
      <w:r w:rsidR="7F66F65D" w:rsidRPr="78F4D9C0">
        <w:rPr>
          <w:rFonts w:ascii="Arial" w:eastAsia="Arial" w:hAnsi="Arial" w:cs="Arial"/>
          <w:color w:val="000000" w:themeColor="text1"/>
        </w:rPr>
        <w:t>reflecting</w:t>
      </w:r>
      <w:r w:rsidRPr="78F4D9C0">
        <w:rPr>
          <w:rFonts w:ascii="Arial" w:eastAsia="Arial" w:hAnsi="Arial" w:cs="Arial"/>
          <w:color w:val="000000" w:themeColor="text1"/>
        </w:rPr>
        <w:t xml:space="preserve"> ERCOT’s</w:t>
      </w:r>
      <w:r w:rsidR="5ACBD78D" w:rsidRPr="78F4D9C0">
        <w:rPr>
          <w:rFonts w:ascii="Arial" w:eastAsia="Arial" w:hAnsi="Arial" w:cs="Arial"/>
          <w:color w:val="000000" w:themeColor="text1"/>
        </w:rPr>
        <w:t xml:space="preserve"> recommended approach</w:t>
      </w:r>
      <w:r w:rsidRPr="78F4D9C0">
        <w:rPr>
          <w:rFonts w:ascii="Arial" w:eastAsia="Arial" w:hAnsi="Arial" w:cs="Arial"/>
          <w:color w:val="000000" w:themeColor="text1"/>
        </w:rPr>
        <w:t xml:space="preserve"> </w:t>
      </w:r>
      <w:r w:rsidR="48E9056C" w:rsidRPr="78F4D9C0">
        <w:rPr>
          <w:rFonts w:ascii="Arial" w:eastAsia="Arial" w:hAnsi="Arial" w:cs="Arial"/>
          <w:color w:val="000000" w:themeColor="text1"/>
        </w:rPr>
        <w:t xml:space="preserve">from the </w:t>
      </w:r>
      <w:r w:rsidRPr="78F4D9C0">
        <w:rPr>
          <w:rFonts w:ascii="Arial" w:eastAsia="Arial" w:hAnsi="Arial" w:cs="Arial"/>
          <w:color w:val="000000" w:themeColor="text1"/>
        </w:rPr>
        <w:t xml:space="preserve">April 17 presentation to the Commission. </w:t>
      </w:r>
      <w:r w:rsidR="635E1B1B" w:rsidRPr="78F4D9C0">
        <w:rPr>
          <w:rFonts w:ascii="Arial" w:eastAsia="Arial" w:hAnsi="Arial" w:cs="Arial"/>
          <w:color w:val="000000" w:themeColor="text1"/>
        </w:rPr>
        <w:t>It</w:t>
      </w:r>
      <w:r w:rsidR="2CB8890B" w:rsidRPr="78F4D9C0">
        <w:rPr>
          <w:rFonts w:ascii="Arial" w:eastAsia="Arial" w:hAnsi="Arial" w:cs="Arial"/>
          <w:color w:val="000000" w:themeColor="text1"/>
        </w:rPr>
        <w:t xml:space="preserve"> is</w:t>
      </w:r>
      <w:r w:rsidR="635E1B1B" w:rsidRPr="78F4D9C0">
        <w:rPr>
          <w:rFonts w:ascii="Arial" w:eastAsia="Arial" w:hAnsi="Arial" w:cs="Arial"/>
          <w:color w:val="000000" w:themeColor="text1"/>
        </w:rPr>
        <w:t xml:space="preserve"> our understanding that </w:t>
      </w:r>
      <w:r w:rsidR="3D4310C3" w:rsidRPr="78F4D9C0">
        <w:rPr>
          <w:rFonts w:ascii="Arial" w:eastAsia="Arial" w:hAnsi="Arial" w:cs="Arial"/>
          <w:color w:val="000000" w:themeColor="text1"/>
        </w:rPr>
        <w:t xml:space="preserve">these recommendations were </w:t>
      </w:r>
      <w:r w:rsidR="33FBD4F4" w:rsidRPr="78F4D9C0">
        <w:rPr>
          <w:rFonts w:ascii="Arial" w:eastAsia="Arial" w:hAnsi="Arial" w:cs="Arial"/>
          <w:color w:val="000000" w:themeColor="text1"/>
        </w:rPr>
        <w:t>incorporated</w:t>
      </w:r>
      <w:r w:rsidR="3D4310C3" w:rsidRPr="78F4D9C0">
        <w:rPr>
          <w:rFonts w:ascii="Arial" w:eastAsia="Arial" w:hAnsi="Arial" w:cs="Arial"/>
          <w:color w:val="000000" w:themeColor="text1"/>
        </w:rPr>
        <w:t xml:space="preserve"> in </w:t>
      </w:r>
      <w:r w:rsidR="635E1B1B" w:rsidRPr="78F4D9C0">
        <w:rPr>
          <w:rFonts w:ascii="Arial" w:eastAsia="Arial" w:hAnsi="Arial" w:cs="Arial"/>
          <w:color w:val="000000" w:themeColor="text1"/>
        </w:rPr>
        <w:t>ERCOT</w:t>
      </w:r>
      <w:r w:rsidR="5E4D42B2" w:rsidRPr="78F4D9C0">
        <w:rPr>
          <w:rFonts w:ascii="Arial" w:eastAsia="Arial" w:hAnsi="Arial" w:cs="Arial"/>
          <w:color w:val="000000" w:themeColor="text1"/>
        </w:rPr>
        <w:t xml:space="preserve">’s </w:t>
      </w:r>
      <w:r w:rsidR="635E1B1B" w:rsidRPr="78F4D9C0">
        <w:rPr>
          <w:rFonts w:ascii="Arial" w:eastAsia="Arial" w:hAnsi="Arial" w:cs="Arial"/>
          <w:color w:val="000000" w:themeColor="text1"/>
        </w:rPr>
        <w:t xml:space="preserve">April 23 </w:t>
      </w:r>
      <w:r w:rsidR="075E770F" w:rsidRPr="78F4D9C0">
        <w:rPr>
          <w:rFonts w:ascii="Arial" w:eastAsia="Arial" w:hAnsi="Arial" w:cs="Arial"/>
          <w:color w:val="000000" w:themeColor="text1"/>
        </w:rPr>
        <w:t xml:space="preserve">comments, which </w:t>
      </w:r>
      <w:r w:rsidR="1C090DBF" w:rsidRPr="78F4D9C0">
        <w:rPr>
          <w:rFonts w:ascii="Arial" w:eastAsia="Arial" w:hAnsi="Arial" w:cs="Arial"/>
          <w:color w:val="000000" w:themeColor="text1"/>
        </w:rPr>
        <w:t xml:space="preserve">served </w:t>
      </w:r>
      <w:r w:rsidR="075E770F" w:rsidRPr="78F4D9C0">
        <w:rPr>
          <w:rFonts w:ascii="Arial" w:eastAsia="Arial" w:hAnsi="Arial" w:cs="Arial"/>
          <w:color w:val="000000" w:themeColor="text1"/>
        </w:rPr>
        <w:t xml:space="preserve">as the basis of our revisions.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3C7E06ED" w14:textId="77777777" w:rsidTr="00366799">
        <w:trPr>
          <w:trHeight w:val="350"/>
        </w:trPr>
        <w:tc>
          <w:tcPr>
            <w:tcW w:w="10440" w:type="dxa"/>
            <w:tcBorders>
              <w:bottom w:val="single" w:sz="4" w:space="0" w:color="auto"/>
            </w:tcBorders>
            <w:shd w:val="clear" w:color="auto" w:fill="FFFFFF"/>
            <w:vAlign w:val="center"/>
          </w:tcPr>
          <w:p w14:paraId="18ADC2BC" w14:textId="77777777" w:rsidR="00FF5E88" w:rsidRDefault="00FF5E88" w:rsidP="00366799">
            <w:pPr>
              <w:pStyle w:val="Header"/>
              <w:jc w:val="center"/>
            </w:pPr>
            <w:r>
              <w:lastRenderedPageBreak/>
              <w:t>Revised Cover Page Language</w:t>
            </w:r>
          </w:p>
        </w:tc>
      </w:tr>
    </w:tbl>
    <w:p w14:paraId="6B699379" w14:textId="77777777" w:rsidR="000B01A5" w:rsidRDefault="000B01A5" w:rsidP="000B01A5">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0B01A5" w:rsidRPr="00FB509B" w14:paraId="3B0AE449" w14:textId="77777777" w:rsidTr="4FA43259">
        <w:trPr>
          <w:trHeight w:val="7190"/>
        </w:trPr>
        <w:tc>
          <w:tcPr>
            <w:tcW w:w="2880" w:type="dxa"/>
            <w:tcBorders>
              <w:top w:val="single" w:sz="4" w:space="0" w:color="auto"/>
              <w:bottom w:val="single" w:sz="4" w:space="0" w:color="auto"/>
            </w:tcBorders>
            <w:shd w:val="clear" w:color="auto" w:fill="FFFFFF" w:themeFill="background1"/>
            <w:vAlign w:val="center"/>
          </w:tcPr>
          <w:p w14:paraId="226AE253" w14:textId="77777777" w:rsidR="000B01A5" w:rsidRDefault="000B01A5" w:rsidP="006209D7">
            <w:pPr>
              <w:pStyle w:val="Header"/>
            </w:pPr>
            <w:r>
              <w:t xml:space="preserve">Planning Guide Sections Requiring Revision </w:t>
            </w:r>
          </w:p>
        </w:tc>
        <w:tc>
          <w:tcPr>
            <w:tcW w:w="7560" w:type="dxa"/>
            <w:tcBorders>
              <w:top w:val="single" w:sz="4" w:space="0" w:color="auto"/>
            </w:tcBorders>
            <w:vAlign w:val="center"/>
          </w:tcPr>
          <w:p w14:paraId="1FA4D45E" w14:textId="77777777" w:rsidR="000B01A5" w:rsidRDefault="000B01A5" w:rsidP="006209D7">
            <w:pPr>
              <w:pStyle w:val="NormalArial"/>
              <w:spacing w:before="120"/>
            </w:pPr>
            <w:r>
              <w:t>2.1, Definitions</w:t>
            </w:r>
          </w:p>
          <w:p w14:paraId="08859D06" w14:textId="77777777" w:rsidR="000B01A5" w:rsidRDefault="000B01A5" w:rsidP="006209D7">
            <w:pPr>
              <w:pStyle w:val="NormalArial"/>
            </w:pPr>
            <w:r>
              <w:t>2.2, Acronyms and Abbreviations</w:t>
            </w:r>
          </w:p>
          <w:p w14:paraId="69850D41" w14:textId="77777777" w:rsidR="000B01A5" w:rsidRDefault="000B01A5" w:rsidP="006209D7">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73D71D1B" w14:textId="77777777" w:rsidR="000B01A5" w:rsidRDefault="000B01A5" w:rsidP="006209D7">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518721AC" w14:textId="77777777" w:rsidR="000B01A5" w:rsidRDefault="000B01A5" w:rsidP="006209D7">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224C7928" w14:textId="77777777" w:rsidR="000B01A5" w:rsidRDefault="000B01A5" w:rsidP="006209D7">
            <w:pPr>
              <w:pStyle w:val="NormalArial"/>
            </w:pPr>
            <w:r w:rsidRPr="00337143">
              <w:t>5.3.5</w:t>
            </w:r>
            <w:r w:rsidRPr="00337143">
              <w:tab/>
              <w:t>ERCOT Quarterly Stability Assessment</w:t>
            </w:r>
          </w:p>
          <w:p w14:paraId="75F5D256" w14:textId="77777777" w:rsidR="000B01A5" w:rsidRDefault="000B01A5" w:rsidP="006209D7">
            <w:pPr>
              <w:pStyle w:val="NormalArial"/>
            </w:pPr>
            <w:r w:rsidRPr="00842182">
              <w:t>6.6.1</w:t>
            </w:r>
            <w:r w:rsidRPr="00842182">
              <w:tab/>
              <w:t>Modeling of Large Loads Not Co-Located with a Generation Resource, Energy Storage Resource (ESR), or Settlement Only Generator (SOG)</w:t>
            </w:r>
          </w:p>
          <w:p w14:paraId="0F8BCE12" w14:textId="77777777" w:rsidR="000B01A5" w:rsidRDefault="000B01A5" w:rsidP="006209D7">
            <w:pPr>
              <w:pStyle w:val="NormalArial"/>
            </w:pPr>
            <w:r w:rsidRPr="00CF72B6">
              <w:t>6.6.2</w:t>
            </w:r>
            <w:r w:rsidRPr="00CF72B6">
              <w:tab/>
              <w:t>Modeling of Large Loads Co-Located with an Existing Generation Resource, Energy Storage Resource (ESR), or Settlement Only Generator (SOG)</w:t>
            </w:r>
          </w:p>
          <w:p w14:paraId="12A1028D" w14:textId="77777777" w:rsidR="000B01A5" w:rsidRDefault="000B01A5" w:rsidP="006209D7">
            <w:pPr>
              <w:pStyle w:val="NormalArial"/>
            </w:pPr>
            <w:r w:rsidRPr="00CF72B6">
              <w:t>6.6.3</w:t>
            </w:r>
            <w:r w:rsidRPr="00CF72B6">
              <w:tab/>
              <w:t>Modeling of Large Loads Co-Located with a Proposed Generation Resource, Energy Storage Resource (ESR), or Settlement Only Generator (SOG)</w:t>
            </w:r>
          </w:p>
          <w:p w14:paraId="72AF1F51" w14:textId="77777777" w:rsidR="000B01A5" w:rsidRDefault="000B01A5" w:rsidP="006209D7">
            <w:pPr>
              <w:pStyle w:val="NormalArial"/>
            </w:pPr>
            <w:r>
              <w:t>9, Large Load Additions at New or Modification of Existing Load Interconnection(s)</w:t>
            </w:r>
          </w:p>
          <w:p w14:paraId="27A70376" w14:textId="77777777" w:rsidR="000B01A5" w:rsidRDefault="000B01A5" w:rsidP="006209D7">
            <w:pPr>
              <w:pStyle w:val="NormalArial"/>
            </w:pPr>
            <w:r>
              <w:t>9.1, Introduction</w:t>
            </w:r>
          </w:p>
          <w:p w14:paraId="7C8AB7EB" w14:textId="77777777" w:rsidR="000B01A5" w:rsidRDefault="000B01A5" w:rsidP="006209D7">
            <w:pPr>
              <w:pStyle w:val="NormalArial"/>
            </w:pPr>
            <w:r>
              <w:t>9.2.1, Applicability of the Large Load Interconnection Study Process</w:t>
            </w:r>
          </w:p>
          <w:p w14:paraId="552E63C1" w14:textId="77777777" w:rsidR="000B01A5" w:rsidRDefault="000B01A5" w:rsidP="006209D7">
            <w:pPr>
              <w:pStyle w:val="NormalArial"/>
            </w:pPr>
            <w:r>
              <w:t>9.2.1.1, Eligibility Criteria for Inclusion of a Large Load as Base Load not Subject to Additional Study in Batch Zero (new)</w:t>
            </w:r>
          </w:p>
          <w:p w14:paraId="2F5DEF40" w14:textId="77777777" w:rsidR="000B01A5" w:rsidRDefault="000B01A5" w:rsidP="006209D7">
            <w:pPr>
              <w:pStyle w:val="NormalArial"/>
            </w:pPr>
            <w:r>
              <w:t>9.2.1.2, Eligibility Criteria for Inclusion as Load to be Studied and Allocated in Batch Zero (new)</w:t>
            </w:r>
          </w:p>
          <w:p w14:paraId="572D287E" w14:textId="77777777" w:rsidR="000B01A5" w:rsidRDefault="000B01A5" w:rsidP="006209D7">
            <w:pPr>
              <w:pStyle w:val="NormalArial"/>
            </w:pPr>
            <w:r>
              <w:t>9.2.1.3, Load not Included in Batch Zero (new)</w:t>
            </w:r>
          </w:p>
          <w:p w14:paraId="2BEEADFD" w14:textId="77777777" w:rsidR="000B01A5" w:rsidRDefault="000B01A5" w:rsidP="006209D7">
            <w:pPr>
              <w:pStyle w:val="NormalArial"/>
            </w:pPr>
            <w:r>
              <w:t xml:space="preserve">9.2.1.4, </w:t>
            </w:r>
            <w:r w:rsidRPr="00B4765E">
              <w:t xml:space="preserve">Evaluation of Existing </w:t>
            </w:r>
            <w:ins w:id="3" w:author="ERCOT 040426" w:date="2026-04-04T04:44:00Z">
              <w:r w:rsidRPr="00473835">
                <w:t xml:space="preserve">Interconnection </w:t>
              </w:r>
            </w:ins>
            <w:r w:rsidRPr="00B4765E">
              <w:t>Studies for Large Loads</w:t>
            </w:r>
            <w:r>
              <w:t xml:space="preserve"> (new)</w:t>
            </w:r>
          </w:p>
          <w:p w14:paraId="526C7DE7" w14:textId="77777777" w:rsidR="000B01A5" w:rsidRDefault="000B01A5" w:rsidP="006209D7">
            <w:pPr>
              <w:pStyle w:val="NormalArial"/>
            </w:pPr>
            <w:r>
              <w:t>9.2.2, Submission of Large Load Project Information and Initiation of the Large Load Interconnection Study (LLIS)</w:t>
            </w:r>
          </w:p>
          <w:p w14:paraId="3412BAC4" w14:textId="77777777" w:rsidR="000B01A5" w:rsidRDefault="000B01A5" w:rsidP="006209D7">
            <w:pPr>
              <w:pStyle w:val="NormalArial"/>
              <w:rPr>
                <w:ins w:id="4" w:author="ERCOT 041726" w:date="2026-04-08T23:18:00Z"/>
              </w:rPr>
            </w:pPr>
            <w:ins w:id="5" w:author="ERCOT 041726" w:date="2026-04-08T23:18:00Z">
              <w:r w:rsidRPr="00C974E9">
                <w:t>9.2.2.1</w:t>
              </w:r>
              <w:r>
                <w:t xml:space="preserve">, </w:t>
              </w:r>
              <w:r w:rsidRPr="00C974E9">
                <w:t>Additional Information Required for Provisional Controllable Load Resources (PCLRs)</w:t>
              </w:r>
              <w:r>
                <w:t xml:space="preserve"> (new)</w:t>
              </w:r>
            </w:ins>
          </w:p>
          <w:p w14:paraId="69234656" w14:textId="77777777" w:rsidR="000B01A5" w:rsidRDefault="000B01A5" w:rsidP="006209D7">
            <w:pPr>
              <w:pStyle w:val="NormalArial"/>
            </w:pPr>
            <w:r>
              <w:t>9.2.3, Modification of Large Load Project Information</w:t>
            </w:r>
          </w:p>
          <w:p w14:paraId="1CD9356D" w14:textId="77777777" w:rsidR="000B01A5" w:rsidRDefault="000B01A5" w:rsidP="006209D7">
            <w:pPr>
              <w:pStyle w:val="NormalArial"/>
            </w:pPr>
            <w:r>
              <w:t>9.2.4, Load Commissioning Plan</w:t>
            </w:r>
          </w:p>
          <w:p w14:paraId="253E36E9" w14:textId="77777777" w:rsidR="000B01A5" w:rsidRDefault="000B01A5" w:rsidP="006209D7">
            <w:pPr>
              <w:pStyle w:val="NormalArial"/>
            </w:pPr>
            <w:r>
              <w:t>9.2.5, Required Interconnection Equipment</w:t>
            </w:r>
          </w:p>
          <w:p w14:paraId="60D378E0" w14:textId="77777777" w:rsidR="000B01A5" w:rsidRDefault="000B01A5" w:rsidP="006209D7">
            <w:pPr>
              <w:pStyle w:val="NormalArial"/>
            </w:pPr>
            <w:r>
              <w:t>9.3, Interconnection Study Procedures for Large Loads</w:t>
            </w:r>
          </w:p>
          <w:p w14:paraId="32B78F5A" w14:textId="77777777" w:rsidR="000B01A5" w:rsidRDefault="000B01A5" w:rsidP="006209D7">
            <w:pPr>
              <w:pStyle w:val="NormalArial"/>
            </w:pPr>
            <w:r>
              <w:t>9.3.1, Large Load Interconnection Study (LLIS)</w:t>
            </w:r>
          </w:p>
          <w:p w14:paraId="44C9E359" w14:textId="77777777" w:rsidR="000B01A5" w:rsidRDefault="000B01A5" w:rsidP="006209D7">
            <w:pPr>
              <w:pStyle w:val="NormalArial"/>
              <w:rPr>
                <w:ins w:id="6" w:author="ERCOT 041726" w:date="2026-04-08T23:19:00Z"/>
              </w:rPr>
            </w:pPr>
            <w:r>
              <w:t>9.3.2, Large Load Interconnection Study Scoping Process</w:t>
            </w:r>
          </w:p>
          <w:p w14:paraId="1847605A" w14:textId="77777777" w:rsidR="000B01A5" w:rsidRDefault="000B01A5" w:rsidP="006209D7">
            <w:pPr>
              <w:pStyle w:val="NormalArial"/>
            </w:pPr>
            <w:ins w:id="7" w:author="ERCOT 041726" w:date="2026-04-08T23:19:00Z">
              <w:r w:rsidRPr="00C974E9">
                <w:t>9.3.2.1</w:t>
              </w:r>
              <w:r>
                <w:t xml:space="preserve">, </w:t>
              </w:r>
              <w:r w:rsidRPr="00C974E9">
                <w:t>Treatment of Provisional Controllable Load Resources (PCLRs) in the Batch Zero Interconnection Study</w:t>
              </w:r>
              <w:r>
                <w:t xml:space="preserve"> (new)</w:t>
              </w:r>
            </w:ins>
          </w:p>
          <w:p w14:paraId="57E06D45" w14:textId="77777777" w:rsidR="000B01A5" w:rsidRDefault="000B01A5" w:rsidP="006209D7">
            <w:pPr>
              <w:pStyle w:val="NormalArial"/>
            </w:pPr>
            <w:r>
              <w:t>9.3.3, Large Load Interconnection Study Description and Methodology (delete)</w:t>
            </w:r>
          </w:p>
          <w:p w14:paraId="51ACDDD8" w14:textId="77777777" w:rsidR="000B01A5" w:rsidRDefault="000B01A5" w:rsidP="006209D7">
            <w:pPr>
              <w:pStyle w:val="NormalArial"/>
            </w:pPr>
            <w:r>
              <w:t xml:space="preserve">9.3.4, Large Load Interconnection Study Elements (delete) </w:t>
            </w:r>
          </w:p>
          <w:p w14:paraId="74C0CE70" w14:textId="77777777" w:rsidR="000B01A5" w:rsidRDefault="000B01A5" w:rsidP="006209D7">
            <w:pPr>
              <w:pStyle w:val="NormalArial"/>
            </w:pPr>
            <w:r>
              <w:t>9.3.4.1, Steady-State Analysis (delete)</w:t>
            </w:r>
          </w:p>
          <w:p w14:paraId="196AD54D" w14:textId="77777777" w:rsidR="000B01A5" w:rsidRDefault="000B01A5" w:rsidP="006209D7">
            <w:pPr>
              <w:pStyle w:val="NormalArial"/>
            </w:pPr>
            <w:r>
              <w:t>9.3.4.2, System Protection (Short-Circuit) Analysis (delete)</w:t>
            </w:r>
          </w:p>
          <w:p w14:paraId="53C2D4C0" w14:textId="77777777" w:rsidR="000B01A5" w:rsidRDefault="000B01A5" w:rsidP="006209D7">
            <w:pPr>
              <w:pStyle w:val="NormalArial"/>
            </w:pPr>
            <w:r>
              <w:t>9.3.4.3, Dynamic and Transient Stability Analysis (delete)</w:t>
            </w:r>
          </w:p>
          <w:p w14:paraId="04BB25D1" w14:textId="77777777" w:rsidR="000B01A5" w:rsidRDefault="000B01A5" w:rsidP="006209D7">
            <w:pPr>
              <w:pStyle w:val="NormalArial"/>
              <w:rPr>
                <w:ins w:id="8" w:author="ERCOT 041726" w:date="2026-04-08T23:19:00Z"/>
              </w:rPr>
            </w:pPr>
            <w:r>
              <w:lastRenderedPageBreak/>
              <w:t>9.4, LLIS Report and Follow-up</w:t>
            </w:r>
          </w:p>
          <w:p w14:paraId="2BDF9DD8" w14:textId="77777777" w:rsidR="000B01A5" w:rsidRDefault="000B01A5" w:rsidP="006209D7">
            <w:pPr>
              <w:pStyle w:val="NormalArial"/>
            </w:pPr>
            <w:ins w:id="9" w:author="ERCOT 041726" w:date="2026-04-08T23:19:00Z">
              <w:r w:rsidRPr="00C974E9">
                <w:t>9.4.1</w:t>
              </w:r>
              <w:r>
                <w:t xml:space="preserve">, </w:t>
              </w:r>
              <w:r w:rsidRPr="00C974E9">
                <w:t>Additional Commitments for Provisional Controllable Load Resources (PCLRs)</w:t>
              </w:r>
              <w:r>
                <w:t xml:space="preserve"> (new)</w:t>
              </w:r>
            </w:ins>
          </w:p>
          <w:p w14:paraId="71972652" w14:textId="77777777" w:rsidR="000B01A5" w:rsidRDefault="000B01A5" w:rsidP="006209D7">
            <w:pPr>
              <w:pStyle w:val="NormalArial"/>
            </w:pPr>
            <w:r>
              <w:t>9.5, Interconnection Agreements and Responsibilities</w:t>
            </w:r>
          </w:p>
          <w:p w14:paraId="607BCA3F" w14:textId="77777777" w:rsidR="000B01A5" w:rsidRDefault="000B01A5" w:rsidP="006209D7">
            <w:pPr>
              <w:pStyle w:val="NormalArial"/>
            </w:pPr>
            <w:r>
              <w:t>9.5.1, Interconnection Agreement for Large Loads not Co-Located with a Generation Resource Facility (delete)</w:t>
            </w:r>
          </w:p>
          <w:p w14:paraId="7EA7C88F" w14:textId="77777777" w:rsidR="000B01A5" w:rsidRDefault="000B01A5" w:rsidP="006209D7">
            <w:pPr>
              <w:pStyle w:val="NormalArial"/>
              <w:rPr>
                <w:ins w:id="10" w:author="ERCOT 041726" w:date="2026-04-08T23:20:00Z"/>
              </w:rPr>
            </w:pPr>
            <w:r>
              <w:t>9.5.2, Interconnection Agreement for Large Loads Co-Located with One or More Generation Resource Facilities (delete)</w:t>
            </w:r>
          </w:p>
          <w:p w14:paraId="7F208966" w14:textId="77777777" w:rsidR="000B01A5" w:rsidRDefault="000B01A5" w:rsidP="006209D7">
            <w:pPr>
              <w:pStyle w:val="NormalArial"/>
            </w:pPr>
            <w:ins w:id="11" w:author="ERCOT 041726" w:date="2026-04-08T23:20:00Z">
              <w:r w:rsidRPr="00C974E9">
                <w:t>9.5.3</w:t>
              </w:r>
              <w:r>
                <w:t xml:space="preserve">, </w:t>
              </w:r>
              <w:r w:rsidRPr="00C974E9">
                <w:t>Treatment of Provisional Controllable Load Resources (PCLRs) in the Batch Zero Refinement Study</w:t>
              </w:r>
              <w:r>
                <w:t xml:space="preserve"> (new)</w:t>
              </w:r>
            </w:ins>
          </w:p>
          <w:p w14:paraId="2B0EAB64" w14:textId="77777777" w:rsidR="000B01A5" w:rsidRDefault="000B01A5" w:rsidP="006209D7">
            <w:pPr>
              <w:pStyle w:val="NormalArial"/>
              <w:rPr>
                <w:ins w:id="12" w:author="ERCOT 041726" w:date="2026-04-08T23:20:00Z"/>
              </w:rPr>
            </w:pPr>
            <w:r>
              <w:t>9.6, Initial Energization and Continuing Operations for Large Loads</w:t>
            </w:r>
          </w:p>
          <w:p w14:paraId="086EA6AF" w14:textId="77777777" w:rsidR="000B01A5" w:rsidRDefault="000B01A5" w:rsidP="006209D7">
            <w:pPr>
              <w:pStyle w:val="NormalArial"/>
              <w:rPr>
                <w:ins w:id="13" w:author="TEBA 043026" w:date="2026-04-27T22:35:00Z"/>
              </w:rPr>
            </w:pPr>
            <w:ins w:id="14" w:author="ERCOT 041726" w:date="2026-04-08T23:20:00Z">
              <w:r w:rsidRPr="00C974E9">
                <w:t>9.6.1</w:t>
              </w:r>
              <w:r>
                <w:t xml:space="preserve">, </w:t>
              </w:r>
              <w:r w:rsidRPr="00C974E9">
                <w:t>Additional Energization and Operation Requirements for Provisional Controllable Load Resources (PCLRs)</w:t>
              </w:r>
              <w:r>
                <w:t xml:space="preserve"> (new)</w:t>
              </w:r>
            </w:ins>
          </w:p>
          <w:p w14:paraId="6458C719" w14:textId="77777777" w:rsidR="000B01A5" w:rsidRDefault="000B01A5" w:rsidP="006209D7">
            <w:pPr>
              <w:pStyle w:val="NormalArial"/>
            </w:pPr>
            <w:ins w:id="15" w:author="TEBA 043026" w:date="2026-04-27T22:35:00Z" w16du:dateUtc="2026-04-27T22:35:00Z">
              <w:r>
                <w:t>9.6.2 Initial Energization of Co-Located Loads and Generation (new)</w:t>
              </w:r>
            </w:ins>
          </w:p>
          <w:p w14:paraId="6F728F09" w14:textId="77777777" w:rsidR="000B01A5" w:rsidRDefault="000B01A5" w:rsidP="006209D7">
            <w:pPr>
              <w:pStyle w:val="NormalArial"/>
            </w:pPr>
            <w:r>
              <w:t>9.7, Definition of Required Commitment Criteria (new)</w:t>
            </w:r>
          </w:p>
          <w:p w14:paraId="529BB666" w14:textId="77777777" w:rsidR="000B01A5" w:rsidRDefault="000B01A5" w:rsidP="006209D7">
            <w:pPr>
              <w:pStyle w:val="NormalArial"/>
            </w:pPr>
            <w:r>
              <w:t>9.7.1, Definition of an Intermediate Agreement (new)</w:t>
            </w:r>
          </w:p>
          <w:p w14:paraId="3B53D33B" w14:textId="77777777" w:rsidR="000B01A5" w:rsidRDefault="000B01A5" w:rsidP="006209D7">
            <w:pPr>
              <w:pStyle w:val="NormalArial"/>
            </w:pPr>
            <w:r>
              <w:t>9.7.2, Definition of an Interconnection Agreement (new)</w:t>
            </w:r>
          </w:p>
          <w:p w14:paraId="2FDC1F37" w14:textId="77777777" w:rsidR="000B01A5" w:rsidRDefault="000B01A5" w:rsidP="006209D7">
            <w:pPr>
              <w:pStyle w:val="NormalArial"/>
            </w:pPr>
            <w:r>
              <w:t>9.7.3, Withdrawal of All or a Portion of Requested Peak Demand or Contracted Peak Demand (new)</w:t>
            </w:r>
          </w:p>
          <w:p w14:paraId="23AA1B46" w14:textId="77777777" w:rsidR="000B01A5" w:rsidRDefault="000B01A5" w:rsidP="006209D7">
            <w:pPr>
              <w:pStyle w:val="NormalArial"/>
            </w:pPr>
            <w:r>
              <w:t>9.7.4, Non-Utilized Capacity (new)</w:t>
            </w:r>
          </w:p>
          <w:p w14:paraId="040772A3" w14:textId="77777777" w:rsidR="000B01A5" w:rsidRDefault="000B01A5" w:rsidP="006209D7">
            <w:pPr>
              <w:pStyle w:val="NormalArial"/>
            </w:pPr>
            <w:r>
              <w:t>9.7.5, Terms for Refund of Financial Security for an ILLE that Energizes (new)</w:t>
            </w:r>
          </w:p>
          <w:p w14:paraId="453FD0E2" w14:textId="77777777" w:rsidR="000B01A5" w:rsidRDefault="000B01A5" w:rsidP="006209D7">
            <w:pPr>
              <w:pStyle w:val="NormalArial"/>
            </w:pPr>
            <w:r w:rsidRPr="00E35843">
              <w:t>9.8</w:t>
            </w:r>
            <w:r>
              <w:t xml:space="preserve">, </w:t>
            </w:r>
            <w:r w:rsidRPr="00E35843">
              <w:t>Legacy Interconnection Study Procedures for Large Loads</w:t>
            </w:r>
            <w:r>
              <w:t xml:space="preserve"> (new)</w:t>
            </w:r>
          </w:p>
          <w:p w14:paraId="3C58928C" w14:textId="77777777" w:rsidR="000B01A5" w:rsidRDefault="000B01A5" w:rsidP="006209D7">
            <w:pPr>
              <w:pStyle w:val="NormalArial"/>
            </w:pPr>
            <w:r w:rsidRPr="00327731">
              <w:t>9.8.1</w:t>
            </w:r>
            <w:r>
              <w:t xml:space="preserve">, </w:t>
            </w:r>
            <w:r w:rsidRPr="00327731">
              <w:t>Legacy Large Load Interconnection Study (LLIS)</w:t>
            </w:r>
            <w:r>
              <w:t xml:space="preserve"> (new)</w:t>
            </w:r>
          </w:p>
          <w:p w14:paraId="49893914" w14:textId="77777777" w:rsidR="000B01A5" w:rsidRDefault="000B01A5" w:rsidP="006209D7">
            <w:pPr>
              <w:pStyle w:val="NormalArial"/>
            </w:pPr>
            <w:r w:rsidRPr="00327731">
              <w:t>9.8.2</w:t>
            </w:r>
            <w:r>
              <w:t xml:space="preserve">, </w:t>
            </w:r>
            <w:r w:rsidRPr="00327731">
              <w:t>Legacy Large Load Interconnection Study Scoping Process</w:t>
            </w:r>
            <w:r>
              <w:t xml:space="preserve"> (new)</w:t>
            </w:r>
          </w:p>
          <w:p w14:paraId="73FA34DB" w14:textId="77777777" w:rsidR="000B01A5" w:rsidRDefault="000B01A5" w:rsidP="006209D7">
            <w:pPr>
              <w:pStyle w:val="NormalArial"/>
            </w:pPr>
            <w:r w:rsidRPr="00327731">
              <w:t>9.8.3</w:t>
            </w:r>
            <w:r>
              <w:t xml:space="preserve">, </w:t>
            </w:r>
            <w:r w:rsidRPr="00327731">
              <w:t>Legacy Large Load Interconnection Study Description and Methodology</w:t>
            </w:r>
            <w:r>
              <w:t xml:space="preserve"> (new)</w:t>
            </w:r>
          </w:p>
          <w:p w14:paraId="3DAD63A7" w14:textId="77777777" w:rsidR="000B01A5" w:rsidRDefault="000B01A5" w:rsidP="006209D7">
            <w:pPr>
              <w:pStyle w:val="NormalArial"/>
            </w:pPr>
            <w:r>
              <w:t>9.8.4, Legacy Large Load Interconnection Study Elements (new)</w:t>
            </w:r>
          </w:p>
          <w:p w14:paraId="75B1E8F2" w14:textId="77777777" w:rsidR="000B01A5" w:rsidRDefault="000B01A5" w:rsidP="006209D7">
            <w:pPr>
              <w:pStyle w:val="NormalArial"/>
            </w:pPr>
            <w:r>
              <w:t>9.8.4.1, Legacy Steady-State Analysis (new)</w:t>
            </w:r>
          </w:p>
          <w:p w14:paraId="79FAEA5B" w14:textId="77777777" w:rsidR="000B01A5" w:rsidRDefault="000B01A5" w:rsidP="006209D7">
            <w:pPr>
              <w:pStyle w:val="NormalArial"/>
            </w:pPr>
            <w:r w:rsidRPr="00327731">
              <w:t>9.8.4.2</w:t>
            </w:r>
            <w:r>
              <w:t xml:space="preserve">, </w:t>
            </w:r>
            <w:r w:rsidRPr="00327731">
              <w:t>Legacy System Protection (Short-Circuit) Analysis</w:t>
            </w:r>
            <w:r>
              <w:t xml:space="preserve"> (new)</w:t>
            </w:r>
          </w:p>
          <w:p w14:paraId="5F7EF26F" w14:textId="77777777" w:rsidR="000B01A5" w:rsidRDefault="000B01A5" w:rsidP="006209D7">
            <w:pPr>
              <w:pStyle w:val="NormalArial"/>
            </w:pPr>
            <w:r w:rsidRPr="00327731">
              <w:t>9.8.4.3</w:t>
            </w:r>
            <w:r>
              <w:t xml:space="preserve">, </w:t>
            </w:r>
            <w:r w:rsidRPr="00327731">
              <w:t>Legacy Dynamic and Transient Stability Analysis</w:t>
            </w:r>
            <w:r>
              <w:t xml:space="preserve"> (new)</w:t>
            </w:r>
          </w:p>
          <w:p w14:paraId="52EA8954" w14:textId="77777777" w:rsidR="000B01A5" w:rsidRDefault="000B01A5" w:rsidP="006209D7">
            <w:pPr>
              <w:pStyle w:val="NormalArial"/>
            </w:pPr>
            <w:r w:rsidRPr="00327731">
              <w:t>9.9</w:t>
            </w:r>
            <w:r>
              <w:t xml:space="preserve">, </w:t>
            </w:r>
            <w:r w:rsidRPr="00327731">
              <w:t>Legacy LLIS Report and Follow-up</w:t>
            </w:r>
            <w:r>
              <w:t xml:space="preserve"> (new)</w:t>
            </w:r>
          </w:p>
          <w:p w14:paraId="2185A147" w14:textId="77777777" w:rsidR="000B01A5" w:rsidRDefault="000B01A5" w:rsidP="006209D7">
            <w:pPr>
              <w:pStyle w:val="NormalArial"/>
            </w:pPr>
            <w:r w:rsidRPr="00327731">
              <w:t>9.10</w:t>
            </w:r>
            <w:r>
              <w:t xml:space="preserve">, </w:t>
            </w:r>
            <w:r w:rsidRPr="00327731">
              <w:t>Legacy Interconnection Agreements and Responsibilities</w:t>
            </w:r>
            <w:r>
              <w:t xml:space="preserve"> (new)</w:t>
            </w:r>
          </w:p>
          <w:p w14:paraId="43C611E4" w14:textId="77777777" w:rsidR="000B01A5" w:rsidRDefault="000B01A5" w:rsidP="006209D7">
            <w:pPr>
              <w:pStyle w:val="NormalArial"/>
            </w:pPr>
            <w:r w:rsidRPr="00327731">
              <w:t>9.10.1</w:t>
            </w:r>
            <w:r>
              <w:t xml:space="preserve">, </w:t>
            </w:r>
            <w:r w:rsidRPr="00327731">
              <w:t>Legacy Interconnection Agreement for Large Loads not Co-Located with a Generation Resource Facility</w:t>
            </w:r>
            <w:r>
              <w:t xml:space="preserve"> (new)</w:t>
            </w:r>
          </w:p>
          <w:p w14:paraId="1780B827" w14:textId="77777777" w:rsidR="000B01A5" w:rsidRPr="00FB509B" w:rsidRDefault="000B01A5" w:rsidP="006209D7">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1F72F646"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2C7B54C3" w14:textId="77777777">
        <w:trPr>
          <w:trHeight w:val="350"/>
        </w:trPr>
        <w:tc>
          <w:tcPr>
            <w:tcW w:w="10440" w:type="dxa"/>
            <w:tcBorders>
              <w:bottom w:val="single" w:sz="4" w:space="0" w:color="auto"/>
            </w:tcBorders>
            <w:shd w:val="clear" w:color="auto" w:fill="FFFFFF"/>
            <w:vAlign w:val="center"/>
          </w:tcPr>
          <w:p w14:paraId="667962E3" w14:textId="77777777" w:rsidR="00152993" w:rsidRDefault="00152993">
            <w:pPr>
              <w:pStyle w:val="Header"/>
              <w:jc w:val="center"/>
            </w:pPr>
            <w:r>
              <w:t xml:space="preserve">Revised Proposed </w:t>
            </w:r>
            <w:r w:rsidR="00C158EE">
              <w:t xml:space="preserve">Guide </w:t>
            </w:r>
            <w:r>
              <w:t>Language</w:t>
            </w:r>
          </w:p>
        </w:tc>
      </w:tr>
    </w:tbl>
    <w:p w14:paraId="08CE6F91" w14:textId="77777777" w:rsidR="00152993" w:rsidRDefault="00152993">
      <w:pPr>
        <w:pStyle w:val="BodyText"/>
        <w:rPr>
          <w:rFonts w:ascii="Arial" w:hAnsi="Arial" w:cs="Arial"/>
          <w:b/>
          <w:color w:val="FF0000"/>
        </w:rPr>
      </w:pPr>
    </w:p>
    <w:p w14:paraId="23DE523C" w14:textId="77777777" w:rsidR="000B01A5" w:rsidRDefault="000B01A5">
      <w:pPr>
        <w:pStyle w:val="BodyText"/>
        <w:rPr>
          <w:rFonts w:ascii="Arial" w:hAnsi="Arial" w:cs="Arial"/>
          <w:b/>
          <w:color w:val="FF0000"/>
        </w:rPr>
      </w:pPr>
    </w:p>
    <w:p w14:paraId="12874CD7" w14:textId="77777777" w:rsidR="00CF107B" w:rsidRPr="00BF1782" w:rsidRDefault="00CF107B" w:rsidP="00CF107B">
      <w:pPr>
        <w:keepNext/>
        <w:spacing w:before="240" w:after="240"/>
        <w:outlineLvl w:val="0"/>
        <w:rPr>
          <w:b/>
          <w:caps/>
          <w:szCs w:val="20"/>
        </w:rPr>
      </w:pPr>
      <w:bookmarkStart w:id="16" w:name="_Toc216098207"/>
      <w:bookmarkStart w:id="17" w:name="_Hlk198564493"/>
      <w:r w:rsidRPr="00BF1782">
        <w:rPr>
          <w:b/>
          <w:caps/>
          <w:szCs w:val="20"/>
        </w:rPr>
        <w:lastRenderedPageBreak/>
        <w:t xml:space="preserve">2.1 </w:t>
      </w:r>
      <w:r w:rsidRPr="00BF1782">
        <w:rPr>
          <w:b/>
          <w:caps/>
          <w:szCs w:val="20"/>
        </w:rPr>
        <w:tab/>
        <w:t>DEFINITIONS</w:t>
      </w:r>
    </w:p>
    <w:p w14:paraId="2075F0A3" w14:textId="77777777" w:rsidR="00CF107B" w:rsidRPr="00BF1782" w:rsidDel="00934CB3" w:rsidRDefault="00CF107B" w:rsidP="00CF107B">
      <w:pPr>
        <w:spacing w:after="240"/>
        <w:rPr>
          <w:del w:id="18" w:author="ERCOT" w:date="2026-03-03T20:38:00Z"/>
          <w:b/>
          <w:bCs/>
        </w:rPr>
      </w:pPr>
      <w:del w:id="19" w:author="ERCOT" w:date="2026-03-03T20:38:00Z">
        <w:r w:rsidRPr="00BF1782" w:rsidDel="00934CB3">
          <w:rPr>
            <w:b/>
            <w:bCs/>
          </w:rPr>
          <w:delText>Load Commissioning Plan (LCP)</w:delText>
        </w:r>
      </w:del>
    </w:p>
    <w:p w14:paraId="24CF1655" w14:textId="77777777" w:rsidR="00CF107B" w:rsidRPr="00BF1782" w:rsidRDefault="00CF107B" w:rsidP="00CF107B">
      <w:pPr>
        <w:spacing w:after="240"/>
      </w:pPr>
      <w:del w:id="20"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4243502F" w14:textId="77777777" w:rsidR="00CF107B" w:rsidRPr="00BF1782" w:rsidRDefault="00CF107B" w:rsidP="00CF107B">
      <w:pPr>
        <w:keepNext/>
        <w:spacing w:after="240"/>
        <w:outlineLvl w:val="0"/>
        <w:rPr>
          <w:b/>
          <w:caps/>
          <w:szCs w:val="20"/>
        </w:rPr>
      </w:pPr>
      <w:r w:rsidRPr="00BF1782">
        <w:rPr>
          <w:b/>
          <w:caps/>
          <w:szCs w:val="20"/>
        </w:rPr>
        <w:t>2.2</w:t>
      </w:r>
      <w:r w:rsidRPr="00BF1782">
        <w:rPr>
          <w:b/>
          <w:caps/>
          <w:szCs w:val="20"/>
        </w:rPr>
        <w:tab/>
        <w:t>ACRONYMS AND ABBREVIATIONS</w:t>
      </w:r>
    </w:p>
    <w:p w14:paraId="504DE043" w14:textId="77777777" w:rsidR="00CF107B" w:rsidRPr="00BF1782" w:rsidDel="009B1534" w:rsidRDefault="00CF107B" w:rsidP="00CF107B">
      <w:pPr>
        <w:spacing w:after="240"/>
        <w:rPr>
          <w:ins w:id="21" w:author="ERCOT" w:date="2026-03-04T03:08:00Z"/>
        </w:rPr>
      </w:pPr>
      <w:del w:id="22" w:author="ERCOT" w:date="2026-03-03T20:40:00Z">
        <w:r w:rsidRPr="00BF1782" w:rsidDel="009B1534">
          <w:rPr>
            <w:b/>
            <w:bCs/>
          </w:rPr>
          <w:delText>LCP</w:delText>
        </w:r>
        <w:r w:rsidRPr="00BF1782" w:rsidDel="009B1534">
          <w:tab/>
        </w:r>
        <w:r w:rsidRPr="00BF1782" w:rsidDel="009B1534">
          <w:tab/>
          <w:delText>Load Commissioning Plan</w:delText>
        </w:r>
      </w:del>
    </w:p>
    <w:p w14:paraId="71376857" w14:textId="77777777" w:rsidR="00CF107B" w:rsidRPr="00BF1782" w:rsidRDefault="00CF107B" w:rsidP="00CF107B">
      <w:pPr>
        <w:keepNext/>
        <w:tabs>
          <w:tab w:val="left" w:pos="900"/>
        </w:tabs>
        <w:spacing w:before="480" w:after="240"/>
        <w:outlineLvl w:val="2"/>
        <w:rPr>
          <w:b/>
          <w:i/>
          <w:szCs w:val="20"/>
        </w:rPr>
      </w:pPr>
      <w:bookmarkStart w:id="23" w:name="_Toc214969516"/>
      <w:bookmarkStart w:id="24" w:name="_Toc500423567"/>
      <w:bookmarkStart w:id="25" w:name="_Toc283902155"/>
      <w:bookmarkStart w:id="26" w:name="_Toc214856943"/>
      <w:bookmarkStart w:id="27" w:name="_Toc47960085"/>
      <w:r w:rsidRPr="00BF1782">
        <w:rPr>
          <w:b/>
          <w:i/>
          <w:szCs w:val="20"/>
        </w:rPr>
        <w:t>3.1.2</w:t>
      </w:r>
      <w:r w:rsidRPr="00BF1782">
        <w:rPr>
          <w:b/>
          <w:i/>
          <w:szCs w:val="20"/>
        </w:rPr>
        <w:tab/>
        <w:t>Regional Planning Group Project Submission</w:t>
      </w:r>
      <w:bookmarkEnd w:id="23"/>
      <w:bookmarkEnd w:id="24"/>
      <w:bookmarkEnd w:id="25"/>
    </w:p>
    <w:p w14:paraId="5D641ED0" w14:textId="77777777" w:rsidR="00CF107B" w:rsidRPr="00BF1782" w:rsidRDefault="00CF107B" w:rsidP="00CF107B">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0EC7595F" w14:textId="77777777" w:rsidR="00CF107B" w:rsidRPr="00BF1782" w:rsidRDefault="00CF107B" w:rsidP="00CF107B">
      <w:pPr>
        <w:keepNext/>
        <w:tabs>
          <w:tab w:val="left" w:pos="1080"/>
        </w:tabs>
        <w:spacing w:before="240" w:after="240"/>
        <w:ind w:left="1080" w:hanging="1080"/>
        <w:outlineLvl w:val="3"/>
        <w:rPr>
          <w:b/>
          <w:bCs/>
          <w:szCs w:val="20"/>
        </w:rPr>
      </w:pPr>
      <w:bookmarkStart w:id="28" w:name="_Toc214969517"/>
      <w:bookmarkStart w:id="29" w:name="_Toc283902156"/>
      <w:bookmarkStart w:id="30" w:name="_Toc214856950"/>
      <w:bookmarkStart w:id="31" w:name="_Hlk189040985"/>
      <w:bookmarkEnd w:id="26"/>
      <w:bookmarkEnd w:id="27"/>
      <w:r w:rsidRPr="00BF1782">
        <w:rPr>
          <w:b/>
          <w:bCs/>
          <w:szCs w:val="20"/>
        </w:rPr>
        <w:t>3.1.2.1</w:t>
      </w:r>
      <w:r w:rsidRPr="00BF1782">
        <w:rPr>
          <w:b/>
          <w:bCs/>
          <w:szCs w:val="20"/>
        </w:rPr>
        <w:tab/>
        <w:t>All Projects</w:t>
      </w:r>
      <w:bookmarkEnd w:id="28"/>
      <w:bookmarkEnd w:id="29"/>
    </w:p>
    <w:bookmarkEnd w:id="30"/>
    <w:p w14:paraId="6606E3F3" w14:textId="77777777" w:rsidR="00CF107B" w:rsidRPr="00BF1782" w:rsidRDefault="00CF107B" w:rsidP="00CF107B">
      <w:pPr>
        <w:spacing w:after="240"/>
        <w:ind w:left="720" w:hanging="720"/>
        <w:rPr>
          <w:sz w:val="21"/>
        </w:rPr>
      </w:pPr>
      <w:r w:rsidRPr="00BF1782">
        <w:t>(1)</w:t>
      </w:r>
      <w:r w:rsidRPr="00BF1782">
        <w:tab/>
        <w:t>The submittal of each transmission project (60 kV and above) for RPG Project Review</w:t>
      </w:r>
      <w:ins w:id="32" w:author="ERCOT" w:date="2026-03-03T21:56:00Z">
        <w:r w:rsidRPr="00BF1782">
          <w:t>,</w:t>
        </w:r>
      </w:ins>
      <w:r w:rsidRPr="00BF1782">
        <w:t xml:space="preserve"> </w:t>
      </w:r>
      <w:ins w:id="33" w:author="ERCOT" w:date="2026-03-03T21:56:00Z">
        <w:r w:rsidRPr="00BF1782">
          <w:t>except for the Transmission Facility improvements submitted based</w:t>
        </w:r>
      </w:ins>
      <w:ins w:id="34" w:author="ERCOT 040426" w:date="2026-04-04T04:24:00Z">
        <w:r w:rsidRPr="00BF1782">
          <w:t xml:space="preserve"> on</w:t>
        </w:r>
      </w:ins>
      <w:ins w:id="35" w:author="ERCOT" w:date="2026-03-03T21:56:00Z">
        <w:r w:rsidRPr="00BF1782">
          <w:t xml:space="preserve"> Section 9.5</w:t>
        </w:r>
      </w:ins>
      <w:ins w:id="36" w:author="ERCOT" w:date="2026-03-04T22:49:00Z">
        <w:r w:rsidRPr="00BF1782">
          <w:t>,</w:t>
        </w:r>
      </w:ins>
      <w:ins w:id="37" w:author="ERCOT" w:date="2026-03-03T21:56:00Z">
        <w:r w:rsidRPr="00BF1782">
          <w:t xml:space="preserve"> Batch Zero Study Refinement and Delivery of Transmission Plan, </w:t>
        </w:r>
      </w:ins>
      <w:r w:rsidRPr="00BF1782">
        <w:t>should include the following elements:</w:t>
      </w:r>
    </w:p>
    <w:p w14:paraId="6C9EDDFC" w14:textId="77777777" w:rsidR="00CF107B" w:rsidRPr="00BF1782" w:rsidRDefault="00CF107B" w:rsidP="00CF107B">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2CC3109D" w14:textId="77777777" w:rsidR="00CF107B" w:rsidRPr="00BF1782" w:rsidRDefault="00CF107B" w:rsidP="00CF107B">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6B2DBF81" w14:textId="77777777" w:rsidR="00CF107B" w:rsidRPr="00BF1782" w:rsidRDefault="00CF107B" w:rsidP="00CF107B">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528A11C8" w14:textId="77777777" w:rsidR="00CF107B" w:rsidRPr="00BF1782" w:rsidRDefault="00CF107B" w:rsidP="00CF107B">
      <w:pPr>
        <w:spacing w:after="240"/>
        <w:ind w:left="1440" w:hanging="720"/>
        <w:rPr>
          <w:szCs w:val="20"/>
        </w:rPr>
      </w:pPr>
      <w:r w:rsidRPr="00BF1782">
        <w:rPr>
          <w:szCs w:val="20"/>
        </w:rPr>
        <w:lastRenderedPageBreak/>
        <w:t>(d)</w:t>
      </w:r>
      <w:r w:rsidRPr="00BF1782">
        <w:rPr>
          <w:szCs w:val="20"/>
        </w:rPr>
        <w:tab/>
        <w:t xml:space="preserve">A description of the reliability and/or economic problem that is being solved; </w:t>
      </w:r>
    </w:p>
    <w:p w14:paraId="2C1FBBBB" w14:textId="77777777" w:rsidR="00CF107B" w:rsidRPr="00BF1782" w:rsidRDefault="00CF107B" w:rsidP="00CF107B">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67F69007" w14:textId="77777777" w:rsidR="00CF107B" w:rsidRPr="00BF1782" w:rsidRDefault="00CF107B" w:rsidP="00CF107B">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211209B4" w14:textId="77777777" w:rsidR="00CF107B" w:rsidRPr="00BF1782" w:rsidRDefault="00CF107B" w:rsidP="00CF107B">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022D9DF4" w14:textId="77777777" w:rsidR="00CF107B" w:rsidRPr="00BF1782" w:rsidRDefault="00CF107B" w:rsidP="00CF107B">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7ABF641A" w14:textId="77777777" w:rsidR="00CF107B" w:rsidRPr="00BF1782" w:rsidRDefault="00CF107B" w:rsidP="00CF107B">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01EB7248" w14:textId="77777777" w:rsidR="00CF107B" w:rsidRPr="00BF1782" w:rsidRDefault="00CF107B" w:rsidP="00CF107B">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0463672C" w14:textId="77777777" w:rsidR="00CF107B" w:rsidRPr="00BF1782" w:rsidRDefault="00CF107B" w:rsidP="00CF107B">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8BAEA09" w14:textId="77777777" w:rsidR="00CF107B" w:rsidRPr="00BF1782" w:rsidRDefault="00CF107B" w:rsidP="00CF107B">
      <w:pPr>
        <w:keepNext/>
        <w:tabs>
          <w:tab w:val="left" w:pos="900"/>
        </w:tabs>
        <w:spacing w:before="240" w:after="240"/>
        <w:outlineLvl w:val="2"/>
        <w:rPr>
          <w:b/>
          <w:i/>
          <w:szCs w:val="20"/>
        </w:rPr>
      </w:pPr>
      <w:bookmarkStart w:id="38" w:name="_Toc500423568"/>
      <w:bookmarkStart w:id="39" w:name="_Toc214969518"/>
      <w:bookmarkStart w:id="40" w:name="_Toc214856962"/>
      <w:bookmarkStart w:id="41" w:name="_Hlk189041004"/>
      <w:bookmarkEnd w:id="31"/>
      <w:r w:rsidRPr="00BF1782">
        <w:rPr>
          <w:b/>
          <w:i/>
          <w:szCs w:val="20"/>
        </w:rPr>
        <w:t>3.1.3</w:t>
      </w:r>
      <w:r w:rsidRPr="00BF1782">
        <w:rPr>
          <w:b/>
          <w:i/>
          <w:szCs w:val="20"/>
        </w:rPr>
        <w:tab/>
        <w:t>Project Evaluation</w:t>
      </w:r>
      <w:bookmarkEnd w:id="38"/>
      <w:bookmarkEnd w:id="39"/>
      <w:bookmarkEnd w:id="40"/>
    </w:p>
    <w:p w14:paraId="4B71E2E0" w14:textId="77777777" w:rsidR="00CF107B" w:rsidRPr="00BF1782" w:rsidRDefault="00CF107B" w:rsidP="00CF107B">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42" w:author="ERCOT" w:date="2026-03-03T21:57:00Z">
        <w:r w:rsidRPr="00BF1782">
          <w:rPr>
            <w:iCs/>
          </w:rPr>
          <w:t>except for the Transmission Facility improvements submitted based on Section 9.5</w:t>
        </w:r>
      </w:ins>
      <w:ins w:id="43" w:author="ERCOT" w:date="2026-03-04T22:49:00Z">
        <w:r w:rsidRPr="00BF1782">
          <w:rPr>
            <w:iCs/>
          </w:rPr>
          <w:t>,</w:t>
        </w:r>
      </w:ins>
      <w:ins w:id="4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79307EA3" w14:textId="77777777" w:rsidR="00CF107B" w:rsidRPr="00BF1782" w:rsidRDefault="00CF107B" w:rsidP="00CF107B">
      <w:pPr>
        <w:spacing w:after="240"/>
        <w:ind w:left="720" w:hanging="720"/>
        <w:rPr>
          <w:iCs/>
        </w:rPr>
      </w:pPr>
      <w:r w:rsidRPr="00BF1782">
        <w:rPr>
          <w:iCs/>
        </w:rPr>
        <w:t>(2)</w:t>
      </w:r>
      <w:r w:rsidRPr="00BF1782">
        <w:rPr>
          <w:iCs/>
        </w:rPr>
        <w:tab/>
        <w:t xml:space="preserve">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w:t>
      </w:r>
      <w:r w:rsidRPr="00BF1782">
        <w:rPr>
          <w:iCs/>
        </w:rPr>
        <w:lastRenderedPageBreak/>
        <w:t>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6DD0F138" w14:textId="77777777" w:rsidR="00CF107B" w:rsidRPr="00BF1782" w:rsidRDefault="00CF107B" w:rsidP="00CF107B">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34B3D287" w14:textId="77777777" w:rsidR="00CF107B" w:rsidRPr="00BF1782" w:rsidRDefault="00CF107B" w:rsidP="00CF107B">
      <w:pPr>
        <w:spacing w:after="240"/>
        <w:ind w:left="720" w:hanging="720"/>
      </w:pPr>
      <w:r w:rsidRPr="00BF1782">
        <w:t>(4)</w:t>
      </w:r>
      <w:r w:rsidRPr="00BF1782">
        <w:tab/>
        <w:t xml:space="preserve">As part of its independent review of any project classified as Tier 1 pursuant to Protocol Section 3.11.4, </w:t>
      </w:r>
      <w:ins w:id="45" w:author="ERCOT" w:date="2026-03-03T21:57:00Z">
        <w:r w:rsidRPr="00BF1782">
          <w:t xml:space="preserve">except for the Transmission Facility improvements submitted based on Section 9.5, </w:t>
        </w:r>
      </w:ins>
      <w:r w:rsidRPr="00BF1782">
        <w:t xml:space="preserve">ERCOT shall: </w:t>
      </w:r>
    </w:p>
    <w:p w14:paraId="76A5AABB" w14:textId="77777777" w:rsidR="00CF107B" w:rsidRPr="00BF1782" w:rsidRDefault="00CF107B" w:rsidP="00CF107B">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760126FD" w14:textId="77777777" w:rsidR="00CF107B" w:rsidRPr="00BF1782" w:rsidRDefault="00CF107B" w:rsidP="00CF107B">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2E29F935" w14:textId="77777777" w:rsidR="00CF107B" w:rsidRPr="00BF1782" w:rsidRDefault="00CF107B" w:rsidP="00CF107B">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3F506A2D" w14:textId="77777777" w:rsidR="00CF107B" w:rsidRPr="00BF1782" w:rsidRDefault="00CF107B" w:rsidP="00CF107B">
      <w:pPr>
        <w:keepNext/>
        <w:tabs>
          <w:tab w:val="left" w:pos="1080"/>
        </w:tabs>
        <w:spacing w:before="240" w:after="240"/>
        <w:outlineLvl w:val="3"/>
        <w:rPr>
          <w:b/>
          <w:bCs/>
          <w:szCs w:val="20"/>
        </w:rPr>
      </w:pPr>
      <w:bookmarkStart w:id="46" w:name="_Toc214969519"/>
      <w:bookmarkStart w:id="47" w:name="_Toc214856963"/>
      <w:bookmarkEnd w:id="41"/>
      <w:r w:rsidRPr="00BF1782">
        <w:rPr>
          <w:b/>
          <w:bCs/>
          <w:szCs w:val="20"/>
        </w:rPr>
        <w:t>3.1.3.1</w:t>
      </w:r>
      <w:r w:rsidRPr="00BF1782">
        <w:rPr>
          <w:b/>
          <w:bCs/>
          <w:szCs w:val="20"/>
        </w:rPr>
        <w:tab/>
        <w:t>Definitions of Reliability-Driven and Economic-Driven Projects</w:t>
      </w:r>
      <w:bookmarkEnd w:id="46"/>
      <w:bookmarkEnd w:id="47"/>
    </w:p>
    <w:p w14:paraId="16EF5987" w14:textId="77777777" w:rsidR="00CF107B" w:rsidRPr="00BF1782" w:rsidRDefault="00CF107B" w:rsidP="00CF107B">
      <w:pPr>
        <w:spacing w:after="240"/>
        <w:ind w:left="720" w:hanging="720"/>
        <w:rPr>
          <w:iCs/>
        </w:rPr>
      </w:pPr>
      <w:r w:rsidRPr="00BF1782">
        <w:rPr>
          <w:iCs/>
        </w:rPr>
        <w:t>(1)</w:t>
      </w:r>
      <w:r w:rsidRPr="00BF1782">
        <w:rPr>
          <w:iCs/>
        </w:rPr>
        <w:tab/>
        <w:t>Proposed transmission projects are categorized for evaluation purposes into two types:</w:t>
      </w:r>
    </w:p>
    <w:p w14:paraId="2AEAA534" w14:textId="77777777" w:rsidR="00CF107B" w:rsidRPr="00BF1782" w:rsidRDefault="00CF107B" w:rsidP="00CF107B">
      <w:pPr>
        <w:spacing w:after="240"/>
        <w:ind w:left="1440" w:hanging="720"/>
        <w:rPr>
          <w:szCs w:val="20"/>
        </w:rPr>
      </w:pPr>
      <w:r w:rsidRPr="00BF1782">
        <w:rPr>
          <w:szCs w:val="20"/>
        </w:rPr>
        <w:t>(a)</w:t>
      </w:r>
      <w:r w:rsidRPr="00BF1782">
        <w:rPr>
          <w:szCs w:val="20"/>
        </w:rPr>
        <w:tab/>
        <w:t xml:space="preserve">Reliability-driven projects; and </w:t>
      </w:r>
    </w:p>
    <w:p w14:paraId="1A30EDD7" w14:textId="77777777" w:rsidR="00CF107B" w:rsidRPr="00BF1782" w:rsidRDefault="00CF107B" w:rsidP="00CF107B">
      <w:pPr>
        <w:spacing w:after="240"/>
        <w:ind w:left="1440" w:hanging="720"/>
        <w:rPr>
          <w:szCs w:val="20"/>
        </w:rPr>
      </w:pPr>
      <w:r w:rsidRPr="00BF1782">
        <w:rPr>
          <w:szCs w:val="20"/>
        </w:rPr>
        <w:t>(b)</w:t>
      </w:r>
      <w:r w:rsidRPr="00BF1782">
        <w:rPr>
          <w:szCs w:val="20"/>
        </w:rPr>
        <w:tab/>
        <w:t>Economic-driven projects.</w:t>
      </w:r>
    </w:p>
    <w:p w14:paraId="6D428DE5" w14:textId="77777777" w:rsidR="00CF107B" w:rsidRPr="00BF1782" w:rsidRDefault="00CF107B" w:rsidP="00CF107B">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w:t>
      </w:r>
      <w:r w:rsidRPr="00BF1782">
        <w:rPr>
          <w:iCs/>
        </w:rPr>
        <w:lastRenderedPageBreak/>
        <w:t>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5DF1233E" w14:textId="77777777" w:rsidR="00CF107B" w:rsidRPr="00BF1782" w:rsidRDefault="00CF107B" w:rsidP="00CF107B">
      <w:pPr>
        <w:keepNext/>
        <w:tabs>
          <w:tab w:val="left" w:pos="1080"/>
        </w:tabs>
        <w:spacing w:before="240" w:after="240"/>
        <w:ind w:left="1080" w:hanging="1080"/>
        <w:outlineLvl w:val="2"/>
        <w:rPr>
          <w:b/>
          <w:bCs/>
          <w:i/>
          <w:szCs w:val="20"/>
        </w:rPr>
      </w:pPr>
      <w:bookmarkStart w:id="48" w:name="_Toc220592721"/>
      <w:bookmarkStart w:id="49" w:name="_Hlk216087786"/>
      <w:r w:rsidRPr="00BF1782">
        <w:rPr>
          <w:b/>
          <w:bCs/>
          <w:i/>
        </w:rPr>
        <w:t>5.3.5</w:t>
      </w:r>
      <w:r w:rsidRPr="00BF1782">
        <w:rPr>
          <w:b/>
          <w:bCs/>
          <w:i/>
        </w:rPr>
        <w:tab/>
        <w:t>ERCOT Quarterly Stability Assessment</w:t>
      </w:r>
      <w:bookmarkEnd w:id="48"/>
    </w:p>
    <w:p w14:paraId="4C623D37" w14:textId="77777777" w:rsidR="00CF107B" w:rsidRPr="00BF1782" w:rsidRDefault="00CF107B" w:rsidP="00CF107B">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343989DB" w14:textId="77777777" w:rsidR="00CF107B" w:rsidRPr="00BF1782" w:rsidRDefault="00CF107B" w:rsidP="00CF107B">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3E32AE75" w14:textId="77777777" w:rsidR="00CF107B" w:rsidRPr="00BF1782" w:rsidRDefault="00CF107B" w:rsidP="00CF107B">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50" w:author="ERCOT" w:date="2026-03-03T22:01:00Z">
        <w:r w:rsidRPr="00BF1782">
          <w:t xml:space="preserve"> </w:t>
        </w:r>
      </w:ins>
      <w:ins w:id="51" w:author="ERCOT" w:date="2026-03-03T22:04:00Z">
        <w:r w:rsidRPr="00BF1782">
          <w:t xml:space="preserve">performed according to </w:t>
        </w:r>
      </w:ins>
      <w:ins w:id="52" w:author="ERCOT" w:date="2026-03-03T22:05:00Z">
        <w:r w:rsidRPr="00BF1782">
          <w:t>Section 9.8.3.4, Legacy Dynamic and Transient Stability Analysis,</w:t>
        </w:r>
      </w:ins>
      <w:ins w:id="53" w:author="ERCOT" w:date="2026-03-03T22:01:00Z">
        <w:r w:rsidRPr="00BF1782">
          <w:t xml:space="preserve"> or stability studies performed as part of the Batch Zero </w:t>
        </w:r>
      </w:ins>
      <w:ins w:id="54" w:author="ERCOT" w:date="2026-03-03T22:02:00Z">
        <w:r w:rsidRPr="00BF1782">
          <w:t>Interconnection Study</w:t>
        </w:r>
      </w:ins>
      <w:ins w:id="55" w:author="ERCOT" w:date="2026-03-03T22:01:00Z">
        <w:r w:rsidRPr="00BF1782">
          <w:t xml:space="preserve"> as described in </w:t>
        </w:r>
      </w:ins>
      <w:ins w:id="56" w:author="ERCOT" w:date="2026-03-03T22:02:00Z">
        <w:r w:rsidRPr="00BF1782">
          <w:t xml:space="preserve">Section 9.3, Batch Zero </w:t>
        </w:r>
      </w:ins>
      <w:ins w:id="57" w:author="ERCOT" w:date="2026-03-03T22:05:00Z">
        <w:r w:rsidRPr="00BF1782">
          <w:t>Interconnection Study</w:t>
        </w:r>
      </w:ins>
      <w:r w:rsidRPr="00BF1782">
        <w:t>.</w:t>
      </w:r>
    </w:p>
    <w:p w14:paraId="47B1852E" w14:textId="77777777" w:rsidR="00CF107B" w:rsidRPr="00BF1782" w:rsidRDefault="00CF107B" w:rsidP="00CF107B">
      <w:pPr>
        <w:spacing w:after="240"/>
        <w:ind w:left="1440" w:hanging="720"/>
      </w:pPr>
      <w:r>
        <w:t>(c)</w:t>
      </w:r>
      <w:r>
        <w:tab/>
      </w:r>
      <w:r w:rsidRPr="00BF1782">
        <w:t>ERCOT may study conditions other than those identified in the FIS</w:t>
      </w:r>
      <w:ins w:id="58" w:author="ERCOT" w:date="2026-03-03T22:05:00Z">
        <w:r w:rsidRPr="00BF1782">
          <w:t>,</w:t>
        </w:r>
      </w:ins>
      <w:del w:id="59" w:author="ERCOT" w:date="2026-03-03T22:05:00Z">
        <w:r w:rsidRPr="00BF1782">
          <w:delText xml:space="preserve"> or</w:delText>
        </w:r>
      </w:del>
      <w:r w:rsidRPr="00BF1782">
        <w:t xml:space="preserve"> LLIS</w:t>
      </w:r>
      <w:ins w:id="60" w:author="ERCOT" w:date="2026-03-03T22:05:00Z">
        <w:del w:id="61" w:author="ERCOT 041726" w:date="2026-04-17T08:13:00Z">
          <w:r w:rsidRPr="00BF1782" w:rsidDel="007B19CA">
            <w:delText>, or Batch Zero Process</w:delText>
          </w:r>
        </w:del>
      </w:ins>
      <w:r w:rsidRPr="00BF1782">
        <w:t xml:space="preserve"> stability studies</w:t>
      </w:r>
      <w:ins w:id="62" w:author="ERCOT 041726" w:date="2026-04-17T08:14:00Z">
        <w:r>
          <w:t>, or Batch Zero Interconnection Studies</w:t>
        </w:r>
      </w:ins>
      <w:r w:rsidRPr="00BF1782">
        <w:t>.</w:t>
      </w:r>
    </w:p>
    <w:p w14:paraId="21C6FB4B" w14:textId="77777777" w:rsidR="00CF107B" w:rsidRPr="00BF1782" w:rsidRDefault="00CF107B" w:rsidP="00CF107B">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CF107B" w:rsidRPr="00BF1782" w14:paraId="4BDDD611" w14:textId="77777777" w:rsidTr="006209D7">
        <w:tc>
          <w:tcPr>
            <w:tcW w:w="2891" w:type="dxa"/>
          </w:tcPr>
          <w:p w14:paraId="5858C58B" w14:textId="77777777" w:rsidR="00CF107B" w:rsidRPr="00BF1782" w:rsidRDefault="00CF107B" w:rsidP="006209D7">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441F3656" w14:textId="77777777" w:rsidR="00CF107B" w:rsidRPr="00BF1782" w:rsidRDefault="00CF107B" w:rsidP="006209D7">
            <w:pPr>
              <w:rPr>
                <w:b/>
              </w:rPr>
            </w:pPr>
            <w:r w:rsidRPr="00BF1782">
              <w:rPr>
                <w:b/>
              </w:rPr>
              <w:t>Last Day for an IE, Resource Entity, or TSP to meet prerequisites as listed in paragraphs (4) and (5) below</w:t>
            </w:r>
          </w:p>
        </w:tc>
        <w:tc>
          <w:tcPr>
            <w:tcW w:w="2866" w:type="dxa"/>
          </w:tcPr>
          <w:p w14:paraId="21135F67" w14:textId="77777777" w:rsidR="00CF107B" w:rsidRPr="00BF1782" w:rsidRDefault="00CF107B" w:rsidP="006209D7">
            <w:pPr>
              <w:rPr>
                <w:b/>
              </w:rPr>
            </w:pPr>
            <w:r w:rsidRPr="00BF1782">
              <w:rPr>
                <w:b/>
              </w:rPr>
              <w:t>Completion of Quarterly Stability Assessment</w:t>
            </w:r>
          </w:p>
        </w:tc>
      </w:tr>
      <w:tr w:rsidR="00CF107B" w:rsidRPr="00BF1782" w14:paraId="6CF27836" w14:textId="77777777" w:rsidTr="006209D7">
        <w:tc>
          <w:tcPr>
            <w:tcW w:w="2891" w:type="dxa"/>
          </w:tcPr>
          <w:p w14:paraId="0BC01356" w14:textId="77777777" w:rsidR="00CF107B" w:rsidRPr="00BF1782" w:rsidRDefault="00CF107B" w:rsidP="006209D7">
            <w:r w:rsidRPr="00BF1782">
              <w:lastRenderedPageBreak/>
              <w:t>Upcoming January, February, March</w:t>
            </w:r>
          </w:p>
        </w:tc>
        <w:tc>
          <w:tcPr>
            <w:tcW w:w="2873" w:type="dxa"/>
          </w:tcPr>
          <w:p w14:paraId="56642934" w14:textId="77777777" w:rsidR="00CF107B" w:rsidRPr="00BF1782" w:rsidRDefault="00CF107B" w:rsidP="006209D7">
            <w:r w:rsidRPr="00BF1782">
              <w:t>Prior August 1</w:t>
            </w:r>
          </w:p>
        </w:tc>
        <w:tc>
          <w:tcPr>
            <w:tcW w:w="2866" w:type="dxa"/>
          </w:tcPr>
          <w:p w14:paraId="386CBBE7" w14:textId="77777777" w:rsidR="00CF107B" w:rsidRPr="00BF1782" w:rsidRDefault="00CF107B" w:rsidP="006209D7">
            <w:r w:rsidRPr="00BF1782">
              <w:t>End of October</w:t>
            </w:r>
          </w:p>
        </w:tc>
      </w:tr>
      <w:tr w:rsidR="00CF107B" w:rsidRPr="00BF1782" w14:paraId="184C0560" w14:textId="77777777" w:rsidTr="006209D7">
        <w:tc>
          <w:tcPr>
            <w:tcW w:w="2891" w:type="dxa"/>
          </w:tcPr>
          <w:p w14:paraId="2C2C0C74" w14:textId="77777777" w:rsidR="00CF107B" w:rsidRPr="00BF1782" w:rsidRDefault="00CF107B" w:rsidP="006209D7">
            <w:r w:rsidRPr="00BF1782">
              <w:t>Upcoming April, May, June</w:t>
            </w:r>
          </w:p>
        </w:tc>
        <w:tc>
          <w:tcPr>
            <w:tcW w:w="2873" w:type="dxa"/>
          </w:tcPr>
          <w:p w14:paraId="0538C4FA" w14:textId="77777777" w:rsidR="00CF107B" w:rsidRPr="00BF1782" w:rsidRDefault="00CF107B" w:rsidP="006209D7">
            <w:r w:rsidRPr="00BF1782">
              <w:t>Prior November 1</w:t>
            </w:r>
          </w:p>
        </w:tc>
        <w:tc>
          <w:tcPr>
            <w:tcW w:w="2866" w:type="dxa"/>
          </w:tcPr>
          <w:p w14:paraId="5E1B14E6" w14:textId="77777777" w:rsidR="00CF107B" w:rsidRPr="00BF1782" w:rsidRDefault="00CF107B" w:rsidP="006209D7">
            <w:r w:rsidRPr="00BF1782">
              <w:t>End of January</w:t>
            </w:r>
          </w:p>
        </w:tc>
      </w:tr>
      <w:tr w:rsidR="00CF107B" w:rsidRPr="00BF1782" w14:paraId="46C71815" w14:textId="77777777" w:rsidTr="006209D7">
        <w:tc>
          <w:tcPr>
            <w:tcW w:w="2891" w:type="dxa"/>
          </w:tcPr>
          <w:p w14:paraId="7AE7D651" w14:textId="77777777" w:rsidR="00CF107B" w:rsidRPr="00BF1782" w:rsidRDefault="00CF107B" w:rsidP="006209D7">
            <w:r w:rsidRPr="00BF1782">
              <w:t>Upcoming July, August, September</w:t>
            </w:r>
          </w:p>
        </w:tc>
        <w:tc>
          <w:tcPr>
            <w:tcW w:w="2873" w:type="dxa"/>
          </w:tcPr>
          <w:p w14:paraId="4FCDBA77" w14:textId="77777777" w:rsidR="00CF107B" w:rsidRPr="00BF1782" w:rsidRDefault="00CF107B" w:rsidP="006209D7">
            <w:r w:rsidRPr="00BF1782">
              <w:t>Prior February 1</w:t>
            </w:r>
          </w:p>
        </w:tc>
        <w:tc>
          <w:tcPr>
            <w:tcW w:w="2866" w:type="dxa"/>
          </w:tcPr>
          <w:p w14:paraId="7E726D7B" w14:textId="77777777" w:rsidR="00CF107B" w:rsidRPr="00BF1782" w:rsidRDefault="00CF107B" w:rsidP="006209D7">
            <w:r w:rsidRPr="00BF1782">
              <w:t>End of April</w:t>
            </w:r>
          </w:p>
        </w:tc>
      </w:tr>
      <w:tr w:rsidR="00CF107B" w:rsidRPr="00BF1782" w14:paraId="7C968913" w14:textId="77777777" w:rsidTr="006209D7">
        <w:tc>
          <w:tcPr>
            <w:tcW w:w="2891" w:type="dxa"/>
          </w:tcPr>
          <w:p w14:paraId="1DF59900" w14:textId="77777777" w:rsidR="00CF107B" w:rsidRPr="00BF1782" w:rsidRDefault="00CF107B" w:rsidP="006209D7">
            <w:r w:rsidRPr="00BF1782">
              <w:t>Upcoming October, November, December</w:t>
            </w:r>
          </w:p>
        </w:tc>
        <w:tc>
          <w:tcPr>
            <w:tcW w:w="2873" w:type="dxa"/>
          </w:tcPr>
          <w:p w14:paraId="0F544496" w14:textId="77777777" w:rsidR="00CF107B" w:rsidRPr="00BF1782" w:rsidRDefault="00CF107B" w:rsidP="006209D7">
            <w:r w:rsidRPr="00BF1782">
              <w:t>Prior May 1</w:t>
            </w:r>
          </w:p>
        </w:tc>
        <w:tc>
          <w:tcPr>
            <w:tcW w:w="2866" w:type="dxa"/>
          </w:tcPr>
          <w:p w14:paraId="3D5008F2" w14:textId="77777777" w:rsidR="00CF107B" w:rsidRPr="00BF1782" w:rsidRDefault="00CF107B" w:rsidP="006209D7">
            <w:r w:rsidRPr="00BF1782">
              <w:t>End of July</w:t>
            </w:r>
          </w:p>
        </w:tc>
      </w:tr>
    </w:tbl>
    <w:p w14:paraId="20763FFD" w14:textId="77777777" w:rsidR="00CF107B" w:rsidRPr="00BF1782" w:rsidRDefault="00CF107B" w:rsidP="00CF107B">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03D8046B" w14:textId="77777777" w:rsidR="00CF107B" w:rsidRPr="00BF1782" w:rsidRDefault="00CF107B" w:rsidP="00CF107B">
      <w:pPr>
        <w:spacing w:after="240"/>
        <w:ind w:left="720" w:hanging="720"/>
        <w:rPr>
          <w:szCs w:val="20"/>
        </w:rPr>
      </w:pPr>
      <w:bookmarkStart w:id="63" w:name="_Hlk173147003"/>
      <w:r w:rsidRPr="00BF1782">
        <w:rPr>
          <w:szCs w:val="20"/>
        </w:rPr>
        <w:t>(4)</w:t>
      </w:r>
      <w:r w:rsidRPr="00BF1782">
        <w:rPr>
          <w:szCs w:val="20"/>
        </w:rPr>
        <w:tab/>
        <w:t>The following prerequisites shall be satisfied prior to a large generator being included in the quarterly stability assessment:</w:t>
      </w:r>
    </w:p>
    <w:p w14:paraId="7A12A239" w14:textId="77777777" w:rsidR="00CF107B" w:rsidRPr="00BF1782" w:rsidRDefault="00CF107B" w:rsidP="00CF107B">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53663B67" w14:textId="77777777" w:rsidR="00CF107B" w:rsidRPr="00BF1782" w:rsidRDefault="00CF107B" w:rsidP="00CF107B">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37910207" w14:textId="77777777" w:rsidR="00CF107B" w:rsidRPr="00BF1782" w:rsidRDefault="00CF107B" w:rsidP="00CF107B">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231529F2" w14:textId="77777777" w:rsidR="00CF107B" w:rsidRPr="00BF1782" w:rsidRDefault="00CF107B" w:rsidP="00CF107B">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6B90F07E" w14:textId="77777777" w:rsidR="00CF107B" w:rsidRPr="00BF1782" w:rsidRDefault="00CF107B" w:rsidP="00CF107B">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4D1C1D29" w14:textId="77777777" w:rsidR="00CF107B" w:rsidRPr="00BF1782" w:rsidRDefault="00CF107B" w:rsidP="00CF107B">
      <w:pPr>
        <w:spacing w:after="240"/>
        <w:ind w:left="1440" w:hanging="720"/>
        <w:rPr>
          <w:szCs w:val="20"/>
        </w:rPr>
      </w:pPr>
      <w:r w:rsidRPr="00BF1782">
        <w:rPr>
          <w:szCs w:val="20"/>
        </w:rPr>
        <w:t>(c)</w:t>
      </w:r>
      <w:r w:rsidRPr="00BF1782">
        <w:rPr>
          <w:szCs w:val="20"/>
        </w:rPr>
        <w:tab/>
        <w:t>The following elements must be complete:</w:t>
      </w:r>
    </w:p>
    <w:p w14:paraId="6D801229" w14:textId="77777777" w:rsidR="00CF107B" w:rsidRPr="00BF1782" w:rsidRDefault="00CF107B" w:rsidP="00CF107B">
      <w:pPr>
        <w:spacing w:after="240"/>
        <w:ind w:left="2160" w:hanging="720"/>
        <w:rPr>
          <w:szCs w:val="20"/>
        </w:rPr>
      </w:pPr>
      <w:r w:rsidRPr="00BF1782">
        <w:rPr>
          <w:szCs w:val="20"/>
        </w:rPr>
        <w:lastRenderedPageBreak/>
        <w:t>(i)</w:t>
      </w:r>
      <w:r w:rsidRPr="00BF1782">
        <w:rPr>
          <w:szCs w:val="20"/>
        </w:rPr>
        <w:tab/>
        <w:t>Final FIS studies, which the TSP must have submitted via the online RIOO system at least 45 days prior to the quarterly stability assessment deadline;</w:t>
      </w:r>
    </w:p>
    <w:p w14:paraId="2EDEB74D" w14:textId="77777777" w:rsidR="00CF107B" w:rsidRPr="00BF1782" w:rsidRDefault="00CF107B" w:rsidP="00CF107B">
      <w:pPr>
        <w:spacing w:after="240"/>
        <w:ind w:left="2160" w:hanging="720"/>
        <w:rPr>
          <w:szCs w:val="20"/>
        </w:rPr>
      </w:pPr>
      <w:r w:rsidRPr="00BF1782">
        <w:rPr>
          <w:szCs w:val="20"/>
        </w:rPr>
        <w:t>(ii)</w:t>
      </w:r>
      <w:r w:rsidRPr="00BF1782">
        <w:rPr>
          <w:szCs w:val="20"/>
        </w:rPr>
        <w:tab/>
        <w:t>Reactive Power Study; and</w:t>
      </w:r>
    </w:p>
    <w:p w14:paraId="44425945" w14:textId="77777777" w:rsidR="00CF107B" w:rsidRPr="00BF1782" w:rsidRDefault="00CF107B" w:rsidP="00CF107B">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21A0D8AA" w14:textId="77777777" w:rsidR="00CF107B" w:rsidRPr="00BF1782" w:rsidRDefault="00CF107B" w:rsidP="00CF107B">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7079F23B" w14:textId="77777777" w:rsidR="00CF107B" w:rsidRPr="00BF1782" w:rsidRDefault="00CF107B" w:rsidP="00CF107B">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6CCDAE1D" w14:textId="77777777" w:rsidR="00CF107B" w:rsidRPr="00BF1782" w:rsidRDefault="00CF107B" w:rsidP="00CF107B">
      <w:pPr>
        <w:spacing w:after="240"/>
        <w:ind w:left="1440" w:hanging="720"/>
        <w:rPr>
          <w:ins w:id="64" w:author="ERCOT" w:date="2026-03-03T22:13:00Z"/>
          <w:szCs w:val="20"/>
        </w:rPr>
      </w:pPr>
      <w:r w:rsidRPr="00BF1782">
        <w:t>(a)</w:t>
      </w:r>
      <w:r w:rsidRPr="00BF1782">
        <w:tab/>
        <w:t xml:space="preserve">The Large Load has met </w:t>
      </w:r>
      <w:ins w:id="65" w:author="ERCOT" w:date="2026-03-03T22:13:00Z">
        <w:r w:rsidRPr="00BF1782">
          <w:t xml:space="preserve">one of </w:t>
        </w:r>
      </w:ins>
      <w:r w:rsidRPr="00BF1782">
        <w:t>the</w:t>
      </w:r>
      <w:ins w:id="66" w:author="ERCOT" w:date="2026-03-03T22:13:00Z">
        <w:r w:rsidRPr="00BF1782">
          <w:t xml:space="preserve"> following</w:t>
        </w:r>
      </w:ins>
      <w:r w:rsidRPr="00BF1782">
        <w:t xml:space="preserve"> requirements</w:t>
      </w:r>
      <w:del w:id="67" w:author="ERCOT" w:date="2026-03-03T22:15:00Z">
        <w:r w:rsidRPr="00BF1782">
          <w:delText xml:space="preserve"> of Section 9.4, LLIS Report and Follow-up, and Section 9.5, Interconnection Agreements and Responsibilities</w:delText>
        </w:r>
      </w:del>
      <w:ins w:id="68" w:author="ERCOT" w:date="2026-03-03T23:54:00Z">
        <w:r w:rsidRPr="00BF1782">
          <w:t>:</w:t>
        </w:r>
      </w:ins>
      <w:del w:id="69" w:author="ERCOT" w:date="2026-03-03T23:54:00Z">
        <w:r w:rsidRPr="00BF1782" w:rsidDel="004A6F08">
          <w:delText>;</w:delText>
        </w:r>
      </w:del>
      <w:del w:id="70" w:author="ERCOT" w:date="2026-03-03T22:14:00Z">
        <w:r w:rsidRPr="00BF1782">
          <w:delText xml:space="preserve"> </w:delText>
        </w:r>
      </w:del>
    </w:p>
    <w:p w14:paraId="1C5F5957" w14:textId="77777777" w:rsidR="00CF107B" w:rsidRPr="00BF1782" w:rsidRDefault="00CF107B" w:rsidP="00CF107B">
      <w:pPr>
        <w:spacing w:after="240"/>
        <w:ind w:left="2160" w:hanging="720"/>
        <w:rPr>
          <w:ins w:id="71" w:author="ERCOT" w:date="2026-03-03T22:13:00Z"/>
        </w:rPr>
      </w:pPr>
      <w:ins w:id="72" w:author="ERCOT" w:date="2026-03-03T22:13:00Z">
        <w:r w:rsidRPr="00BF1782">
          <w:t>(i)</w:t>
        </w:r>
        <w:r w:rsidRPr="00BF1782">
          <w:tab/>
          <w:t>For quarterly s</w:t>
        </w:r>
      </w:ins>
      <w:ins w:id="73"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74" w:author="ERCOT" w:date="2026-03-03T22:15:00Z">
        <w:r w:rsidRPr="00BF1782">
          <w:t xml:space="preserve"> the requirements of Section 9.9, Legacy LLIS Report and Follow-up, and Section 9.10, Legacy Interconnection Agreements and Responsibilities</w:t>
        </w:r>
      </w:ins>
      <w:ins w:id="75" w:author="ERCOT" w:date="2026-03-03T22:13:00Z">
        <w:r w:rsidRPr="00BF1782">
          <w:t xml:space="preserve">; </w:t>
        </w:r>
      </w:ins>
      <w:ins w:id="76" w:author="ERCOT" w:date="2026-03-03T22:13:00Z" w16du:dateUtc="2026-03-03T22:13:00Z">
        <w:del w:id="77" w:author="TEBA 043026" w:date="2026-04-28T17:48:00Z" w16du:dateUtc="2026-04-28T17:48:28Z">
          <w:r w:rsidRPr="00BF1782">
            <w:delText>and</w:delText>
          </w:r>
        </w:del>
      </w:ins>
    </w:p>
    <w:p w14:paraId="55CF3946" w14:textId="2C7FFC1E" w:rsidR="00CF107B" w:rsidRPr="00BF1782" w:rsidRDefault="00CF107B" w:rsidP="00CF107B">
      <w:pPr>
        <w:spacing w:after="240"/>
        <w:ind w:left="2160" w:hanging="720"/>
        <w:rPr>
          <w:ins w:id="78" w:author="ERCOT" w:date="2026-03-03T22:13:00Z"/>
        </w:rPr>
      </w:pPr>
      <w:ins w:id="79" w:author="ERCOT" w:date="2026-03-03T22:13:00Z">
        <w:r w:rsidRPr="00BF1782">
          <w:t>(ii)</w:t>
        </w:r>
        <w:r w:rsidRPr="00BF1782">
          <w:tab/>
        </w:r>
      </w:ins>
      <w:ins w:id="80" w:author="ERCOT" w:date="2026-03-03T22:16:00Z">
        <w:r w:rsidRPr="00BF1782">
          <w:t>For quarterly stability assessments with a prerequisite deadline of August 1, 2026</w:t>
        </w:r>
      </w:ins>
      <w:ins w:id="81" w:author="ERCOT" w:date="2026-03-04T09:19:00Z">
        <w:r w:rsidRPr="00BF1782">
          <w:t>,</w:t>
        </w:r>
      </w:ins>
      <w:ins w:id="82" w:author="ERCOT" w:date="2026-03-03T22:16:00Z">
        <w:r w:rsidRPr="00BF1782">
          <w:t xml:space="preserve"> November 1, 2026,</w:t>
        </w:r>
      </w:ins>
      <w:ins w:id="83" w:author="ERCOT" w:date="2026-03-04T09:19:00Z">
        <w:r w:rsidRPr="00BF1782">
          <w:t xml:space="preserve"> </w:t>
        </w:r>
      </w:ins>
      <w:ins w:id="84" w:author="ERCOT" w:date="2026-03-04T09:19:00Z" w16du:dateUtc="2026-03-04T09:19:00Z">
        <w:del w:id="85" w:author="TEBA 043026" w:date="2026-04-28T17:48:00Z" w16du:dateUtc="2026-04-28T17:48:10Z">
          <w:r w:rsidRPr="00BF1782">
            <w:delText xml:space="preserve">or </w:delText>
          </w:r>
        </w:del>
      </w:ins>
      <w:ins w:id="86" w:author="ERCOT" w:date="2026-03-04T09:19:00Z">
        <w:r w:rsidRPr="00BF1782">
          <w:t xml:space="preserve">February 1, 2027, </w:t>
        </w:r>
      </w:ins>
      <w:ins w:id="87" w:author="TEBA 043026" w:date="2026-04-28T17:48:00Z" w16du:dateUtc="2026-04-28T17:48:17Z">
        <w:r w:rsidR="08B6E859">
          <w:t xml:space="preserve">or May 1, </w:t>
        </w:r>
      </w:ins>
      <w:ins w:id="88" w:author="TEBA 043026" w:date="2026-04-28T17:48:00Z" w16du:dateUtc="2026-04-28T17:48:22Z">
        <w:r w:rsidR="08B6E859">
          <w:t xml:space="preserve">2027, </w:t>
        </w:r>
      </w:ins>
      <w:ins w:id="89" w:author="ERCOT" w:date="2026-03-03T22:16:00Z">
        <w:r w:rsidRPr="00BF1782">
          <w:t>the Large Load has met the requirements of</w:t>
        </w:r>
      </w:ins>
      <w:ins w:id="90" w:author="ERCOT" w:date="2026-03-03T22:19:00Z">
        <w:r w:rsidRPr="00BF1782">
          <w:t xml:space="preserve"> paragraph (1) of Section 9.2.1.1, Eligibility Criteria for Inclusion of a Large Load as Base Load not Subject to Additional Study in Batch Zero Interconnection Process</w:t>
        </w:r>
      </w:ins>
      <w:ins w:id="91" w:author="ERCOT" w:date="2026-03-03T22:13:00Z">
        <w:r w:rsidRPr="00BF1782">
          <w:t>;</w:t>
        </w:r>
      </w:ins>
      <w:ins w:id="92" w:author="ERCOT" w:date="2026-03-03T22:20:00Z">
        <w:r w:rsidRPr="00BF1782">
          <w:t xml:space="preserve"> or</w:t>
        </w:r>
      </w:ins>
    </w:p>
    <w:p w14:paraId="5BAB33D7" w14:textId="7761E71D" w:rsidR="00CF107B" w:rsidRDefault="00CF107B" w:rsidP="00CF107B">
      <w:pPr>
        <w:spacing w:after="240"/>
        <w:ind w:left="2160" w:hanging="720"/>
        <w:rPr>
          <w:ins w:id="93" w:author="TEBA 043026" w:date="2026-04-27T20:44:00Z"/>
        </w:rPr>
      </w:pPr>
      <w:ins w:id="94" w:author="ERCOT" w:date="2026-03-03T22:19:00Z">
        <w:r w:rsidRPr="00BF1782">
          <w:t>(ii</w:t>
        </w:r>
      </w:ins>
      <w:ins w:id="95" w:author="ERCOT" w:date="2026-03-03T22:20:00Z">
        <w:r w:rsidRPr="00BF1782">
          <w:t>i</w:t>
        </w:r>
      </w:ins>
      <w:ins w:id="96" w:author="ERCOT" w:date="2026-03-03T22:19:00Z">
        <w:r w:rsidRPr="00BF1782">
          <w:t>)</w:t>
        </w:r>
        <w:r w:rsidRPr="00BF1782">
          <w:tab/>
          <w:t xml:space="preserve">For quarterly stability assessments with a prerequisite deadline of </w:t>
        </w:r>
      </w:ins>
      <w:ins w:id="97" w:author="ERCOT" w:date="2026-03-04T09:19:00Z" w16du:dateUtc="2026-03-04T09:19:00Z">
        <w:del w:id="98" w:author="TEBA 043026" w:date="2026-04-28T17:49:00Z" w16du:dateUtc="2026-04-28T17:49:00Z">
          <w:r w:rsidRPr="00BF1782">
            <w:delText>May</w:delText>
          </w:r>
        </w:del>
      </w:ins>
      <w:ins w:id="99" w:author="TEBA 043026" w:date="2026-04-28T17:49:00Z" w16du:dateUtc="2026-04-28T17:49:03Z">
        <w:r w:rsidR="70C573BA">
          <w:t>August</w:t>
        </w:r>
      </w:ins>
      <w:ins w:id="100" w:author="ERCOT" w:date="2026-03-03T22:24:00Z">
        <w:r w:rsidRPr="00BF1782">
          <w:t xml:space="preserve"> </w:t>
        </w:r>
      </w:ins>
      <w:ins w:id="101" w:author="ERCOT" w:date="2026-03-03T22:19:00Z">
        <w:r w:rsidRPr="00BF1782">
          <w:t xml:space="preserve">1, </w:t>
        </w:r>
        <w:proofErr w:type="gramStart"/>
        <w:r w:rsidRPr="00BF1782">
          <w:t>202</w:t>
        </w:r>
      </w:ins>
      <w:ins w:id="102" w:author="ERCOT" w:date="2026-03-03T22:24:00Z">
        <w:r w:rsidRPr="00BF1782">
          <w:t>7</w:t>
        </w:r>
      </w:ins>
      <w:proofErr w:type="gramEnd"/>
      <w:ins w:id="103" w:author="ERCOT" w:date="2026-03-03T22:19:00Z">
        <w:r w:rsidRPr="00BF1782">
          <w:t xml:space="preserve"> or </w:t>
        </w:r>
      </w:ins>
      <w:ins w:id="104" w:author="ERCOT" w:date="2026-03-03T22:24:00Z">
        <w:r w:rsidRPr="00BF1782">
          <w:t>later</w:t>
        </w:r>
      </w:ins>
      <w:ins w:id="105" w:author="ERCOT" w:date="2026-03-03T22:19:00Z">
        <w:r w:rsidRPr="00BF1782">
          <w:t xml:space="preserve">, the </w:t>
        </w:r>
      </w:ins>
      <w:ins w:id="106" w:author="ERCOT" w:date="2026-03-03T22:26:00Z">
        <w:r w:rsidRPr="00BF1782">
          <w:t xml:space="preserve">Large </w:t>
        </w:r>
      </w:ins>
      <w:ins w:id="107" w:author="ERCOT" w:date="2026-03-03T22:46:00Z">
        <w:r w:rsidRPr="00BF1782">
          <w:t>L</w:t>
        </w:r>
      </w:ins>
      <w:ins w:id="108" w:author="ERCOT" w:date="2026-03-03T22:26:00Z">
        <w:r w:rsidRPr="00BF1782">
          <w:t>oad</w:t>
        </w:r>
      </w:ins>
      <w:ins w:id="109" w:author="ERCOT" w:date="2026-03-03T22:24:00Z">
        <w:r w:rsidRPr="00BF1782">
          <w:t xml:space="preserve"> has </w:t>
        </w:r>
      </w:ins>
      <w:ins w:id="110" w:author="ERCOT" w:date="2026-03-03T22:26:00Z">
        <w:r w:rsidRPr="00BF1782">
          <w:t>met</w:t>
        </w:r>
      </w:ins>
      <w:ins w:id="111" w:author="ERCOT" w:date="2026-03-03T22:25:00Z">
        <w:r>
          <w:t xml:space="preserve"> the requirements </w:t>
        </w:r>
      </w:ins>
      <w:ins w:id="112" w:author="ERCOT" w:date="2026-03-03T22:26:00Z">
        <w:r w:rsidRPr="00BF1782">
          <w:t>of paragraph (2) of</w:t>
        </w:r>
      </w:ins>
      <w:ins w:id="113" w:author="ERCOT" w:date="2026-03-03T22:25:00Z">
        <w:r>
          <w:t xml:space="preserve"> Section 9.</w:t>
        </w:r>
      </w:ins>
      <w:ins w:id="114" w:author="ERCOT" w:date="2026-03-03T22:26:00Z">
        <w:r w:rsidRPr="00BF1782">
          <w:t xml:space="preserve">4, </w:t>
        </w:r>
      </w:ins>
      <w:ins w:id="115" w:author="ERCOT" w:date="2026-03-03T22:27:00Z">
        <w:r w:rsidRPr="00BF1782">
          <w:t>Batch Zero Report</w:t>
        </w:r>
      </w:ins>
      <w:ins w:id="116" w:author="ERCOT" w:date="2026-03-03T22:19:00Z">
        <w:r w:rsidRPr="00BF1782">
          <w:t xml:space="preserve"> and</w:t>
        </w:r>
      </w:ins>
      <w:ins w:id="117" w:author="ERCOT" w:date="2026-03-03T22:27:00Z">
        <w:r w:rsidRPr="00BF1782">
          <w:t xml:space="preserve"> Interconnecting Large Load Entity (ILLE) Commitment</w:t>
        </w:r>
      </w:ins>
      <w:ins w:id="118" w:author="ERCOT" w:date="2026-03-03T22:19:00Z">
        <w:r w:rsidRPr="00BF1782">
          <w:t>;</w:t>
        </w:r>
      </w:ins>
    </w:p>
    <w:p w14:paraId="78492703" w14:textId="77777777" w:rsidR="00CF107B" w:rsidRPr="00BF1782" w:rsidRDefault="00CF107B" w:rsidP="00CF107B">
      <w:pPr>
        <w:spacing w:after="240"/>
        <w:ind w:left="2160" w:hanging="720"/>
      </w:pPr>
      <w:ins w:id="119" w:author="TEBA 043026" w:date="2026-04-27T20:44:00Z" w16du:dateUtc="2026-04-27T20:44:00Z">
        <w:r>
          <w:t>(iv)</w:t>
        </w:r>
        <w:r>
          <w:tab/>
          <w:t xml:space="preserve">The Large Load is co-located </w:t>
        </w:r>
      </w:ins>
      <w:ins w:id="120" w:author="TEBA 043026" w:date="2026-04-27T20:45:00Z" w16du:dateUtc="2026-04-27T20:45:00Z">
        <w:r>
          <w:t>with a Generation Resource.</w:t>
        </w:r>
      </w:ins>
    </w:p>
    <w:p w14:paraId="0212692D" w14:textId="77777777" w:rsidR="00CF107B" w:rsidRDefault="00CF107B" w:rsidP="00CF107B">
      <w:pPr>
        <w:spacing w:after="240"/>
        <w:ind w:left="1440" w:hanging="720"/>
        <w:rPr>
          <w:ins w:id="121" w:author="TEBA 043026" w:date="2026-04-27T20:47:00Z"/>
        </w:rPr>
      </w:pPr>
      <w:r w:rsidRPr="00BF1782">
        <w:t>(b)</w:t>
      </w:r>
      <w:r w:rsidRPr="00BF1782">
        <w:tab/>
      </w:r>
      <w:ins w:id="122" w:author="TEBA 043026" w:date="2026-04-27T20:47:00Z">
        <w:r>
          <w:t xml:space="preserve">The Large Load has met one of the following requirements: </w:t>
        </w:r>
      </w:ins>
    </w:p>
    <w:p w14:paraId="5952D894" w14:textId="691EDC72" w:rsidR="00CF107B" w:rsidRDefault="00CF107B">
      <w:pPr>
        <w:spacing w:after="240"/>
        <w:ind w:left="2160" w:hanging="720"/>
        <w:rPr>
          <w:ins w:id="123" w:author="TEBA 043026" w:date="2026-04-27T20:47:00Z"/>
        </w:rPr>
        <w:pPrChange w:id="124" w:author="TEBA 043026" w:date="2026-04-30T17:18:00Z" w16du:dateUtc="2026-04-30T22:18:00Z">
          <w:pPr>
            <w:spacing w:after="240"/>
            <w:ind w:left="2160"/>
          </w:pPr>
        </w:pPrChange>
      </w:pPr>
      <w:ins w:id="125" w:author="TEBA 043026" w:date="2026-04-27T20:47:00Z">
        <w:r>
          <w:t>(i)</w:t>
        </w:r>
      </w:ins>
      <w:ins w:id="126" w:author="TEBA 043026" w:date="2026-04-30T17:18:00Z" w16du:dateUtc="2026-04-30T22:18:00Z">
        <w:r w:rsidR="00F8065F">
          <w:tab/>
        </w:r>
      </w:ins>
      <w:r w:rsidRPr="00BF1782">
        <w:t xml:space="preserve">The Load Commissioning Plan has been updated to reflect the results of </w:t>
      </w:r>
      <w:del w:id="127" w:author="ERCOT" w:date="2026-03-03T22:29:00Z">
        <w:r w:rsidRPr="00BF1782">
          <w:delText>the LLIS</w:delText>
        </w:r>
      </w:del>
      <w:r w:rsidR="008252FA">
        <w:t xml:space="preserve"> </w:t>
      </w:r>
      <w:ins w:id="128" w:author="ERCOT" w:date="2026-03-03T22:29:00Z">
        <w:r w:rsidRPr="00BF1782">
          <w:t>completed studies</w:t>
        </w:r>
      </w:ins>
      <w:r w:rsidRPr="00BF1782">
        <w:t xml:space="preserve"> as required by paragraph (1) of Section 9.2.4, Load Commissioning Plan;</w:t>
      </w:r>
    </w:p>
    <w:p w14:paraId="5C3EFCAD" w14:textId="72094D6F" w:rsidR="00CF107B" w:rsidRDefault="00CF107B">
      <w:pPr>
        <w:spacing w:after="240"/>
        <w:ind w:left="2160" w:hanging="720"/>
        <w:rPr>
          <w:ins w:id="129" w:author="TEBA 043026" w:date="2026-04-27T20:49:00Z"/>
        </w:rPr>
        <w:pPrChange w:id="130" w:author="TEBA 043026" w:date="2026-04-30T17:18:00Z" w16du:dateUtc="2026-04-30T22:18:00Z">
          <w:pPr>
            <w:spacing w:after="240"/>
            <w:ind w:left="2160"/>
          </w:pPr>
        </w:pPrChange>
      </w:pPr>
      <w:ins w:id="131" w:author="TEBA 043026" w:date="2026-04-27T20:47:00Z">
        <w:r>
          <w:t>(ii)</w:t>
        </w:r>
      </w:ins>
      <w:ins w:id="132" w:author="TEBA 043026" w:date="2026-04-30T17:18:00Z" w16du:dateUtc="2026-04-30T22:18:00Z">
        <w:r w:rsidR="00F8065F">
          <w:tab/>
        </w:r>
      </w:ins>
      <w:ins w:id="133" w:author="TEBA 043026" w:date="2026-04-27T20:47:00Z">
        <w:r>
          <w:t>The Large Load is an addition to an existing Generation Resource that has received</w:t>
        </w:r>
      </w:ins>
      <w:ins w:id="134" w:author="TEBA 043026" w:date="2026-04-27T20:48:00Z">
        <w:r>
          <w:t xml:space="preserve"> approval </w:t>
        </w:r>
      </w:ins>
      <w:ins w:id="135" w:author="TEBA 043026" w:date="2026-04-27T21:04:00Z">
        <w:r>
          <w:t xml:space="preserve">from the PUCT </w:t>
        </w:r>
      </w:ins>
      <w:ins w:id="136" w:author="TEBA 043026" w:date="2026-04-27T20:48:00Z">
        <w:r>
          <w:t xml:space="preserve">for a net metering arrangement as </w:t>
        </w:r>
        <w:r>
          <w:lastRenderedPageBreak/>
          <w:t>required by</w:t>
        </w:r>
      </w:ins>
      <w:ins w:id="137" w:author="TEBA 043026" w:date="2026-04-27T21:03:00Z">
        <w:r w:rsidRPr="00E22B47">
          <w:t xml:space="preserve">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ins>
      <w:ins w:id="138" w:author="TEBA 043026" w:date="2026-04-27T20:49:00Z">
        <w:r>
          <w:t>; or</w:t>
        </w:r>
      </w:ins>
    </w:p>
    <w:p w14:paraId="2A13766C" w14:textId="598B4BD7" w:rsidR="00CF107B" w:rsidRPr="00BF1782" w:rsidRDefault="00CF107B">
      <w:pPr>
        <w:spacing w:after="240"/>
        <w:ind w:left="2160" w:hanging="720"/>
        <w:pPrChange w:id="139" w:author="TEBA 043026" w:date="2026-04-30T17:18:00Z" w16du:dateUtc="2026-04-30T22:18:00Z">
          <w:pPr>
            <w:spacing w:after="240"/>
            <w:ind w:left="1440" w:hanging="720"/>
          </w:pPr>
        </w:pPrChange>
      </w:pPr>
      <w:ins w:id="140" w:author="TEBA 043026" w:date="2026-04-27T20:49:00Z" w16du:dateUtc="2026-04-27T20:49:00Z">
        <w:r>
          <w:t>(iii)</w:t>
        </w:r>
      </w:ins>
      <w:ins w:id="141" w:author="TEBA 043026" w:date="2026-04-30T17:18:00Z" w16du:dateUtc="2026-04-30T22:18:00Z">
        <w:r w:rsidR="00F8065F">
          <w:tab/>
        </w:r>
      </w:ins>
      <w:ins w:id="142" w:author="TEBA 043026" w:date="2026-04-27T20:49:00Z" w16du:dateUtc="2026-04-27T20:49:00Z">
        <w:r>
          <w:t xml:space="preserve">The Large Load is co-located with a Generation Resource </w:t>
        </w:r>
      </w:ins>
      <w:ins w:id="143" w:author="TEBA 043026" w:date="2026-04-27T20:50:00Z" w16du:dateUtc="2026-04-27T20:50:00Z">
        <w:r>
          <w:t xml:space="preserve">described by </w:t>
        </w:r>
      </w:ins>
      <w:ins w:id="144" w:author="TEBA 043026" w:date="2026-04-27T21:03:00Z" w16du:dateUtc="2026-04-27T21:03:00Z">
        <w:r>
          <w:t>Public Utility Regulatory Act (PURA), T</w:t>
        </w:r>
        <w:r w:rsidRPr="4FA43259">
          <w:rPr>
            <w:smallCaps/>
          </w:rPr>
          <w:t>ex</w:t>
        </w:r>
        <w:r>
          <w:t>. U</w:t>
        </w:r>
        <w:r w:rsidRPr="4FA43259">
          <w:rPr>
            <w:smallCaps/>
          </w:rPr>
          <w:t>til</w:t>
        </w:r>
        <w:r>
          <w:t>. C</w:t>
        </w:r>
        <w:r w:rsidRPr="4FA43259">
          <w:rPr>
            <w:smallCaps/>
          </w:rPr>
          <w:t>ode</w:t>
        </w:r>
        <w:r>
          <w:t xml:space="preserve"> A</w:t>
        </w:r>
        <w:r w:rsidRPr="4FA43259">
          <w:rPr>
            <w:smallCaps/>
          </w:rPr>
          <w:t>nn</w:t>
        </w:r>
        <w:r>
          <w:t>. § 39.169(b) (Vernon 1998 &amp; Supp. 2007)</w:t>
        </w:r>
      </w:ins>
      <w:ins w:id="145" w:author="TEBA 043026" w:date="2026-04-30T17:18:00Z" w16du:dateUtc="2026-04-30T22:18:00Z">
        <w:r w:rsidR="00F8065F">
          <w:t>.</w:t>
        </w:r>
      </w:ins>
    </w:p>
    <w:p w14:paraId="14FA6E81" w14:textId="77777777" w:rsidR="00CF107B" w:rsidRPr="00BF1782" w:rsidRDefault="00CF107B" w:rsidP="00CF107B">
      <w:pPr>
        <w:spacing w:after="240"/>
        <w:ind w:left="1440" w:hanging="720"/>
      </w:pPr>
      <w:r w:rsidRPr="00BF1782">
        <w:t>(c)</w:t>
      </w:r>
      <w:r w:rsidRPr="00BF1782">
        <w:tab/>
      </w:r>
      <w:del w:id="146" w:author="ERCOT" w:date="2026-03-03T22:29:00Z">
        <w:r w:rsidRPr="00BF1782" w:rsidDel="006B6FEA">
          <w:delText xml:space="preserve">The </w:delText>
        </w:r>
      </w:del>
      <w:ins w:id="147" w:author="ERCOT" w:date="2026-03-03T22:29:00Z">
        <w:r w:rsidRPr="00BF1782">
          <w:t xml:space="preserve">If applicable, the </w:t>
        </w:r>
      </w:ins>
      <w:ins w:id="148" w:author="ERCOT" w:date="2026-03-04T13:01:00Z">
        <w:r w:rsidRPr="00BF1782">
          <w:t>I</w:t>
        </w:r>
      </w:ins>
      <w:del w:id="149" w:author="ERCOT" w:date="2026-03-04T13:01:00Z">
        <w:r w:rsidRPr="00BF1782">
          <w:delText>i</w:delText>
        </w:r>
      </w:del>
      <w:r w:rsidRPr="00BF1782">
        <w:t>nterconnecting TSP has provided to ERCOT the dynamic load model it received from the Interconnecting Large Load Entity (ILLE) per paragraph (1) of Section 9.</w:t>
      </w:r>
      <w:del w:id="150" w:author="ERCOT" w:date="2026-03-03T22:29:00Z">
        <w:r w:rsidRPr="00BF1782">
          <w:delText>3</w:delText>
        </w:r>
      </w:del>
      <w:ins w:id="151" w:author="ERCOT" w:date="2026-03-03T22:29:00Z">
        <w:r w:rsidRPr="00BF1782">
          <w:t>8</w:t>
        </w:r>
      </w:ins>
      <w:r w:rsidRPr="00BF1782">
        <w:t xml:space="preserve">.4.3, </w:t>
      </w:r>
      <w:ins w:id="152"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7E3428F9" w14:textId="77777777" w:rsidR="00CF107B" w:rsidRPr="00BF1782" w:rsidRDefault="00CF107B" w:rsidP="00CF107B">
      <w:pPr>
        <w:spacing w:after="240"/>
        <w:ind w:left="1440" w:hanging="720"/>
        <w:rPr>
          <w:szCs w:val="20"/>
        </w:rPr>
      </w:pPr>
      <w:r w:rsidRPr="00BF1782">
        <w:rPr>
          <w:szCs w:val="20"/>
        </w:rPr>
        <w:t>(d)</w:t>
      </w:r>
      <w:r w:rsidRPr="00BF1782">
        <w:rPr>
          <w:szCs w:val="20"/>
        </w:rPr>
        <w:tab/>
        <w:t xml:space="preserve">The </w:t>
      </w:r>
      <w:ins w:id="153" w:author="ERCOT 040426" w:date="2026-04-02T23:15:00Z">
        <w:r w:rsidRPr="00BF1782">
          <w:t>Reactive Power Study, if required according to Protocol Section 3.15, Voltage Support,</w:t>
        </w:r>
        <w:r w:rsidRPr="00BF1782" w:rsidDel="00FC6FF4">
          <w:rPr>
            <w:szCs w:val="20"/>
          </w:rPr>
          <w:t xml:space="preserve"> </w:t>
        </w:r>
      </w:ins>
      <w:del w:id="154" w:author="ERCOT 040426" w:date="2026-04-02T23:15:00Z">
        <w:r w:rsidRPr="00BF1782" w:rsidDel="00FC6FF4">
          <w:rPr>
            <w:szCs w:val="20"/>
          </w:rPr>
          <w:delText xml:space="preserve">following elements </w:delText>
        </w:r>
      </w:del>
      <w:r w:rsidRPr="00BF1782">
        <w:rPr>
          <w:szCs w:val="20"/>
        </w:rPr>
        <w:t>must be complete;</w:t>
      </w:r>
      <w:ins w:id="155" w:author="ERCOT 040426" w:date="2026-04-04T04:26:00Z">
        <w:r w:rsidRPr="00BF1782">
          <w:rPr>
            <w:szCs w:val="20"/>
          </w:rPr>
          <w:t xml:space="preserve"> and</w:t>
        </w:r>
      </w:ins>
    </w:p>
    <w:p w14:paraId="1CF769AF" w14:textId="77777777" w:rsidR="00CF107B" w:rsidRPr="00BF1782" w:rsidDel="00E66798" w:rsidRDefault="00CF107B" w:rsidP="00CF107B">
      <w:pPr>
        <w:spacing w:after="240"/>
        <w:ind w:left="2160" w:hanging="720"/>
        <w:rPr>
          <w:del w:id="156" w:author="ERCOT 040426" w:date="2026-04-02T23:16:00Z"/>
        </w:rPr>
      </w:pPr>
      <w:del w:id="157" w:author="ERCOT 040426" w:date="2026-04-02T23:16:00Z">
        <w:r w:rsidRPr="00BF1782" w:rsidDel="00E66798">
          <w:delText>(i)</w:delText>
        </w:r>
        <w:r w:rsidRPr="00BF1782" w:rsidDel="00E66798">
          <w:tab/>
          <w:delText>Reactive Power Study, if required according to Protocol Section 3.15, Voltage Support; and</w:delText>
        </w:r>
      </w:del>
    </w:p>
    <w:p w14:paraId="0FD2F5AE" w14:textId="77777777" w:rsidR="00CF107B" w:rsidRPr="00BF1782" w:rsidDel="00E66798" w:rsidRDefault="00CF107B" w:rsidP="00CF107B">
      <w:pPr>
        <w:spacing w:after="240"/>
        <w:ind w:left="2160" w:hanging="720"/>
        <w:rPr>
          <w:del w:id="158" w:author="ERCOT 040426" w:date="2026-04-02T23:16:00Z"/>
        </w:rPr>
      </w:pPr>
      <w:del w:id="159"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D0AAA98" w14:textId="77777777" w:rsidR="00CF107B" w:rsidRPr="00BF1782" w:rsidRDefault="00CF107B" w:rsidP="00CF107B">
      <w:pPr>
        <w:spacing w:after="240"/>
        <w:ind w:left="1440" w:hanging="720"/>
      </w:pPr>
      <w:r>
        <w:t>(e)</w:t>
      </w:r>
      <w:r>
        <w:tab/>
        <w:t>The data used in the studies identified in paragraph (c) above is consistent with data used in the final LLIS studies approved per Section 9.</w:t>
      </w:r>
      <w:del w:id="160" w:author="ERCOT" w:date="2026-03-03T22:31:00Z" w16du:dateUtc="2026-03-03T22:31:00Z">
        <w:r w:rsidDel="00CF107B">
          <w:delText>4</w:delText>
        </w:r>
      </w:del>
      <w:ins w:id="161" w:author="ERCOT" w:date="2026-03-03T22:31:00Z" w16du:dateUtc="2026-03-03T22:31:00Z">
        <w:r>
          <w:t xml:space="preserve">9 or </w:t>
        </w:r>
      </w:ins>
      <w:ins w:id="162" w:author="ERCOT" w:date="2026-03-03T22:32:00Z" w16du:dateUtc="2026-03-03T22:32:00Z">
        <w:r>
          <w:t>completed</w:t>
        </w:r>
      </w:ins>
      <w:ins w:id="163" w:author="ERCOT" w:date="2026-03-03T22:31:00Z" w16du:dateUtc="2026-03-03T22:31:00Z">
        <w:r>
          <w:t xml:space="preserve"> Batch Zero Interconnection Study </w:t>
        </w:r>
      </w:ins>
      <w:ins w:id="164" w:author="ERCOT" w:date="2026-03-03T22:32:00Z" w16du:dateUtc="2026-03-03T22:32:00Z">
        <w:r>
          <w:t>as described in Section 9.4, as applicable</w:t>
        </w:r>
      </w:ins>
      <w:ins w:id="165" w:author="TEBA 043026" w:date="2026-04-27T20:52:00Z" w16du:dateUtc="2026-04-27T20:52:00Z">
        <w:r>
          <w:t xml:space="preserve"> unless paragraph (b)(ii) or</w:t>
        </w:r>
      </w:ins>
      <w:ins w:id="166" w:author="TEBA 043026" w:date="2026-04-27T20:53:00Z" w16du:dateUtc="2026-04-27T20:53:00Z">
        <w:r>
          <w:t xml:space="preserve"> (b)(iii) applies</w:t>
        </w:r>
      </w:ins>
      <w:r>
        <w:t>.</w:t>
      </w:r>
    </w:p>
    <w:bookmarkEnd w:id="63"/>
    <w:p w14:paraId="5F59E830" w14:textId="77777777" w:rsidR="00CF107B" w:rsidRPr="00BF1782" w:rsidRDefault="00CF107B" w:rsidP="00CF107B">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05903CEC" w14:textId="77777777" w:rsidR="00CF107B" w:rsidRPr="00BF1782" w:rsidRDefault="00CF107B" w:rsidP="00CF107B">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329C5B81" w14:textId="77777777" w:rsidR="00CF107B" w:rsidRPr="00BF1782" w:rsidRDefault="00CF107B" w:rsidP="00CF107B">
      <w:pPr>
        <w:keepNext/>
        <w:tabs>
          <w:tab w:val="left" w:pos="967"/>
        </w:tabs>
        <w:spacing w:before="240" w:after="240"/>
        <w:ind w:left="967" w:hanging="967"/>
        <w:outlineLvl w:val="2"/>
        <w:rPr>
          <w:b/>
          <w:bCs/>
          <w:i/>
          <w:szCs w:val="20"/>
        </w:rPr>
      </w:pPr>
      <w:bookmarkStart w:id="167" w:name="_Toc216097889"/>
      <w:bookmarkEnd w:id="49"/>
      <w:r w:rsidRPr="00BF1782">
        <w:rPr>
          <w:b/>
          <w:bCs/>
          <w:i/>
        </w:rPr>
        <w:lastRenderedPageBreak/>
        <w:t>6.6.1</w:t>
      </w:r>
      <w:r w:rsidRPr="00BF1782">
        <w:rPr>
          <w:b/>
          <w:bCs/>
          <w:i/>
        </w:rPr>
        <w:tab/>
        <w:t>Modeling of Large Loads Not Co-Located with a Generation Resource, Energy Storage Resource (ESR), or Settlement Only Generator (SOG)</w:t>
      </w:r>
      <w:bookmarkEnd w:id="167"/>
    </w:p>
    <w:p w14:paraId="4D3FAF23" w14:textId="77777777" w:rsidR="00CF107B" w:rsidRPr="00BF1782" w:rsidRDefault="00CF107B" w:rsidP="00CF107B">
      <w:pPr>
        <w:kinsoku w:val="0"/>
        <w:overflowPunct w:val="0"/>
        <w:autoSpaceDE w:val="0"/>
        <w:autoSpaceDN w:val="0"/>
        <w:adjustRightInd w:val="0"/>
        <w:spacing w:after="240"/>
        <w:ind w:left="720" w:right="332" w:hanging="720"/>
      </w:pPr>
      <w:r w:rsidRPr="00BF1782">
        <w:t>(1)</w:t>
      </w:r>
      <w:r w:rsidRPr="00BF1782">
        <w:tab/>
        <w:t xml:space="preserve">The </w:t>
      </w:r>
      <w:del w:id="168" w:author="ERCOT" w:date="2026-03-04T13:01:00Z">
        <w:r w:rsidRPr="00BF1782" w:rsidDel="004C7405">
          <w:delText>i</w:delText>
        </w:r>
      </w:del>
      <w:ins w:id="169" w:author="ERCOT" w:date="2026-03-04T13:01:00Z">
        <w:r w:rsidRPr="00BF1782">
          <w:t>I</w:t>
        </w:r>
      </w:ins>
      <w:r w:rsidRPr="00BF1782">
        <w:t xml:space="preserve">nterconnecting Transmission Service Provider (TSP) shall not add a new Large Load or Load modification subject to the requirements of Section 9.2.1, </w:t>
      </w:r>
      <w:ins w:id="170" w:author="ERCOT 040426" w:date="2026-04-03T08:35:00Z">
        <w:r w:rsidRPr="00BF1782">
          <w:rPr>
            <w:bCs/>
            <w:iCs/>
          </w:rPr>
          <w:t>Applicability of the Batch Zero Process</w:t>
        </w:r>
      </w:ins>
      <w:del w:id="171"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72" w:author="ERCOT" w:date="2026-03-03T22:34:00Z">
        <w:r w:rsidRPr="00BF1782">
          <w:delText>the following conditions have been met</w:delText>
        </w:r>
      </w:del>
      <w:ins w:id="173" w:author="ERCOT" w:date="2026-03-03T22:34:00Z">
        <w:r w:rsidRPr="00BF1782">
          <w:t xml:space="preserve">the Large Load has met the requirements for inclusion in the quarterly stability assessment as described in </w:t>
        </w:r>
      </w:ins>
      <w:ins w:id="174" w:author="ERCOT" w:date="2026-03-03T23:03:00Z">
        <w:r w:rsidRPr="00BF1782">
          <w:t>paragraph (5) of</w:t>
        </w:r>
      </w:ins>
      <w:ins w:id="175" w:author="ERCOT" w:date="2026-03-03T22:34:00Z">
        <w:r w:rsidRPr="00BF1782">
          <w:t xml:space="preserve"> Section 5.3.5, </w:t>
        </w:r>
      </w:ins>
      <w:ins w:id="176" w:author="ERCOT" w:date="2026-03-03T22:35:00Z">
        <w:r w:rsidRPr="00BF1782">
          <w:t>ERCOT Quarterly Stability Assessment.</w:t>
        </w:r>
      </w:ins>
      <w:del w:id="177" w:author="ERCOT" w:date="2026-03-03T22:35:00Z">
        <w:r w:rsidRPr="00BF1782">
          <w:delText>:</w:delText>
        </w:r>
      </w:del>
    </w:p>
    <w:p w14:paraId="2D6DC137" w14:textId="77777777" w:rsidR="00CF107B" w:rsidRPr="00BF1782" w:rsidRDefault="00CF107B" w:rsidP="00CF107B">
      <w:pPr>
        <w:kinsoku w:val="0"/>
        <w:overflowPunct w:val="0"/>
        <w:autoSpaceDE w:val="0"/>
        <w:autoSpaceDN w:val="0"/>
        <w:adjustRightInd w:val="0"/>
        <w:spacing w:after="240"/>
        <w:ind w:left="1440" w:right="226" w:hanging="720"/>
        <w:rPr>
          <w:del w:id="178" w:author="ERCOT" w:date="2026-03-03T22:35:00Z"/>
        </w:rPr>
      </w:pPr>
      <w:del w:id="179"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3B578A7C" w14:textId="77777777" w:rsidR="00CF107B" w:rsidRPr="00BF1782" w:rsidRDefault="00CF107B" w:rsidP="00CF107B">
      <w:pPr>
        <w:spacing w:after="240"/>
        <w:ind w:left="1440" w:hanging="720"/>
        <w:rPr>
          <w:del w:id="180" w:author="ERCOT" w:date="2026-03-03T22:35:00Z"/>
          <w:szCs w:val="20"/>
        </w:rPr>
      </w:pPr>
      <w:del w:id="181"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0692901A" w14:textId="77777777" w:rsidR="00CF107B" w:rsidRPr="00BF1782" w:rsidRDefault="00CF107B" w:rsidP="00CF107B">
      <w:pPr>
        <w:keepNext/>
        <w:tabs>
          <w:tab w:val="left" w:pos="967"/>
        </w:tabs>
        <w:spacing w:before="240" w:after="240"/>
        <w:ind w:left="965" w:hanging="965"/>
        <w:outlineLvl w:val="2"/>
        <w:rPr>
          <w:b/>
          <w:bCs/>
          <w:i/>
          <w:szCs w:val="20"/>
        </w:rPr>
      </w:pPr>
      <w:bookmarkStart w:id="182" w:name="_Toc216097890"/>
      <w:r w:rsidRPr="00BF1782">
        <w:rPr>
          <w:b/>
          <w:bCs/>
          <w:i/>
        </w:rPr>
        <w:t>6.6.2</w:t>
      </w:r>
      <w:r w:rsidRPr="00BF1782">
        <w:rPr>
          <w:b/>
          <w:bCs/>
          <w:i/>
        </w:rPr>
        <w:tab/>
        <w:t>Modeling of Large Loads Co-Located with an Existing Generation Resource, Energy Storage Resource (ESR), or Settlement Only Generator (SOG)</w:t>
      </w:r>
      <w:bookmarkEnd w:id="182"/>
    </w:p>
    <w:p w14:paraId="1E86BF29" w14:textId="77777777" w:rsidR="00CF107B" w:rsidRPr="00BF1782" w:rsidRDefault="00CF107B" w:rsidP="00CF107B">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83" w:author="ERCOT 040426" w:date="2026-04-03T08:36:00Z">
        <w:r w:rsidRPr="00BF1782">
          <w:rPr>
            <w:bCs/>
            <w:iCs/>
          </w:rPr>
          <w:t>Applicability of the Batch Zero Process</w:t>
        </w:r>
      </w:ins>
      <w:del w:id="184"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303A272D" w14:textId="77777777" w:rsidR="00CF107B" w:rsidRPr="00BF1782" w:rsidRDefault="00CF107B" w:rsidP="00CF107B">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85" w:author="ERCOT" w:date="2026-03-03T22:36:00Z">
        <w:r w:rsidRPr="00BF1782">
          <w:t xml:space="preserve">the Large Load has met the requirements for inclusion in the quarterly stability assessment as described in </w:t>
        </w:r>
      </w:ins>
      <w:ins w:id="186" w:author="ERCOT" w:date="2026-03-03T23:03:00Z">
        <w:r w:rsidRPr="00BF1782">
          <w:t>paragraph (5) of</w:t>
        </w:r>
      </w:ins>
      <w:ins w:id="187" w:author="ERCOT" w:date="2026-03-03T22:36:00Z">
        <w:r w:rsidRPr="00BF1782">
          <w:t xml:space="preserve"> Section 5.3.5, ERCOT Quarterly Stability Assessment.</w:t>
        </w:r>
      </w:ins>
      <w:del w:id="188" w:author="ERCOT" w:date="2026-03-03T22:36:00Z">
        <w:r w:rsidRPr="00BF1782" w:rsidDel="00FC3ABC">
          <w:delText xml:space="preserve">the </w:delText>
        </w:r>
        <w:r w:rsidRPr="00BF1782">
          <w:delText>following requirements have been satisfied:</w:delText>
        </w:r>
      </w:del>
    </w:p>
    <w:p w14:paraId="0089D277" w14:textId="77777777" w:rsidR="00CF107B" w:rsidRPr="00BF1782" w:rsidRDefault="00CF107B" w:rsidP="00CF107B">
      <w:pPr>
        <w:kinsoku w:val="0"/>
        <w:overflowPunct w:val="0"/>
        <w:autoSpaceDE w:val="0"/>
        <w:autoSpaceDN w:val="0"/>
        <w:adjustRightInd w:val="0"/>
        <w:spacing w:after="240"/>
        <w:ind w:left="1440" w:right="226" w:hanging="720"/>
        <w:rPr>
          <w:del w:id="189" w:author="ERCOT" w:date="2026-03-03T22:36:00Z"/>
        </w:rPr>
      </w:pPr>
      <w:del w:id="190"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47520671" w14:textId="77777777" w:rsidR="00CF107B" w:rsidRPr="00BF1782" w:rsidRDefault="00CF107B" w:rsidP="00CF107B">
      <w:pPr>
        <w:spacing w:after="240"/>
        <w:ind w:left="1440" w:hanging="720"/>
        <w:rPr>
          <w:del w:id="191" w:author="ERCOT" w:date="2026-03-03T22:36:00Z"/>
          <w:szCs w:val="20"/>
        </w:rPr>
      </w:pPr>
      <w:del w:id="192"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1CF257E9" w14:textId="77777777" w:rsidR="00CF107B" w:rsidRPr="00BF1782" w:rsidRDefault="00CF107B" w:rsidP="00CF107B">
      <w:pPr>
        <w:keepNext/>
        <w:tabs>
          <w:tab w:val="left" w:pos="967"/>
        </w:tabs>
        <w:spacing w:before="240" w:after="240"/>
        <w:ind w:left="965" w:hanging="965"/>
        <w:outlineLvl w:val="2"/>
        <w:rPr>
          <w:b/>
          <w:bCs/>
          <w:i/>
          <w:szCs w:val="20"/>
        </w:rPr>
      </w:pPr>
      <w:bookmarkStart w:id="193" w:name="_Toc216097891"/>
      <w:r w:rsidRPr="00BF1782">
        <w:rPr>
          <w:b/>
          <w:bCs/>
          <w:i/>
        </w:rPr>
        <w:lastRenderedPageBreak/>
        <w:t>6.6.3</w:t>
      </w:r>
      <w:r w:rsidRPr="00BF1782">
        <w:rPr>
          <w:b/>
          <w:bCs/>
          <w:i/>
        </w:rPr>
        <w:tab/>
        <w:t>Modeling of Large Loads Co-Located with a Proposed Generation Resource, Energy Storage Resource (ESR), or Settlement Only Generator (SOG)</w:t>
      </w:r>
      <w:bookmarkEnd w:id="193"/>
    </w:p>
    <w:p w14:paraId="4BC3AFC6" w14:textId="77777777" w:rsidR="00CF107B" w:rsidRPr="00BF1782" w:rsidRDefault="00CF107B" w:rsidP="00CF107B">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6CA8F9FF" w14:textId="77777777" w:rsidR="00CF107B" w:rsidRPr="00BF1782" w:rsidRDefault="00CF107B" w:rsidP="00CF107B">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519D82CC" w14:textId="77777777" w:rsidR="00CF107B" w:rsidRPr="00BF1782" w:rsidRDefault="00CF107B" w:rsidP="00CF107B">
      <w:pPr>
        <w:kinsoku w:val="0"/>
        <w:overflowPunct w:val="0"/>
        <w:autoSpaceDE w:val="0"/>
        <w:autoSpaceDN w:val="0"/>
        <w:adjustRightInd w:val="0"/>
        <w:spacing w:after="240"/>
        <w:ind w:left="1440" w:right="226" w:hanging="720"/>
        <w:rPr>
          <w:del w:id="194" w:author="ERCOT" w:date="2026-03-03T22:37:00Z"/>
        </w:rPr>
      </w:pPr>
      <w:r w:rsidRPr="00BF1782">
        <w:t>(a)</w:t>
      </w:r>
      <w:r w:rsidRPr="00BF1782">
        <w:tab/>
      </w:r>
      <w:ins w:id="195" w:author="ERCOT" w:date="2026-03-03T22:37:00Z">
        <w:r w:rsidRPr="00BF1782">
          <w:t xml:space="preserve">The Large Load has met the requirements for inclusion in the quarterly stability assessment as described in </w:t>
        </w:r>
      </w:ins>
      <w:ins w:id="196" w:author="ERCOT" w:date="2026-03-03T23:03:00Z">
        <w:r w:rsidRPr="00BF1782">
          <w:t>paragraph (5) of</w:t>
        </w:r>
      </w:ins>
      <w:ins w:id="197" w:author="ERCOT" w:date="2026-03-03T22:37:00Z">
        <w:r w:rsidRPr="00BF1782">
          <w:t xml:space="preserve"> Section 5.3.5, ERCOT Quarterly Stability Assessment</w:t>
        </w:r>
      </w:ins>
      <w:del w:id="198" w:author="ERCOT" w:date="2026-03-03T22:37:00Z">
        <w:r w:rsidRPr="00BF1782">
          <w:delText xml:space="preserve">ERCOT has communicated the completion of the LLIS as described in paragraph (6) of Section 9.4, LLIS Report and Follow-up; </w:delText>
        </w:r>
      </w:del>
    </w:p>
    <w:p w14:paraId="6D27369D" w14:textId="77777777" w:rsidR="00CF107B" w:rsidRPr="00BF1782" w:rsidRDefault="00CF107B" w:rsidP="00CF107B">
      <w:pPr>
        <w:kinsoku w:val="0"/>
        <w:overflowPunct w:val="0"/>
        <w:autoSpaceDE w:val="0"/>
        <w:autoSpaceDN w:val="0"/>
        <w:adjustRightInd w:val="0"/>
        <w:spacing w:after="240"/>
        <w:ind w:left="1440" w:right="226" w:hanging="720"/>
      </w:pPr>
      <w:del w:id="199"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979F670" w14:textId="77777777" w:rsidR="00CF107B" w:rsidRPr="00BF1782" w:rsidRDefault="00CF107B" w:rsidP="00CF107B">
      <w:pPr>
        <w:spacing w:after="240"/>
        <w:ind w:left="1440" w:hanging="720"/>
        <w:rPr>
          <w:szCs w:val="20"/>
        </w:rPr>
      </w:pPr>
      <w:r w:rsidRPr="00BF1782">
        <w:rPr>
          <w:szCs w:val="20"/>
        </w:rPr>
        <w:t>(</w:t>
      </w:r>
      <w:del w:id="200" w:author="ERCOT" w:date="2026-03-04T08:20:00Z">
        <w:r w:rsidRPr="00BF1782" w:rsidDel="006C5924">
          <w:rPr>
            <w:szCs w:val="20"/>
          </w:rPr>
          <w:delText>c</w:delText>
        </w:r>
      </w:del>
      <w:ins w:id="201"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3F1D6B1" w14:textId="77777777" w:rsidR="00CF107B" w:rsidRPr="00BF1782" w:rsidRDefault="00CF107B" w:rsidP="00CF107B">
      <w:pPr>
        <w:keepNext/>
        <w:spacing w:after="240"/>
        <w:outlineLvl w:val="0"/>
        <w:rPr>
          <w:b/>
          <w:caps/>
          <w:szCs w:val="20"/>
        </w:rPr>
      </w:pPr>
      <w:r w:rsidRPr="00BF1782">
        <w:rPr>
          <w:b/>
          <w:caps/>
          <w:szCs w:val="20"/>
        </w:rPr>
        <w:t>9</w:t>
      </w:r>
      <w:r w:rsidRPr="00BF1782">
        <w:rPr>
          <w:b/>
          <w:caps/>
          <w:szCs w:val="20"/>
        </w:rPr>
        <w:tab/>
      </w:r>
      <w:bookmarkStart w:id="202"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3" w:author="ERCOT" w:date="2026-03-04T10:05:00Z">
        <w:r w:rsidRPr="00BF1782" w:rsidDel="00160CA0">
          <w:rPr>
            <w:b/>
            <w:caps/>
            <w:szCs w:val="20"/>
          </w:rPr>
          <w:delText>ADDITIONS AT NEW OR MODIFICATION OF EXISTING LOAD INTERCONNECTION(S)</w:delText>
        </w:r>
      </w:del>
      <w:bookmarkEnd w:id="16"/>
      <w:bookmarkEnd w:id="202"/>
      <w:ins w:id="204" w:author="ERCOT" w:date="2026-03-04T10:05:00Z">
        <w:r w:rsidRPr="00BF1782">
          <w:rPr>
            <w:b/>
            <w:caps/>
            <w:szCs w:val="20"/>
          </w:rPr>
          <w:t>Interconnection or Modification</w:t>
        </w:r>
      </w:ins>
    </w:p>
    <w:p w14:paraId="40F38583" w14:textId="77777777" w:rsidR="00CF107B" w:rsidRPr="00BF1782" w:rsidRDefault="00CF107B" w:rsidP="00CF107B">
      <w:pPr>
        <w:keepNext/>
        <w:tabs>
          <w:tab w:val="left" w:pos="900"/>
          <w:tab w:val="right" w:pos="9360"/>
        </w:tabs>
        <w:spacing w:after="240"/>
        <w:ind w:left="900" w:hanging="900"/>
        <w:outlineLvl w:val="1"/>
        <w:rPr>
          <w:b/>
          <w:szCs w:val="20"/>
        </w:rPr>
      </w:pPr>
      <w:bookmarkStart w:id="205" w:name="_Toc216098208"/>
      <w:r w:rsidRPr="00BF1782">
        <w:rPr>
          <w:b/>
          <w:szCs w:val="20"/>
        </w:rPr>
        <w:t>9.1</w:t>
      </w:r>
      <w:r w:rsidRPr="00BF1782">
        <w:rPr>
          <w:b/>
          <w:szCs w:val="20"/>
        </w:rPr>
        <w:tab/>
        <w:t>Introduction</w:t>
      </w:r>
      <w:bookmarkEnd w:id="205"/>
    </w:p>
    <w:p w14:paraId="73C9A1C8" w14:textId="39E3394D" w:rsidR="00CF107B" w:rsidRPr="00BF1782" w:rsidRDefault="00CF107B" w:rsidP="00CF107B">
      <w:pPr>
        <w:spacing w:after="240"/>
        <w:ind w:left="720" w:hanging="720"/>
      </w:pPr>
      <w:r>
        <w:t>(1)</w:t>
      </w:r>
      <w:r>
        <w:tab/>
        <w:t>This Section defines the requirements and processes used to facilitate new or modified Large Load interconnections with the ERCOT System</w:t>
      </w:r>
      <w:ins w:id="206" w:author="ERCOT" w:date="2026-03-04T10:07:00Z">
        <w:r>
          <w:t>.</w:t>
        </w:r>
      </w:ins>
      <w:ins w:id="207" w:author="ERCOT" w:date="2026-03-01T22:12:00Z">
        <w:r>
          <w:t xml:space="preserve"> </w:t>
        </w:r>
      </w:ins>
      <w:ins w:id="208" w:author="ERCOT" w:date="2026-03-04T22:52:00Z">
        <w:del w:id="209" w:author="ERCOT 031726" w:date="2026-03-16T16:55:00Z">
          <w:r w:rsidDel="00CD3900">
            <w:delText xml:space="preserve"> </w:delText>
          </w:r>
        </w:del>
      </w:ins>
      <w:ins w:id="210" w:author="ERCOT" w:date="2026-03-04T10:09:00Z">
        <w:r>
          <w:t>It</w:t>
        </w:r>
      </w:ins>
      <w:ins w:id="211" w:author="ERCOT" w:date="2026-03-04T10:08:00Z">
        <w:r>
          <w:t xml:space="preserve"> documents the</w:t>
        </w:r>
      </w:ins>
      <w:ins w:id="212" w:author="ERCOT" w:date="2026-03-01T22:12:00Z">
        <w:r>
          <w:t xml:space="preserve"> </w:t>
        </w:r>
      </w:ins>
      <w:ins w:id="213" w:author="ERCOT" w:date="2026-03-01T22:12:00Z" w16du:dateUtc="2026-03-01T22:12:00Z">
        <w:del w:id="214" w:author="TEBA 043026" w:date="2026-04-28T17:51:00Z" w16du:dateUtc="2026-04-28T17:51:06Z">
          <w:r>
            <w:delText>transition from a</w:delText>
          </w:r>
        </w:del>
        <w:del w:id="215" w:author="TEBA 043026" w:date="2026-04-28T17:51:00Z" w16du:dateUtc="2026-04-28T17:51:12Z">
          <w:r>
            <w:delText xml:space="preserve"> </w:delText>
          </w:r>
        </w:del>
      </w:ins>
      <w:ins w:id="216" w:author="TEBA 043026" w:date="2026-04-28T17:51:00Z" w16du:dateUtc="2026-04-28T17:51:15Z">
        <w:r w:rsidR="4AD940C5">
          <w:t xml:space="preserve">Legacy </w:t>
        </w:r>
      </w:ins>
      <w:ins w:id="217" w:author="ERCOT" w:date="2026-03-01T22:12:00Z" w16du:dateUtc="2026-03-01T22:12:00Z">
        <w:r>
          <w:t>process</w:t>
        </w:r>
      </w:ins>
      <w:ins w:id="218" w:author="ERCOT" w:date="2026-03-01T22:12:00Z">
        <w:r>
          <w:t xml:space="preserve"> that relied on individual Large Load interconnection studies</w:t>
        </w:r>
      </w:ins>
      <w:ins w:id="219" w:author="TEBA 043026" w:date="2026-04-28T17:51:00Z" w16du:dateUtc="2026-04-28T17:51:21Z">
        <w:r>
          <w:t xml:space="preserve"> </w:t>
        </w:r>
      </w:ins>
      <w:ins w:id="220" w:author="TEBA 043026" w:date="2026-04-28T17:51:00Z" w16du:dateUtc="2026-04-28T17:51:23Z">
        <w:r w:rsidR="1990FE2D">
          <w:t>and the establishment</w:t>
        </w:r>
      </w:ins>
      <w:ins w:id="221" w:author="TEBA 043026" w:date="2026-04-28T17:51:00Z" w16du:dateUtc="2026-04-28T17:51:24Z">
        <w:r>
          <w:t xml:space="preserve"> </w:t>
        </w:r>
        <w:r w:rsidR="1990FE2D">
          <w:t>of</w:t>
        </w:r>
      </w:ins>
      <w:ins w:id="222" w:author="ERCOT" w:date="2026-03-01T22:12:00Z" w16du:dateUtc="2026-03-01T22:12:00Z">
        <w:del w:id="223" w:author="TEBA 043026" w:date="2026-04-28T17:51:00Z" w16du:dateUtc="2026-04-28T17:51:26Z">
          <w:r w:rsidDel="00CF107B">
            <w:delText xml:space="preserve"> </w:delText>
          </w:r>
          <w:r>
            <w:delText>to</w:delText>
          </w:r>
        </w:del>
      </w:ins>
      <w:ins w:id="224" w:author="ERCOT" w:date="2026-03-01T22:12:00Z">
        <w:r>
          <w:t xml:space="preserve"> a</w:t>
        </w:r>
      </w:ins>
      <w:ins w:id="225" w:author="ERCOT" w:date="2026-03-04T10:08:00Z">
        <w:r>
          <w:t xml:space="preserve"> new</w:t>
        </w:r>
      </w:ins>
      <w:ins w:id="226" w:author="ERCOT" w:date="2026-03-01T22:12:00Z">
        <w:r>
          <w:t xml:space="preserve"> process</w:t>
        </w:r>
      </w:ins>
      <w:del w:id="227" w:author="ERCOT" w:date="2026-03-04T10:08:00Z">
        <w:r w:rsidDel="001D1773">
          <w:delText xml:space="preserve">.  </w:delText>
        </w:r>
      </w:del>
      <w:r>
        <w:t xml:space="preserve"> </w:t>
      </w:r>
      <w:del w:id="228" w:author="ERCOT" w:date="2026-03-04T10:08:00Z">
        <w:r w:rsidDel="001D1773">
          <w:delText xml:space="preserve">This process </w:delText>
        </w:r>
      </w:del>
      <w:del w:id="229" w:author="ERCOT" w:date="2026-03-03T19:56:00Z">
        <w:r w:rsidDel="000005BA">
          <w:delText xml:space="preserve">will be </w:delText>
        </w:r>
      </w:del>
      <w:r>
        <w:t xml:space="preserve">referred to as </w:t>
      </w:r>
      <w:ins w:id="230" w:author="ERCOT" w:date="2026-03-03T19:56:00Z">
        <w:r>
          <w:t xml:space="preserve">the </w:t>
        </w:r>
      </w:ins>
      <w:del w:id="231" w:author="ERCOT" w:date="2026-03-01T22:12:00Z">
        <w:r w:rsidDel="008500A1">
          <w:delText xml:space="preserve">the </w:delText>
        </w:r>
      </w:del>
      <w:del w:id="232" w:author="ERCOT" w:date="2026-03-01T22:13:00Z">
        <w:r w:rsidDel="008500A1">
          <w:delText>Large Load Interconnection Study (LLIS) process</w:delText>
        </w:r>
      </w:del>
      <w:ins w:id="233" w:author="ERCOT" w:date="2026-03-01T22:13:00Z">
        <w:r>
          <w:t>Batch Zero</w:t>
        </w:r>
      </w:ins>
      <w:ins w:id="234" w:author="ERCOT" w:date="2026-03-03T19:56:00Z">
        <w:r>
          <w:t xml:space="preserve"> Process</w:t>
        </w:r>
      </w:ins>
      <w:ins w:id="235" w:author="ERCOT" w:date="2026-03-04T10:08:00Z">
        <w:r>
          <w:t>. The Batch Zero Process</w:t>
        </w:r>
      </w:ins>
      <w:ins w:id="236" w:author="ERCOT" w:date="2026-03-01T22:13:00Z">
        <w:r>
          <w:t xml:space="preserve"> consists of a Batch Zero </w:t>
        </w:r>
      </w:ins>
      <w:ins w:id="237" w:author="ERCOT" w:date="2026-03-03T21:40:00Z">
        <w:r>
          <w:t xml:space="preserve">Interconnection </w:t>
        </w:r>
      </w:ins>
      <w:ins w:id="238" w:author="ERCOT" w:date="2026-03-01T22:13:00Z">
        <w:r>
          <w:t>Study and a Batch Zero Refinement Study</w:t>
        </w:r>
      </w:ins>
      <w:r>
        <w:t>.  The requirements are designed to:</w:t>
      </w:r>
    </w:p>
    <w:p w14:paraId="1172937D" w14:textId="77777777" w:rsidR="00CF107B" w:rsidRPr="00BF1782" w:rsidRDefault="00CF107B" w:rsidP="00CF107B">
      <w:pPr>
        <w:spacing w:after="240"/>
        <w:ind w:left="1440" w:hanging="720"/>
      </w:pPr>
      <w:r>
        <w:t>(a)</w:t>
      </w:r>
      <w:r>
        <w:tab/>
        <w:t>Facilitate studies to identify potential system limitations and determine</w:t>
      </w:r>
      <w:ins w:id="239" w:author="ERCOT" w:date="2026-03-01T22:12:00Z" w16du:dateUtc="2026-03-01T22:12:00Z">
        <w:del w:id="240" w:author="TEBA 043026" w:date="2026-04-27T20:57:00Z" w16du:dateUtc="2026-04-27T20:57:00Z">
          <w:r w:rsidDel="00CF107B">
            <w:delText xml:space="preserve">, to </w:delText>
          </w:r>
        </w:del>
      </w:ins>
      <w:ins w:id="241" w:author="ERCOT 031726" w:date="2026-03-16T16:58:00Z" w16du:dateUtc="2026-03-16T16:58:00Z">
        <w:del w:id="242" w:author="TEBA 043026" w:date="2026-04-27T20:57:00Z" w16du:dateUtc="2026-04-27T20:57:00Z">
          <w:r w:rsidDel="00CF107B">
            <w:delText xml:space="preserve">the </w:delText>
          </w:r>
        </w:del>
      </w:ins>
      <w:ins w:id="243" w:author="ERCOT" w:date="2026-03-01T22:12:00Z" w16du:dateUtc="2026-03-01T22:12:00Z">
        <w:del w:id="244" w:author="TEBA 043026" w:date="2026-04-27T20:57:00Z" w16du:dateUtc="2026-04-27T20:57:00Z">
          <w:r w:rsidDel="00CF107B">
            <w:delText>extent feasible,</w:delText>
          </w:r>
        </w:del>
      </w:ins>
      <w:r>
        <w:t xml:space="preserve"> facilities needed to interconnect a new Large Load to or modify an existing Large Load on the ERCOT network;</w:t>
      </w:r>
    </w:p>
    <w:p w14:paraId="21FD9F9A" w14:textId="77777777" w:rsidR="00CF107B" w:rsidRPr="00BF1782" w:rsidRDefault="00CF107B" w:rsidP="00CF107B">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39225B32" w14:textId="77777777" w:rsidR="00CF107B" w:rsidRPr="00BF1782" w:rsidRDefault="00CF107B" w:rsidP="00CF107B">
      <w:pPr>
        <w:spacing w:after="240"/>
        <w:ind w:left="1440" w:hanging="720"/>
        <w:rPr>
          <w:szCs w:val="20"/>
        </w:rPr>
      </w:pPr>
      <w:r w:rsidRPr="00BF1782">
        <w:rPr>
          <w:szCs w:val="20"/>
        </w:rPr>
        <w:lastRenderedPageBreak/>
        <w:t>(c)</w:t>
      </w:r>
      <w:r w:rsidRPr="00BF1782">
        <w:rPr>
          <w:szCs w:val="20"/>
        </w:rPr>
        <w:tab/>
        <w:t>Specify the communications required between Interconnecting Large Load Entities (ILLEs), TSPs, Distribution Service Providers (DSPs), Resource Entities, Interconnecting Entities (IEs), and ERCOT;</w:t>
      </w:r>
    </w:p>
    <w:p w14:paraId="4C484CCD" w14:textId="77777777" w:rsidR="00CF107B" w:rsidRPr="00BF1782" w:rsidRDefault="00CF107B" w:rsidP="00CF107B">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08FA8EFF" w14:textId="77777777" w:rsidR="00CF107B" w:rsidRPr="00BF1782" w:rsidRDefault="00CF107B" w:rsidP="00CF107B">
      <w:pPr>
        <w:spacing w:after="240"/>
        <w:ind w:left="1440" w:hanging="720"/>
      </w:pPr>
      <w:r w:rsidRPr="00BF1782">
        <w:t>(e)</w:t>
      </w:r>
      <w:r w:rsidRPr="00BF1782">
        <w:tab/>
        <w:t xml:space="preserve">Provide ERCOT accurate data about </w:t>
      </w:r>
      <w:ins w:id="245" w:author="ERCOT" w:date="2026-03-04T08:44:00Z">
        <w:r w:rsidRPr="00BF1782">
          <w:t xml:space="preserve">a </w:t>
        </w:r>
      </w:ins>
      <w:del w:id="246" w:author="ERCOT" w:date="2026-03-02T07:59:00Z">
        <w:r w:rsidRPr="00BF1782" w:rsidDel="009750F3">
          <w:delText xml:space="preserve">new and modified </w:delText>
        </w:r>
      </w:del>
      <w:r w:rsidRPr="00BF1782">
        <w:t xml:space="preserve">Large Load subject to the provisions detailed in </w:t>
      </w:r>
      <w:del w:id="247" w:author="ERCOT" w:date="2026-03-01T22:10:00Z">
        <w:r w:rsidRPr="00BF1782" w:rsidDel="00FE2A9E">
          <w:delText>s</w:delText>
        </w:r>
      </w:del>
      <w:ins w:id="248" w:author="ERCOT" w:date="2026-03-01T22:10:00Z">
        <w:r w:rsidRPr="00BF1782">
          <w:t>S</w:t>
        </w:r>
      </w:ins>
      <w:r w:rsidRPr="00BF1782">
        <w:t xml:space="preserve">ection 9.2.1, Applicability of the </w:t>
      </w:r>
      <w:ins w:id="249" w:author="ERCOT" w:date="2026-03-01T22:10:00Z">
        <w:r w:rsidRPr="00BF1782">
          <w:t xml:space="preserve">Batch </w:t>
        </w:r>
      </w:ins>
      <w:ins w:id="250" w:author="ERCOT" w:date="2026-03-01T22:11:00Z">
        <w:r w:rsidRPr="00BF1782">
          <w:t>Zero</w:t>
        </w:r>
      </w:ins>
      <w:del w:id="251"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02D24664" w14:textId="77777777" w:rsidR="00CF107B" w:rsidRPr="00BF1782" w:rsidRDefault="00CF107B" w:rsidP="00CF107B">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01F31D48" w14:textId="77777777" w:rsidR="00CF107B" w:rsidRPr="00BF1782" w:rsidRDefault="00CF107B" w:rsidP="00CF107B">
      <w:pPr>
        <w:spacing w:after="240"/>
        <w:ind w:left="720" w:hanging="720"/>
        <w:rPr>
          <w:ins w:id="252" w:author="ERCOT 042326" w:date="2026-04-23T04:35:00Z"/>
          <w:szCs w:val="20"/>
        </w:rPr>
      </w:pPr>
      <w:ins w:id="253" w:author="ERCOT 042326" w:date="2026-04-23T04:35:00Z">
        <w:r>
          <w:rPr>
            <w:szCs w:val="20"/>
          </w:rPr>
          <w:t>(3)</w:t>
        </w:r>
        <w:r>
          <w:rPr>
            <w:szCs w:val="20"/>
          </w:rPr>
          <w:tab/>
        </w:r>
        <w:r w:rsidRPr="00466F5B">
          <w:rPr>
            <w:szCs w:val="20"/>
          </w:rPr>
          <w:t xml:space="preserve">Information submitted to ERCOT by an Interconnecting DSP </w:t>
        </w:r>
        <w:r>
          <w:rPr>
            <w:szCs w:val="20"/>
          </w:rPr>
          <w:t xml:space="preserve">or Interconnecting TSP </w:t>
        </w:r>
        <w:r w:rsidRPr="00466F5B">
          <w:rPr>
            <w:szCs w:val="20"/>
          </w:rPr>
          <w:t xml:space="preserve">is considered Protected Information under </w:t>
        </w:r>
      </w:ins>
      <w:ins w:id="254" w:author="ERCOT 042326" w:date="2026-04-23T04:36:00Z">
        <w:r>
          <w:rPr>
            <w:szCs w:val="20"/>
          </w:rPr>
          <w:t xml:space="preserve">paragraph </w:t>
        </w:r>
        <w:r w:rsidRPr="00466F5B">
          <w:rPr>
            <w:szCs w:val="20"/>
          </w:rPr>
          <w:t>(1)(r)</w:t>
        </w:r>
        <w:r>
          <w:rPr>
            <w:szCs w:val="20"/>
          </w:rPr>
          <w:t xml:space="preserve"> of Protocol </w:t>
        </w:r>
      </w:ins>
      <w:ins w:id="255" w:author="ERCOT 042326" w:date="2026-04-23T04:35:00Z">
        <w:r w:rsidRPr="00466F5B">
          <w:rPr>
            <w:szCs w:val="20"/>
          </w:rPr>
          <w:t>Section 1.1.3.1</w:t>
        </w:r>
      </w:ins>
      <w:ins w:id="256" w:author="ERCOT 042326" w:date="2026-04-23T04:36:00Z">
        <w:r>
          <w:rPr>
            <w:szCs w:val="20"/>
          </w:rPr>
          <w:t xml:space="preserve">, </w:t>
        </w:r>
      </w:ins>
      <w:ins w:id="257" w:author="ERCOT 042326" w:date="2026-04-23T04:37:00Z">
        <w:r w:rsidRPr="00AA7CA9">
          <w:rPr>
            <w:szCs w:val="20"/>
          </w:rPr>
          <w:t>Items Considered Protected Information</w:t>
        </w:r>
      </w:ins>
      <w:ins w:id="258" w:author="ERCOT 042326" w:date="2026-04-23T04:35:00Z">
        <w:r w:rsidRPr="00466F5B">
          <w:rPr>
            <w:szCs w:val="20"/>
          </w:rPr>
          <w:t>.</w:t>
        </w:r>
      </w:ins>
    </w:p>
    <w:p w14:paraId="6FAFF935" w14:textId="77777777" w:rsidR="00CF107B" w:rsidRPr="00BF1782" w:rsidRDefault="00CF107B" w:rsidP="00CF107B">
      <w:pPr>
        <w:spacing w:after="240"/>
        <w:ind w:left="720" w:hanging="720"/>
        <w:rPr>
          <w:ins w:id="259" w:author="ERCOT 040426" w:date="2026-04-03T11:07:00Z"/>
        </w:rPr>
      </w:pPr>
      <w:r w:rsidRPr="00BF1782">
        <w:t>(</w:t>
      </w:r>
      <w:ins w:id="260" w:author="ERCOT 042326" w:date="2026-04-23T04:38:00Z">
        <w:r>
          <w:t>4</w:t>
        </w:r>
      </w:ins>
      <w:del w:id="261" w:author="ERCOT 042326" w:date="2026-04-23T04:38:00Z">
        <w:r w:rsidRPr="00BF1782" w:rsidDel="00F245D6">
          <w:delText>3</w:delText>
        </w:r>
      </w:del>
      <w:r w:rsidRPr="00BF1782">
        <w:t>)</w:t>
      </w:r>
      <w:r w:rsidRPr="00BF1782">
        <w:tab/>
        <w:t>ERCOT shall manage a</w:t>
      </w:r>
      <w:ins w:id="262" w:author="ERCOT" w:date="2026-03-02T08:00:00Z">
        <w:r w:rsidRPr="00BF1782">
          <w:t>n</w:t>
        </w:r>
      </w:ins>
      <w:r w:rsidRPr="00BF1782">
        <w:t xml:space="preserve"> </w:t>
      </w:r>
      <w:del w:id="263" w:author="ERCOT" w:date="2026-03-02T08:00:00Z">
        <w:r w:rsidRPr="00BF1782" w:rsidDel="001638DB">
          <w:delText xml:space="preserve">confidential </w:delText>
        </w:r>
      </w:del>
      <w:r w:rsidRPr="00BF1782">
        <w:t>email list</w:t>
      </w:r>
      <w:ins w:id="264" w:author="ERCOT" w:date="2026-03-02T08:01:00Z">
        <w:r w:rsidRPr="00BF1782">
          <w:t xml:space="preserve"> that includes</w:t>
        </w:r>
      </w:ins>
      <w:r w:rsidRPr="00BF1782">
        <w:t xml:space="preserve"> </w:t>
      </w:r>
      <w:del w:id="265" w:author="ERCOT" w:date="2026-03-02T08:00:00Z">
        <w:r w:rsidRPr="00BF1782" w:rsidDel="00285E23">
          <w:delText>(</w:delText>
        </w:r>
      </w:del>
      <w:r w:rsidRPr="00BF1782">
        <w:t xml:space="preserve">Transmission </w:t>
      </w:r>
      <w:ins w:id="266" w:author="ERCOT" w:date="2026-03-01T22:08:00Z">
        <w:r w:rsidRPr="00BF1782">
          <w:t xml:space="preserve">and/or Distribution </w:t>
        </w:r>
      </w:ins>
      <w:r w:rsidRPr="00BF1782">
        <w:t xml:space="preserve">Owner Load </w:t>
      </w:r>
      <w:r w:rsidRPr="00BF1782">
        <w:rPr>
          <w:szCs w:val="20"/>
        </w:rPr>
        <w:t>Interconnection</w:t>
      </w:r>
      <w:del w:id="267" w:author="ERCOT" w:date="2026-03-02T08:00:00Z">
        <w:r w:rsidRPr="00BF1782" w:rsidDel="00285E23">
          <w:delText>)</w:delText>
        </w:r>
      </w:del>
      <w:r w:rsidRPr="00BF1782">
        <w:t xml:space="preserve"> to facilitate communication of confidential Large Load-related information among</w:t>
      </w:r>
      <w:ins w:id="268" w:author="ERCOT 040426" w:date="2026-04-03T14:01:00Z">
        <w:r w:rsidRPr="00BF1782">
          <w:t xml:space="preserve"> In</w:t>
        </w:r>
      </w:ins>
      <w:ins w:id="269" w:author="ERCOT 040426" w:date="2026-04-03T14:02:00Z">
        <w:r w:rsidRPr="00BF1782">
          <w:t>terconnecting DSPs and Interconnecting TSPs</w:t>
        </w:r>
      </w:ins>
      <w:r w:rsidRPr="00BF1782">
        <w:t xml:space="preserve"> </w:t>
      </w:r>
      <w:del w:id="270" w:author="ERCOT 040426" w:date="2026-04-03T14:02:00Z">
        <w:r w:rsidRPr="00BF1782">
          <w:delText>T</w:delText>
        </w:r>
      </w:del>
      <w:ins w:id="271" w:author="ERCOT" w:date="2026-03-01T22:08:00Z">
        <w:del w:id="272" w:author="ERCOT 040426" w:date="2026-04-03T14:02:00Z">
          <w:r w:rsidRPr="00BF1782">
            <w:delText>D</w:delText>
          </w:r>
        </w:del>
      </w:ins>
      <w:del w:id="273" w:author="ERCOT 040426" w:date="2026-04-03T14:02:00Z">
        <w:r w:rsidRPr="00BF1782">
          <w:delText xml:space="preserve">SPs </w:delText>
        </w:r>
      </w:del>
      <w:r w:rsidRPr="00BF1782">
        <w:t xml:space="preserve">and ERCOT.  Membership to this email list will be limited to ERCOT and appropriate </w:t>
      </w:r>
      <w:ins w:id="274" w:author="ERCOT 040426" w:date="2026-04-03T14:02:00Z">
        <w:r w:rsidRPr="00BF1782">
          <w:t>Interconnecting DSPs</w:t>
        </w:r>
      </w:ins>
      <w:ins w:id="275" w:author="ERCOT 040426" w:date="2026-04-04T04:27:00Z">
        <w:r w:rsidRPr="00BF1782">
          <w:t>’</w:t>
        </w:r>
      </w:ins>
      <w:ins w:id="276" w:author="ERCOT 040426" w:date="2026-04-03T14:02:00Z">
        <w:r w:rsidRPr="00BF1782">
          <w:t xml:space="preserve"> and Interconnecting TSPs</w:t>
        </w:r>
      </w:ins>
      <w:ins w:id="277" w:author="ERCOT 040426" w:date="2026-04-04T04:27:00Z">
        <w:r w:rsidRPr="00BF1782">
          <w:t>’</w:t>
        </w:r>
      </w:ins>
      <w:del w:id="278" w:author="ERCOT 040426" w:date="2026-04-03T14:02:00Z">
        <w:r w:rsidRPr="00BF1782">
          <w:delText>T</w:delText>
        </w:r>
      </w:del>
      <w:ins w:id="279" w:author="ERCOT" w:date="2026-03-01T22:08:00Z">
        <w:del w:id="280" w:author="ERCOT 040426" w:date="2026-04-03T14:02:00Z">
          <w:r w:rsidRPr="00BF1782">
            <w:delText>D</w:delText>
          </w:r>
        </w:del>
      </w:ins>
      <w:del w:id="281" w:author="ERCOT 040426" w:date="2026-04-03T14:02:00Z">
        <w:r w:rsidRPr="00BF1782">
          <w:delText>SP</w:delText>
        </w:r>
      </w:del>
      <w:r w:rsidRPr="00BF1782">
        <w:t xml:space="preserve"> personnel.</w:t>
      </w:r>
    </w:p>
    <w:p w14:paraId="6B7A3B54" w14:textId="77777777" w:rsidR="00CF107B" w:rsidRDefault="00CF107B" w:rsidP="00CF107B">
      <w:pPr>
        <w:spacing w:after="240"/>
        <w:ind w:left="720" w:hanging="720"/>
        <w:rPr>
          <w:ins w:id="282" w:author="ERCOT 042326" w:date="2026-04-23T04:38:00Z"/>
        </w:rPr>
      </w:pPr>
      <w:ins w:id="283" w:author="ERCOT 040426" w:date="2026-04-03T11:07:00Z">
        <w:r w:rsidRPr="00BF1782">
          <w:t>(</w:t>
        </w:r>
      </w:ins>
      <w:ins w:id="284" w:author="ERCOT 042326" w:date="2026-04-23T04:38:00Z">
        <w:r>
          <w:t>5</w:t>
        </w:r>
      </w:ins>
      <w:ins w:id="285" w:author="ERCOT 040426" w:date="2026-04-03T11:07:00Z">
        <w:del w:id="286" w:author="ERCOT 042326" w:date="2026-04-23T04:38:00Z">
          <w:r w:rsidRPr="00BF1782" w:rsidDel="00F245D6">
            <w:delText>4</w:delText>
          </w:r>
        </w:del>
        <w:r w:rsidRPr="00BF1782">
          <w:t>)</w:t>
        </w:r>
      </w:ins>
      <w:ins w:id="287" w:author="ERCOT 040426" w:date="2026-04-03T11:08:00Z">
        <w:r w:rsidRPr="00BF1782">
          <w:tab/>
          <w:t xml:space="preserve">Where an Interconnecting DSP must submit a notarized attestation, it may designate another electric utility, </w:t>
        </w:r>
      </w:ins>
      <w:ins w:id="288" w:author="ERCOT 040426" w:date="2026-04-04T09:02:00Z">
        <w:r w:rsidRPr="00BF1782">
          <w:t>M</w:t>
        </w:r>
      </w:ins>
      <w:ins w:id="289" w:author="ERCOT 040426" w:date="2026-04-03T11:08:00Z">
        <w:r w:rsidRPr="00BF1782">
          <w:t xml:space="preserve">unicipally </w:t>
        </w:r>
      </w:ins>
      <w:ins w:id="290" w:author="ERCOT 040426" w:date="2026-04-04T09:02:00Z">
        <w:r w:rsidRPr="00BF1782">
          <w:t>O</w:t>
        </w:r>
      </w:ins>
      <w:ins w:id="291" w:author="ERCOT 040426" w:date="2026-04-03T11:08:00Z">
        <w:r w:rsidRPr="00BF1782">
          <w:t xml:space="preserve">wned </w:t>
        </w:r>
      </w:ins>
      <w:ins w:id="292" w:author="ERCOT 040426" w:date="2026-04-04T09:02:00Z">
        <w:r w:rsidRPr="00BF1782">
          <w:t>U</w:t>
        </w:r>
      </w:ins>
      <w:ins w:id="293" w:author="ERCOT 040426" w:date="2026-04-03T11:08:00Z">
        <w:r w:rsidRPr="00BF1782">
          <w:t>tility</w:t>
        </w:r>
      </w:ins>
      <w:ins w:id="294" w:author="ERCOT 040426" w:date="2026-04-04T09:02:00Z">
        <w:r w:rsidRPr="00BF1782">
          <w:t xml:space="preserve"> (MOU)</w:t>
        </w:r>
      </w:ins>
      <w:ins w:id="295" w:author="ERCOT 040426" w:date="2026-04-03T11:08:00Z">
        <w:r w:rsidRPr="00BF1782">
          <w:t xml:space="preserve">, or </w:t>
        </w:r>
      </w:ins>
      <w:ins w:id="296" w:author="ERCOT 040426" w:date="2026-04-04T09:02:00Z">
        <w:r w:rsidRPr="00BF1782">
          <w:t>E</w:t>
        </w:r>
      </w:ins>
      <w:ins w:id="297" w:author="ERCOT 040426" w:date="2026-04-03T11:08:00Z">
        <w:r w:rsidRPr="00BF1782">
          <w:t xml:space="preserve">lectric </w:t>
        </w:r>
      </w:ins>
      <w:ins w:id="298" w:author="ERCOT 040426" w:date="2026-04-04T09:02:00Z">
        <w:r w:rsidRPr="00BF1782">
          <w:t>C</w:t>
        </w:r>
      </w:ins>
      <w:ins w:id="299" w:author="ERCOT 040426" w:date="2026-04-03T11:08:00Z">
        <w:r w:rsidRPr="00BF1782">
          <w:t>ooperative</w:t>
        </w:r>
      </w:ins>
      <w:ins w:id="300" w:author="ERCOT 040426" w:date="2026-04-04T09:02:00Z">
        <w:r w:rsidRPr="00BF1782">
          <w:t xml:space="preserve"> (EC)</w:t>
        </w:r>
      </w:ins>
      <w:ins w:id="301" w:author="ERCOT 040426" w:date="2026-04-03T11:08:00Z">
        <w:r w:rsidRPr="00BF1782">
          <w:t xml:space="preserve"> to submit the notarized attestation on the Interconnecting DSP’s behalf, provided such designation is made in writing.</w:t>
        </w:r>
      </w:ins>
    </w:p>
    <w:p w14:paraId="03B0E54E" w14:textId="77777777" w:rsidR="00CF107B" w:rsidRDefault="00CF107B" w:rsidP="00CF107B">
      <w:pPr>
        <w:spacing w:after="240"/>
        <w:ind w:left="720" w:hanging="720"/>
        <w:rPr>
          <w:ins w:id="302" w:author="ERCOT 042326" w:date="2026-04-23T04:38:00Z"/>
        </w:rPr>
      </w:pPr>
      <w:ins w:id="303" w:author="ERCOT 042326" w:date="2026-04-23T04:38:00Z">
        <w:r>
          <w:t>(6)</w:t>
        </w:r>
        <w:r>
          <w:tab/>
          <w:t xml:space="preserve">A Large Load studied by a TSP through individual interconnection studies that were approved by ERCOT during the interim </w:t>
        </w:r>
      </w:ins>
      <w:ins w:id="304" w:author="ERCOT 042326" w:date="2026-04-23T04:39:00Z">
        <w:r>
          <w:t>L</w:t>
        </w:r>
      </w:ins>
      <w:ins w:id="305" w:author="ERCOT 042326" w:date="2026-04-23T04:38:00Z">
        <w:r>
          <w:t xml:space="preserve">arge </w:t>
        </w:r>
      </w:ins>
      <w:ins w:id="306" w:author="ERCOT 042326" w:date="2026-04-23T04:39:00Z">
        <w:r>
          <w:t>L</w:t>
        </w:r>
      </w:ins>
      <w:ins w:id="307" w:author="ERCOT 042326" w:date="2026-04-23T04:38:00Z">
        <w:r>
          <w:t xml:space="preserve">oad interconnection process established on March 25, 2022, is deemed to have satisfied Section 9.9, Legacy LLIS Report and Follow-up.  </w:t>
        </w:r>
      </w:ins>
    </w:p>
    <w:p w14:paraId="69BB1B40" w14:textId="77777777" w:rsidR="00CF107B" w:rsidRDefault="00CF107B" w:rsidP="00CF107B">
      <w:pPr>
        <w:spacing w:after="240"/>
        <w:ind w:left="720" w:hanging="720"/>
        <w:rPr>
          <w:ins w:id="308" w:author="ERCOT 042326" w:date="2026-04-23T04:38:00Z"/>
        </w:rPr>
      </w:pPr>
      <w:ins w:id="309" w:author="ERCOT 042326" w:date="2026-04-23T04:38:00Z">
        <w:r>
          <w:t>(7)</w:t>
        </w:r>
        <w:r>
          <w:tab/>
          <w:t xml:space="preserve">A Large Load that executed agreements and satisfied other required commitments with its TSP during the interim </w:t>
        </w:r>
      </w:ins>
      <w:ins w:id="310" w:author="ERCOT 042326" w:date="2026-04-23T04:39:00Z">
        <w:r>
          <w:t>L</w:t>
        </w:r>
      </w:ins>
      <w:ins w:id="311" w:author="ERCOT 042326" w:date="2026-04-23T04:38:00Z">
        <w:r>
          <w:t xml:space="preserve">arge </w:t>
        </w:r>
      </w:ins>
      <w:ins w:id="312" w:author="ERCOT 042326" w:date="2026-04-23T04:39:00Z">
        <w:r>
          <w:t>L</w:t>
        </w:r>
      </w:ins>
      <w:ins w:id="313" w:author="ERCOT 042326" w:date="2026-04-23T04:38:00Z">
        <w:r>
          <w:t xml:space="preserve">oad interconnection process established on March 25, 2022, is deemed to have satisfied Section 9.10, Legacy Interconnection Agreements and Responsibilities. </w:t>
        </w:r>
      </w:ins>
    </w:p>
    <w:p w14:paraId="676EB90B" w14:textId="77777777" w:rsidR="00CF107B" w:rsidRPr="00BF1782" w:rsidRDefault="00CF107B" w:rsidP="00CF107B">
      <w:pPr>
        <w:spacing w:after="240"/>
        <w:ind w:left="720" w:hanging="720"/>
      </w:pPr>
      <w:ins w:id="314" w:author="ERCOT 042326" w:date="2026-04-23T04:38:00Z" w16du:dateUtc="2026-04-23T04:38:00Z">
        <w:r>
          <w:t>(8)</w:t>
        </w:r>
        <w:r>
          <w:tab/>
          <w:t>ERCOT may perform site readiness verifications and ILLE’s shall comply with any reasonable request.</w:t>
        </w:r>
      </w:ins>
      <w:ins w:id="315" w:author="TEBA 043026" w:date="2026-04-27T20:59:00Z" w16du:dateUtc="2026-04-27T20:59:00Z">
        <w:r>
          <w:t xml:space="preserve"> ERCOT mu</w:t>
        </w:r>
      </w:ins>
      <w:ins w:id="316" w:author="TEBA 043026" w:date="2026-04-27T21:00:00Z" w16du:dateUtc="2026-04-27T21:00:00Z">
        <w:r>
          <w:t xml:space="preserve">st </w:t>
        </w:r>
      </w:ins>
      <w:ins w:id="317" w:author="TEBA 043026" w:date="2026-04-27T21:13:00Z" w16du:dateUtc="2026-04-27T21:13:00Z">
        <w:r>
          <w:t>allow for</w:t>
        </w:r>
      </w:ins>
      <w:ins w:id="318" w:author="TEBA 043026" w:date="2026-04-27T21:00:00Z" w16du:dateUtc="2026-04-27T21:00:00Z">
        <w:r>
          <w:t xml:space="preserve"> reasonable time for the ILLE to comply with the reasonable request. </w:t>
        </w:r>
      </w:ins>
    </w:p>
    <w:p w14:paraId="2ED7FEB1" w14:textId="77777777" w:rsidR="00CF107B" w:rsidRPr="00BF1782" w:rsidRDefault="00CF107B" w:rsidP="00CF107B">
      <w:pPr>
        <w:keepNext/>
        <w:tabs>
          <w:tab w:val="left" w:pos="1080"/>
        </w:tabs>
        <w:spacing w:before="240" w:after="240"/>
        <w:ind w:left="1080" w:hanging="1080"/>
        <w:outlineLvl w:val="2"/>
        <w:rPr>
          <w:b/>
          <w:bCs/>
          <w:i/>
          <w:iCs/>
        </w:rPr>
      </w:pPr>
      <w:bookmarkStart w:id="319" w:name="_Toc216098210"/>
      <w:r w:rsidRPr="00BF1782">
        <w:rPr>
          <w:b/>
          <w:bCs/>
          <w:i/>
          <w:iCs/>
        </w:rPr>
        <w:lastRenderedPageBreak/>
        <w:t>9.2.</w:t>
      </w:r>
      <w:r w:rsidRPr="00BF1782" w:rsidDel="00704ADC">
        <w:rPr>
          <w:b/>
          <w:bCs/>
          <w:i/>
          <w:iCs/>
        </w:rPr>
        <w:t>1</w:t>
      </w:r>
      <w:r w:rsidRPr="00BF1782">
        <w:tab/>
      </w:r>
      <w:r w:rsidRPr="00BF1782">
        <w:rPr>
          <w:b/>
          <w:bCs/>
          <w:i/>
          <w:iCs/>
        </w:rPr>
        <w:t xml:space="preserve">Applicability of the </w:t>
      </w:r>
      <w:ins w:id="320" w:author="ERCOT" w:date="2026-03-01T22:08:00Z">
        <w:r w:rsidRPr="00BF1782">
          <w:rPr>
            <w:b/>
            <w:bCs/>
            <w:i/>
            <w:iCs/>
          </w:rPr>
          <w:t>Batch Zero</w:t>
        </w:r>
      </w:ins>
      <w:del w:id="321" w:author="ERCOT" w:date="2026-03-01T22:08:00Z">
        <w:r w:rsidRPr="00BF1782" w:rsidDel="00FE2A9E">
          <w:rPr>
            <w:b/>
            <w:bCs/>
            <w:i/>
            <w:iCs/>
          </w:rPr>
          <w:delText>Large Loa</w:delText>
        </w:r>
      </w:del>
      <w:del w:id="322" w:author="ERCOT" w:date="2026-03-01T22:07:00Z">
        <w:r w:rsidRPr="00BF1782" w:rsidDel="00FE2A9E">
          <w:rPr>
            <w:b/>
            <w:bCs/>
            <w:i/>
            <w:iCs/>
          </w:rPr>
          <w:delText>d</w:delText>
        </w:r>
      </w:del>
      <w:del w:id="323" w:author="ERCOT" w:date="2026-03-04T10:24:00Z">
        <w:r w:rsidRPr="00BF1782" w:rsidDel="00D763D7">
          <w:rPr>
            <w:b/>
            <w:bCs/>
            <w:i/>
            <w:iCs/>
          </w:rPr>
          <w:delText xml:space="preserve"> Interconnection</w:delText>
        </w:r>
      </w:del>
      <w:del w:id="324" w:author="ERCOT" w:date="2026-03-03T08:29:00Z">
        <w:r w:rsidRPr="00BF1782" w:rsidDel="00FE2A9E">
          <w:rPr>
            <w:b/>
            <w:bCs/>
            <w:i/>
            <w:iCs/>
          </w:rPr>
          <w:delText xml:space="preserve"> </w:delText>
        </w:r>
      </w:del>
      <w:del w:id="325" w:author="ERCOT" w:date="2026-03-01T22:07:00Z">
        <w:r w:rsidRPr="00BF1782" w:rsidDel="00FE2A9E">
          <w:rPr>
            <w:b/>
            <w:bCs/>
            <w:i/>
            <w:iCs/>
          </w:rPr>
          <w:delText>Study</w:delText>
        </w:r>
      </w:del>
      <w:r w:rsidRPr="00BF1782">
        <w:rPr>
          <w:b/>
          <w:bCs/>
          <w:i/>
          <w:iCs/>
        </w:rPr>
        <w:t xml:space="preserve"> Process</w:t>
      </w:r>
      <w:bookmarkEnd w:id="319"/>
    </w:p>
    <w:p w14:paraId="14AC3CC9" w14:textId="77777777" w:rsidR="00CF107B" w:rsidRPr="00BF1782" w:rsidRDefault="00CF107B" w:rsidP="00CF107B">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26" w:author="ERCOT" w:date="2026-03-02T14:52:00Z">
        <w:r w:rsidRPr="00BF1782">
          <w:rPr>
            <w:iCs/>
            <w:szCs w:val="20"/>
          </w:rPr>
          <w:t>an ERCOT interconnection</w:t>
        </w:r>
      </w:ins>
      <w:del w:id="327" w:author="ERCOT" w:date="2026-03-02T14:52:00Z">
        <w:r w:rsidRPr="00BF1782" w:rsidDel="00DF4EBC">
          <w:rPr>
            <w:iCs/>
            <w:szCs w:val="20"/>
          </w:rPr>
          <w:delText>the Large Load Interconnection Study (LLIS)</w:delText>
        </w:r>
      </w:del>
      <w:r w:rsidRPr="00BF1782">
        <w:rPr>
          <w:iCs/>
          <w:szCs w:val="20"/>
        </w:rPr>
        <w:t xml:space="preserve"> process:</w:t>
      </w:r>
    </w:p>
    <w:p w14:paraId="1EDA0903" w14:textId="77777777" w:rsidR="00CF107B" w:rsidRPr="00BF1782" w:rsidRDefault="00CF107B" w:rsidP="00CF107B">
      <w:pPr>
        <w:spacing w:after="240"/>
        <w:ind w:left="1440" w:hanging="720"/>
      </w:pPr>
      <w:r w:rsidRPr="00BF1782">
        <w:t>(a)</w:t>
      </w:r>
      <w:r w:rsidRPr="00BF1782">
        <w:tab/>
        <w:t>A new Large Load;</w:t>
      </w:r>
    </w:p>
    <w:p w14:paraId="482090D9" w14:textId="77777777" w:rsidR="00CF107B" w:rsidRPr="00BF1782" w:rsidRDefault="00CF107B" w:rsidP="00CF107B">
      <w:pPr>
        <w:spacing w:after="240"/>
        <w:ind w:left="1440" w:hanging="720"/>
      </w:pPr>
      <w:r w:rsidRPr="00BF1782">
        <w:t>(b)</w:t>
      </w:r>
      <w:r w:rsidRPr="00BF1782">
        <w:tab/>
        <w:t>A modification of any existing Load Facility that increases the aggregate peak Demand of the Facility by 75 MW or more; or</w:t>
      </w:r>
    </w:p>
    <w:p w14:paraId="16B620E3" w14:textId="77777777" w:rsidR="00CF107B" w:rsidRPr="00BF1782" w:rsidRDefault="00CF107B" w:rsidP="00CF107B">
      <w:pPr>
        <w:spacing w:after="240"/>
        <w:ind w:left="1440" w:hanging="720"/>
        <w:rPr>
          <w:ins w:id="328"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08D9FEA0" w14:textId="68D5B3F4" w:rsidR="00CF107B" w:rsidRPr="00BF1782" w:rsidRDefault="27796C24" w:rsidP="00CF107B">
      <w:pPr>
        <w:spacing w:after="240"/>
        <w:ind w:left="720" w:hanging="720"/>
        <w:rPr>
          <w:ins w:id="329" w:author="ERCOT" w:date="2026-03-04T10:21:00Z" w16du:dateUtc="2026-03-04T10:21:00Z"/>
          <w:color w:val="000000" w:themeColor="text1"/>
        </w:rPr>
      </w:pPr>
      <w:ins w:id="330" w:author="ERCOT" w:date="2026-03-02T14:52:00Z" w16du:dateUtc="2026-03-02T14:52:00Z">
        <w:r>
          <w:t>(2)</w:t>
        </w:r>
        <w:r w:rsidR="00CF107B">
          <w:tab/>
        </w:r>
      </w:ins>
      <w:ins w:id="331" w:author="ERCOT" w:date="2026-03-04T10:20:00Z" w16du:dateUtc="2026-03-04T10:20:00Z">
        <w:r>
          <w:t>ERCOT shall not evaluate Large Load interconnection requests meeting the requirements of paragraph (1) above a</w:t>
        </w:r>
      </w:ins>
      <w:ins w:id="332" w:author="ERCOT" w:date="2026-03-04T10:21:00Z" w16du:dateUtc="2026-03-04T10:21:00Z">
        <w:r>
          <w:t>ccording to the legacy Large Load Interconnection Study (LLIS) process defined in Sections 9.8-9.10 of this Planning Guide</w:t>
        </w:r>
        <w:del w:id="333" w:author="TEBA 043026" w:date="2026-04-28T17:53:00Z" w16du:dateUtc="2026-04-28T17:53:13Z">
          <w:r w:rsidR="00CF107B" w:rsidDel="00CF107B">
            <w:delText>.</w:delText>
          </w:r>
        </w:del>
      </w:ins>
      <w:ins w:id="334" w:author="TEBA 043026" w:date="2026-04-28T17:53:00Z" w16du:dateUtc="2026-04-28T17:53:15Z">
        <w:r w:rsidR="6960B722">
          <w:t xml:space="preserve">, except </w:t>
        </w:r>
        <w:r w:rsidR="6960B722" w:rsidRPr="33B23C90">
          <w:rPr>
            <w:color w:val="000000" w:themeColor="text1"/>
          </w:rPr>
          <w:t xml:space="preserve">for Large Loads co-located with an existing Generation Resource that are subject to </w:t>
        </w:r>
        <w:r w:rsidR="6960B722">
          <w:t>PURA</w:t>
        </w:r>
      </w:ins>
      <w:ins w:id="335" w:author="TEBA 043026" w:date="2026-04-29T21:15:00Z" w16du:dateUtc="2026-04-29T21:15:32Z">
        <w:r w:rsidR="5086E1C1">
          <w:t>, T</w:t>
        </w:r>
        <w:r w:rsidR="5086E1C1" w:rsidRPr="33B23C90">
          <w:rPr>
            <w:smallCaps/>
          </w:rPr>
          <w:t>ex</w:t>
        </w:r>
        <w:r w:rsidR="5086E1C1">
          <w:t>. U</w:t>
        </w:r>
        <w:r w:rsidR="5086E1C1" w:rsidRPr="33B23C90">
          <w:rPr>
            <w:smallCaps/>
          </w:rPr>
          <w:t>til</w:t>
        </w:r>
        <w:r w:rsidR="5086E1C1">
          <w:t>. C</w:t>
        </w:r>
        <w:r w:rsidR="5086E1C1" w:rsidRPr="33B23C90">
          <w:rPr>
            <w:smallCaps/>
          </w:rPr>
          <w:t>ode</w:t>
        </w:r>
        <w:r w:rsidR="5086E1C1">
          <w:t xml:space="preserve"> A</w:t>
        </w:r>
        <w:r w:rsidR="5086E1C1" w:rsidRPr="33B23C90">
          <w:rPr>
            <w:smallCaps/>
          </w:rPr>
          <w:t>nn</w:t>
        </w:r>
        <w:r w:rsidR="5086E1C1">
          <w:t>. § 39.169</w:t>
        </w:r>
      </w:ins>
      <w:ins w:id="336" w:author="TEBA 043026" w:date="2026-04-28T17:53:00Z" w16du:dateUtc="2026-04-28T17:53:16Z">
        <w:r w:rsidR="6960B722">
          <w:t xml:space="preserve"> </w:t>
        </w:r>
        <w:r w:rsidR="6960B722" w:rsidRPr="33B23C90">
          <w:rPr>
            <w:color w:val="000000" w:themeColor="text1"/>
          </w:rPr>
          <w:t>and have an initial energization date on or before December 31, 202</w:t>
        </w:r>
      </w:ins>
      <w:ins w:id="337" w:author="TEBA 043026" w:date="2026-04-29T12:26:00Z" w16du:dateUtc="2026-04-29T12:26:47Z">
        <w:r w:rsidR="70C83B63" w:rsidRPr="33B23C90">
          <w:rPr>
            <w:color w:val="000000" w:themeColor="text1"/>
          </w:rPr>
          <w:t>8</w:t>
        </w:r>
      </w:ins>
      <w:ins w:id="338" w:author="TEBA 043026" w:date="2026-04-29T22:11:00Z" w16du:dateUtc="2026-04-29T22:11:01Z">
        <w:r w:rsidR="49CE3393" w:rsidRPr="33B23C90">
          <w:rPr>
            <w:color w:val="000000" w:themeColor="text1"/>
          </w:rPr>
          <w:t>,</w:t>
        </w:r>
      </w:ins>
      <w:ins w:id="339" w:author="TEBA 043026" w:date="2026-04-28T17:53:00Z" w16du:dateUtc="2026-04-28T17:53:16Z">
        <w:r w:rsidR="6960B722" w:rsidRPr="33B23C90">
          <w:rPr>
            <w:color w:val="000000" w:themeColor="text1"/>
          </w:rPr>
          <w:t xml:space="preserve">  have an application for approval of a net metering arrangement under </w:t>
        </w:r>
        <w:r w:rsidR="6960B722">
          <w:t>PURA</w:t>
        </w:r>
      </w:ins>
      <w:ins w:id="340" w:author="TEBA 043026" w:date="2026-04-29T21:15:00Z" w16du:dateUtc="2026-04-29T21:15:51Z">
        <w:r w:rsidR="40C1148A">
          <w:t>, T</w:t>
        </w:r>
        <w:r w:rsidR="40C1148A" w:rsidRPr="33B23C90">
          <w:rPr>
            <w:smallCaps/>
          </w:rPr>
          <w:t>ex</w:t>
        </w:r>
        <w:r w:rsidR="40C1148A">
          <w:t>. U</w:t>
        </w:r>
        <w:r w:rsidR="40C1148A" w:rsidRPr="33B23C90">
          <w:rPr>
            <w:smallCaps/>
          </w:rPr>
          <w:t>til</w:t>
        </w:r>
        <w:r w:rsidR="40C1148A">
          <w:t>. C</w:t>
        </w:r>
        <w:r w:rsidR="40C1148A" w:rsidRPr="33B23C90">
          <w:rPr>
            <w:smallCaps/>
          </w:rPr>
          <w:t>ode</w:t>
        </w:r>
        <w:r w:rsidR="40C1148A">
          <w:t xml:space="preserve"> A</w:t>
        </w:r>
        <w:r w:rsidR="40C1148A" w:rsidRPr="33B23C90">
          <w:rPr>
            <w:smallCaps/>
          </w:rPr>
          <w:t>nn</w:t>
        </w:r>
        <w:r w:rsidR="40C1148A">
          <w:t>. § 39.169</w:t>
        </w:r>
      </w:ins>
      <w:ins w:id="341" w:author="TEBA 043026" w:date="2026-04-28T17:53:00Z" w16du:dateUtc="2026-04-28T17:53:16Z">
        <w:r w:rsidR="6960B722">
          <w:t xml:space="preserve"> </w:t>
        </w:r>
        <w:r w:rsidR="6960B722" w:rsidRPr="33B23C90">
          <w:rPr>
            <w:color w:val="000000" w:themeColor="text1"/>
          </w:rPr>
          <w:t>before the Public Utility Commission of Texas (PUCT) as of July 10, 202</w:t>
        </w:r>
      </w:ins>
      <w:ins w:id="342" w:author="TEBA 043026" w:date="2026-04-29T12:26:00Z" w16du:dateUtc="2026-04-29T12:26:53Z">
        <w:r w:rsidR="3238FD37" w:rsidRPr="33B23C90">
          <w:rPr>
            <w:color w:val="000000" w:themeColor="text1"/>
          </w:rPr>
          <w:t>7</w:t>
        </w:r>
      </w:ins>
      <w:ins w:id="343" w:author="TEBA 043026" w:date="2026-04-29T22:11:00Z" w16du:dateUtc="2026-04-29T22:11:20Z">
        <w:r w:rsidR="4F56BF31" w:rsidRPr="33B23C90">
          <w:rPr>
            <w:color w:val="000000" w:themeColor="text1"/>
          </w:rPr>
          <w:t>, that meet criteria as outlined by Section 9.6.2</w:t>
        </w:r>
      </w:ins>
      <w:ins w:id="344" w:author="TEBA 043026" w:date="2026-04-29T22:12:00Z" w16du:dateUtc="2026-04-29T22:12:00Z">
        <w:r w:rsidR="4F56BF31" w:rsidRPr="33B23C90">
          <w:rPr>
            <w:color w:val="000000" w:themeColor="text1"/>
          </w:rPr>
          <w:t>,</w:t>
        </w:r>
      </w:ins>
      <w:ins w:id="345" w:author="TEBA 043026" w:date="2026-04-29T22:11:00Z" w16du:dateUtc="2026-04-29T22:11:20Z">
        <w:r w:rsidR="4F56BF31" w:rsidRPr="33B23C90">
          <w:rPr>
            <w:color w:val="000000" w:themeColor="text1"/>
          </w:rPr>
          <w:t xml:space="preserve"> which provides an additional energization process.</w:t>
        </w:r>
      </w:ins>
    </w:p>
    <w:p w14:paraId="1369E8FD" w14:textId="77777777" w:rsidR="00CF107B" w:rsidRPr="00BF1782" w:rsidRDefault="00CF107B" w:rsidP="00CF107B">
      <w:pPr>
        <w:spacing w:after="240"/>
        <w:ind w:left="720" w:hanging="720"/>
        <w:rPr>
          <w:ins w:id="346" w:author="ERCOT" w:date="2026-03-04T10:23:00Z"/>
        </w:rPr>
      </w:pPr>
      <w:ins w:id="347" w:author="ERCOT" w:date="2026-03-04T10:21:00Z">
        <w:r w:rsidRPr="00BF1782">
          <w:rPr>
            <w:iCs/>
            <w:szCs w:val="20"/>
          </w:rPr>
          <w:t>(3)</w:t>
        </w:r>
        <w:r w:rsidRPr="00BF1782">
          <w:rPr>
            <w:iCs/>
            <w:szCs w:val="20"/>
          </w:rPr>
          <w:tab/>
        </w:r>
      </w:ins>
      <w:ins w:id="348" w:author="ERCOT" w:date="2026-03-04T10:22:00Z">
        <w:r w:rsidRPr="00BF1782">
          <w:rPr>
            <w:iCs/>
            <w:szCs w:val="20"/>
          </w:rPr>
          <w:t xml:space="preserve">ERCOT shall evaluate Large Load interconnection requests meeting </w:t>
        </w:r>
      </w:ins>
      <w:ins w:id="349" w:author="ERCOT" w:date="2026-03-04T10:21:00Z">
        <w:r w:rsidRPr="00BF1782">
          <w:rPr>
            <w:iCs/>
            <w:szCs w:val="20"/>
          </w:rPr>
          <w:t xml:space="preserve">the eligibility criteria in Sections 9.2.1.1 or 9.2.1.2 </w:t>
        </w:r>
      </w:ins>
      <w:ins w:id="350" w:author="ERCOT" w:date="2026-03-04T10:22:00Z">
        <w:r w:rsidRPr="00BF1782">
          <w:rPr>
            <w:iCs/>
            <w:szCs w:val="20"/>
          </w:rPr>
          <w:t>according to the Batch Zero Process defined in Sections 9.2-9.</w:t>
        </w:r>
      </w:ins>
      <w:ins w:id="351" w:author="ERCOT" w:date="2026-03-04T10:23:00Z">
        <w:r w:rsidRPr="00BF1782">
          <w:rPr>
            <w:iCs/>
            <w:szCs w:val="20"/>
          </w:rPr>
          <w:t>6</w:t>
        </w:r>
      </w:ins>
      <w:ins w:id="352" w:author="ERCOT" w:date="2026-03-04T10:21:00Z">
        <w:r w:rsidRPr="00BF1782">
          <w:rPr>
            <w:iCs/>
            <w:szCs w:val="20"/>
          </w:rPr>
          <w:t>.</w:t>
        </w:r>
      </w:ins>
    </w:p>
    <w:p w14:paraId="21012DC9" w14:textId="77777777" w:rsidR="00CF107B" w:rsidRPr="00BF1782" w:rsidRDefault="00CF107B" w:rsidP="00CF107B">
      <w:pPr>
        <w:spacing w:after="240"/>
        <w:ind w:left="720" w:hanging="720"/>
        <w:rPr>
          <w:ins w:id="353" w:author="ERCOT" w:date="2026-02-07T12:32:00Z"/>
        </w:rPr>
      </w:pPr>
      <w:ins w:id="354" w:author="ERCOT" w:date="2026-03-04T10:23:00Z">
        <w:r w:rsidRPr="00BF1782">
          <w:rPr>
            <w:iCs/>
            <w:szCs w:val="20"/>
          </w:rPr>
          <w:t>(4)</w:t>
        </w:r>
        <w:r w:rsidRPr="00BF1782">
          <w:rPr>
            <w:iCs/>
            <w:szCs w:val="20"/>
          </w:rPr>
          <w:tab/>
          <w:t xml:space="preserve">Large Loads that do not meet the eligibility criteria in Sections 9.2.1.1 or 9.2.1.2 </w:t>
        </w:r>
      </w:ins>
      <w:ins w:id="355" w:author="ERCOT" w:date="2026-03-04T10:25:00Z">
        <w:r w:rsidRPr="00BF1782">
          <w:rPr>
            <w:iCs/>
            <w:szCs w:val="20"/>
          </w:rPr>
          <w:t>shall be ineligible</w:t>
        </w:r>
      </w:ins>
      <w:ins w:id="356" w:author="ERCOT" w:date="2026-03-04T10:23:00Z">
        <w:r w:rsidRPr="00BF1782">
          <w:rPr>
            <w:iCs/>
            <w:szCs w:val="20"/>
          </w:rPr>
          <w:t xml:space="preserve"> to receive appr</w:t>
        </w:r>
      </w:ins>
      <w:ins w:id="357" w:author="ERCOT" w:date="2026-03-04T10:24:00Z">
        <w:r w:rsidRPr="00BF1782">
          <w:rPr>
            <w:iCs/>
            <w:szCs w:val="20"/>
          </w:rPr>
          <w:t>oval for Initial Energization until evaluated through a future interconnection study process.</w:t>
        </w:r>
      </w:ins>
    </w:p>
    <w:p w14:paraId="327A63BC" w14:textId="77777777" w:rsidR="00CF107B" w:rsidRPr="00BF1782" w:rsidRDefault="00CF107B" w:rsidP="00CF107B">
      <w:pPr>
        <w:keepNext/>
        <w:tabs>
          <w:tab w:val="left" w:pos="1080"/>
        </w:tabs>
        <w:spacing w:before="240" w:after="240"/>
        <w:ind w:left="1080" w:hanging="1080"/>
        <w:outlineLvl w:val="2"/>
        <w:rPr>
          <w:ins w:id="358" w:author="ERCOT" w:date="2026-03-01T22:06:00Z"/>
          <w:b/>
          <w:bCs/>
          <w:i/>
          <w:iCs/>
        </w:rPr>
      </w:pPr>
      <w:ins w:id="359"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60" w:author="ERCOT" w:date="2026-03-04T15:00:00Z">
        <w:r w:rsidRPr="00BF1782">
          <w:rPr>
            <w:b/>
            <w:bCs/>
            <w:i/>
            <w:iCs/>
          </w:rPr>
          <w:t xml:space="preserve">the </w:t>
        </w:r>
      </w:ins>
      <w:ins w:id="361" w:author="ERCOT" w:date="2026-03-01T22:06:00Z">
        <w:r w:rsidRPr="00BF1782">
          <w:rPr>
            <w:b/>
            <w:bCs/>
            <w:i/>
            <w:iCs/>
          </w:rPr>
          <w:t>Batch Zero</w:t>
        </w:r>
      </w:ins>
      <w:ins w:id="362" w:author="ERCOT" w:date="2026-03-02T22:44:00Z">
        <w:r w:rsidRPr="00BF1782">
          <w:rPr>
            <w:b/>
            <w:bCs/>
            <w:i/>
            <w:iCs/>
          </w:rPr>
          <w:t xml:space="preserve"> Process</w:t>
        </w:r>
      </w:ins>
    </w:p>
    <w:p w14:paraId="400AE639" w14:textId="77777777" w:rsidR="00CF107B" w:rsidRPr="00BF1782" w:rsidRDefault="00CF107B" w:rsidP="00CF107B">
      <w:pPr>
        <w:spacing w:after="240"/>
        <w:ind w:left="720" w:hanging="720"/>
        <w:rPr>
          <w:ins w:id="363" w:author="ERCOT" w:date="2026-03-01T22:06:00Z"/>
          <w:iCs/>
          <w:szCs w:val="20"/>
        </w:rPr>
      </w:pPr>
      <w:ins w:id="364" w:author="ERCOT" w:date="2026-03-01T22:06:00Z">
        <w:r w:rsidRPr="00BF1782">
          <w:rPr>
            <w:iCs/>
            <w:szCs w:val="20"/>
          </w:rPr>
          <w:t>(1)</w:t>
        </w:r>
        <w:r w:rsidRPr="00BF1782">
          <w:rPr>
            <w:iCs/>
            <w:szCs w:val="20"/>
          </w:rPr>
          <w:tab/>
          <w:t>A Large Load that meets one of the following requirements</w:t>
        </w:r>
      </w:ins>
      <w:ins w:id="365" w:author="ERCOT" w:date="2026-03-04T10:45:00Z">
        <w:r w:rsidRPr="00BF1782">
          <w:rPr>
            <w:iCs/>
            <w:szCs w:val="20"/>
          </w:rPr>
          <w:t xml:space="preserve"> on or before July </w:t>
        </w:r>
        <w:del w:id="366" w:author="ERCOT 031726" w:date="2026-03-16T21:37:00Z">
          <w:r w:rsidRPr="00BF1782">
            <w:rPr>
              <w:iCs/>
              <w:szCs w:val="20"/>
            </w:rPr>
            <w:delText>15</w:delText>
          </w:r>
        </w:del>
      </w:ins>
      <w:ins w:id="367" w:author="ERCOT 031726" w:date="2026-03-16T21:37:00Z">
        <w:r w:rsidRPr="00BF1782">
          <w:rPr>
            <w:iCs/>
            <w:szCs w:val="20"/>
          </w:rPr>
          <w:t>10</w:t>
        </w:r>
      </w:ins>
      <w:ins w:id="368" w:author="ERCOT" w:date="2026-03-04T10:45:00Z">
        <w:r w:rsidRPr="00BF1782">
          <w:rPr>
            <w:iCs/>
            <w:szCs w:val="20"/>
          </w:rPr>
          <w:t>, 2026,</w:t>
        </w:r>
      </w:ins>
      <w:ins w:id="369" w:author="ERCOT" w:date="2026-03-01T22:06:00Z">
        <w:r w:rsidRPr="00BF1782">
          <w:rPr>
            <w:iCs/>
            <w:szCs w:val="20"/>
          </w:rPr>
          <w:t xml:space="preserve"> will be </w:t>
        </w:r>
      </w:ins>
      <w:ins w:id="370" w:author="ERCOT" w:date="2026-03-02T08:05:00Z">
        <w:r w:rsidRPr="00BF1782">
          <w:rPr>
            <w:iCs/>
            <w:szCs w:val="20"/>
          </w:rPr>
          <w:t xml:space="preserve">modeled </w:t>
        </w:r>
      </w:ins>
      <w:ins w:id="371" w:author="ERCOT" w:date="2026-03-02T08:06:00Z">
        <w:r w:rsidRPr="00BF1782">
          <w:rPr>
            <w:iCs/>
            <w:szCs w:val="20"/>
          </w:rPr>
          <w:t xml:space="preserve">in </w:t>
        </w:r>
      </w:ins>
      <w:ins w:id="372" w:author="ERCOT" w:date="2026-03-02T22:44:00Z">
        <w:r w:rsidRPr="00BF1782">
          <w:rPr>
            <w:iCs/>
            <w:szCs w:val="20"/>
          </w:rPr>
          <w:t xml:space="preserve">the </w:t>
        </w:r>
      </w:ins>
      <w:ins w:id="373" w:author="ERCOT" w:date="2026-03-02T08:06:00Z">
        <w:r w:rsidRPr="00BF1782">
          <w:rPr>
            <w:iCs/>
            <w:szCs w:val="20"/>
          </w:rPr>
          <w:t>Batch Zero</w:t>
        </w:r>
      </w:ins>
      <w:ins w:id="374" w:author="ERCOT" w:date="2026-03-02T22:44:00Z">
        <w:r w:rsidRPr="00BF1782">
          <w:rPr>
            <w:iCs/>
            <w:szCs w:val="20"/>
          </w:rPr>
          <w:t xml:space="preserve"> </w:t>
        </w:r>
      </w:ins>
      <w:ins w:id="375" w:author="ERCOT" w:date="2026-03-04T10:31:00Z">
        <w:r w:rsidRPr="00BF1782">
          <w:rPr>
            <w:iCs/>
            <w:szCs w:val="20"/>
          </w:rPr>
          <w:t>Process</w:t>
        </w:r>
      </w:ins>
      <w:ins w:id="376" w:author="ERCOT" w:date="2026-03-02T08:06:00Z">
        <w:r w:rsidRPr="00BF1782">
          <w:rPr>
            <w:iCs/>
            <w:szCs w:val="20"/>
          </w:rPr>
          <w:t xml:space="preserve"> </w:t>
        </w:r>
      </w:ins>
      <w:ins w:id="377" w:author="ERCOT" w:date="2026-03-02T08:05:00Z">
        <w:r w:rsidRPr="00BF1782">
          <w:rPr>
            <w:iCs/>
            <w:szCs w:val="20"/>
          </w:rPr>
          <w:t>as base load according to paragraph (2) below</w:t>
        </w:r>
        <w:r w:rsidRPr="00BF1782" w:rsidDel="00EB4284">
          <w:rPr>
            <w:iCs/>
            <w:szCs w:val="20"/>
          </w:rPr>
          <w:t xml:space="preserve"> </w:t>
        </w:r>
      </w:ins>
      <w:ins w:id="378" w:author="ERCOT" w:date="2026-03-01T22:06:00Z">
        <w:del w:id="379" w:author="ERCOT" w:date="2026-03-02T10:36:00Z">
          <w:r w:rsidRPr="00BF1782">
            <w:rPr>
              <w:iCs/>
              <w:szCs w:val="20"/>
            </w:rPr>
            <w:delText xml:space="preserve"> </w:delText>
          </w:r>
        </w:del>
      </w:ins>
      <w:ins w:id="380" w:author="ERCOT" w:date="2026-03-02T08:05:00Z">
        <w:r w:rsidRPr="00BF1782">
          <w:rPr>
            <w:iCs/>
            <w:szCs w:val="20"/>
          </w:rPr>
          <w:t xml:space="preserve">and its </w:t>
        </w:r>
      </w:ins>
      <w:ins w:id="381" w:author="ERCOT" w:date="2026-03-02T10:36:00Z">
        <w:r w:rsidRPr="00BF1782">
          <w:rPr>
            <w:iCs/>
            <w:szCs w:val="20"/>
          </w:rPr>
          <w:t>D</w:t>
        </w:r>
      </w:ins>
      <w:ins w:id="382" w:author="ERCOT" w:date="2026-03-02T08:05:00Z">
        <w:r w:rsidRPr="00BF1782">
          <w:rPr>
            <w:iCs/>
            <w:szCs w:val="20"/>
          </w:rPr>
          <w:t xml:space="preserve">emand is </w:t>
        </w:r>
      </w:ins>
      <w:ins w:id="383" w:author="ERCOT" w:date="2026-03-01T22:06:00Z">
        <w:r w:rsidRPr="00BF1782">
          <w:rPr>
            <w:iCs/>
            <w:szCs w:val="20"/>
          </w:rPr>
          <w:t xml:space="preserve">not subject to further evaluation.  </w:t>
        </w:r>
      </w:ins>
    </w:p>
    <w:p w14:paraId="4AF336E3" w14:textId="77777777" w:rsidR="00CF107B" w:rsidRPr="00BF1782" w:rsidRDefault="00CF107B" w:rsidP="00CF107B">
      <w:pPr>
        <w:spacing w:after="240"/>
        <w:ind w:left="1440" w:hanging="720"/>
        <w:rPr>
          <w:ins w:id="384" w:author="ERCOT" w:date="2026-03-01T22:06:00Z"/>
        </w:rPr>
      </w:pPr>
      <w:ins w:id="385" w:author="ERCOT" w:date="2026-03-01T22:06:00Z">
        <w:r w:rsidRPr="00BF1782">
          <w:t>(a)</w:t>
        </w:r>
        <w:r w:rsidRPr="00BF1782">
          <w:tab/>
          <w:t>A Large Load that achieved Initial Energization before March 25, 2022;</w:t>
        </w:r>
      </w:ins>
    </w:p>
    <w:p w14:paraId="566CA3EB" w14:textId="77777777" w:rsidR="00CF107B" w:rsidRPr="00BF1782" w:rsidRDefault="00CF107B" w:rsidP="00CF107B">
      <w:pPr>
        <w:kinsoku w:val="0"/>
        <w:overflowPunct w:val="0"/>
        <w:autoSpaceDE w:val="0"/>
        <w:autoSpaceDN w:val="0"/>
        <w:adjustRightInd w:val="0"/>
        <w:spacing w:after="240"/>
        <w:ind w:left="1440" w:right="226" w:hanging="720"/>
      </w:pPr>
      <w:ins w:id="386" w:author="ERCOT" w:date="2026-03-01T22:06:00Z">
        <w:r w:rsidRPr="00BF1782" w:rsidDel="00DD30E9">
          <w:t>(b)</w:t>
        </w:r>
        <w:r w:rsidRPr="00BF1782" w:rsidDel="00DD30E9">
          <w:tab/>
        </w:r>
        <w:r w:rsidRPr="00BF1782">
          <w:t>A Large Load that achieved Initial Energization between March 25, 2022</w:t>
        </w:r>
      </w:ins>
      <w:ins w:id="387" w:author="ERCOT" w:date="2026-03-04T10:33:00Z">
        <w:r w:rsidRPr="00BF1782">
          <w:t>,</w:t>
        </w:r>
      </w:ins>
      <w:ins w:id="388" w:author="ERCOT" w:date="2026-03-01T22:06:00Z">
        <w:r w:rsidRPr="00BF1782">
          <w:t xml:space="preserve"> and </w:t>
        </w:r>
      </w:ins>
      <w:ins w:id="389" w:author="ERCOT" w:date="2026-03-03T22:17:00Z">
        <w:r w:rsidRPr="00BF1782">
          <w:t xml:space="preserve">July </w:t>
        </w:r>
        <w:del w:id="390" w:author="ERCOT 031726" w:date="2026-03-16T21:38:00Z">
          <w:r w:rsidRPr="00BF1782">
            <w:delText>15</w:delText>
          </w:r>
        </w:del>
      </w:ins>
      <w:ins w:id="391" w:author="ERCOT 031726" w:date="2026-03-16T21:38:00Z">
        <w:r w:rsidRPr="00BF1782">
          <w:t>10</w:t>
        </w:r>
      </w:ins>
      <w:ins w:id="392" w:author="ERCOT" w:date="2026-03-01T22:06:00Z">
        <w:r w:rsidRPr="00BF1782">
          <w:t>, 2026;</w:t>
        </w:r>
      </w:ins>
    </w:p>
    <w:p w14:paraId="30AB9B85" w14:textId="77777777" w:rsidR="00CF107B" w:rsidRPr="00BF1782" w:rsidRDefault="00CF107B" w:rsidP="00CF107B">
      <w:pPr>
        <w:kinsoku w:val="0"/>
        <w:overflowPunct w:val="0"/>
        <w:autoSpaceDE w:val="0"/>
        <w:autoSpaceDN w:val="0"/>
        <w:adjustRightInd w:val="0"/>
        <w:spacing w:after="240"/>
        <w:ind w:left="1440" w:right="226" w:hanging="720"/>
        <w:rPr>
          <w:ins w:id="393" w:author="ERCOT" w:date="2026-03-03T10:40:00Z"/>
        </w:rPr>
      </w:pPr>
      <w:ins w:id="394" w:author="ERCOT" w:date="2026-03-02T21:02:00Z">
        <w:r w:rsidRPr="00BF1782">
          <w:t>(c)</w:t>
        </w:r>
        <w:r w:rsidRPr="00BF1782">
          <w:tab/>
          <w:t>A Large Load that</w:t>
        </w:r>
      </w:ins>
      <w:ins w:id="395" w:author="ERCOT 042326" w:date="2026-04-23T04:40:00Z">
        <w:r>
          <w:t xml:space="preserve"> on or before May 1, 2026</w:t>
        </w:r>
      </w:ins>
      <w:ins w:id="396" w:author="ERCOT" w:date="2026-03-02T21:02:00Z">
        <w:r w:rsidRPr="00BF1782">
          <w:t xml:space="preserve"> </w:t>
        </w:r>
      </w:ins>
      <w:ins w:id="397" w:author="ERCOT" w:date="2026-03-02T23:08:00Z">
        <w:r w:rsidRPr="00BF1782">
          <w:t>met the qualification requirements for</w:t>
        </w:r>
      </w:ins>
      <w:ins w:id="398" w:author="ERCOT" w:date="2026-03-02T21:02:00Z">
        <w:r w:rsidRPr="00BF1782">
          <w:t xml:space="preserve"> inclu</w:t>
        </w:r>
      </w:ins>
      <w:ins w:id="399" w:author="ERCOT" w:date="2026-03-02T23:09:00Z">
        <w:r w:rsidRPr="00BF1782">
          <w:t xml:space="preserve">sion </w:t>
        </w:r>
      </w:ins>
      <w:ins w:id="400" w:author="ERCOT" w:date="2026-03-02T21:02:00Z">
        <w:r w:rsidRPr="00BF1782">
          <w:t xml:space="preserve">in the </w:t>
        </w:r>
      </w:ins>
      <w:ins w:id="401" w:author="ERCOT Market Rules" w:date="2026-03-17T12:37:00Z">
        <w:r w:rsidRPr="00BF1782">
          <w:t>q</w:t>
        </w:r>
      </w:ins>
      <w:ins w:id="402" w:author="ERCOT" w:date="2026-03-02T21:02:00Z">
        <w:r w:rsidRPr="00BF1782">
          <w:t xml:space="preserve">uarterly </w:t>
        </w:r>
      </w:ins>
      <w:ins w:id="403" w:author="ERCOT Market Rules" w:date="2026-03-17T12:37:00Z">
        <w:r w:rsidRPr="00BF1782">
          <w:t>s</w:t>
        </w:r>
      </w:ins>
      <w:ins w:id="404" w:author="ERCOT" w:date="2026-03-02T21:02:00Z">
        <w:r w:rsidRPr="00BF1782">
          <w:t xml:space="preserve">tability </w:t>
        </w:r>
      </w:ins>
      <w:ins w:id="405" w:author="ERCOT Market Rules" w:date="2026-03-17T12:37:00Z">
        <w:r w:rsidRPr="00BF1782">
          <w:t>a</w:t>
        </w:r>
      </w:ins>
      <w:ins w:id="406" w:author="ERCOT" w:date="2026-03-02T21:02:00Z">
        <w:r w:rsidRPr="00BF1782">
          <w:t xml:space="preserve">ssessment or </w:t>
        </w:r>
      </w:ins>
      <w:ins w:id="407" w:author="ERCOT" w:date="2026-03-02T23:09:00Z">
        <w:r w:rsidRPr="00BF1782">
          <w:t xml:space="preserve">was </w:t>
        </w:r>
      </w:ins>
      <w:ins w:id="408" w:author="ERCOT" w:date="2026-03-02T21:02:00Z">
        <w:r w:rsidRPr="00BF1782">
          <w:t xml:space="preserve">included in an interim </w:t>
        </w:r>
        <w:r w:rsidRPr="00BF1782">
          <w:lastRenderedPageBreak/>
          <w:t>voltage-ride-through assessment</w:t>
        </w:r>
      </w:ins>
      <w:ins w:id="409" w:author="ERCOT 042326" w:date="2026-04-23T04:40:00Z">
        <w:r>
          <w:t>;</w:t>
        </w:r>
      </w:ins>
      <w:ins w:id="410" w:author="ERCOT" w:date="2026-03-03T10:43:00Z">
        <w:del w:id="411" w:author="ERCOT 042326" w:date="2026-04-23T04:41:00Z">
          <w:r w:rsidRPr="00BF1782" w:rsidDel="00F86887">
            <w:delText xml:space="preserve"> on or before</w:delText>
          </w:r>
        </w:del>
      </w:ins>
      <w:ins w:id="412" w:author="ERCOT" w:date="2026-03-02T21:02:00Z">
        <w:del w:id="413" w:author="ERCOT 042326" w:date="2026-04-23T04:41:00Z">
          <w:r w:rsidRPr="00BF1782" w:rsidDel="00F86887">
            <w:delText xml:space="preserve"> May</w:delText>
          </w:r>
        </w:del>
      </w:ins>
      <w:ins w:id="414" w:author="ERCOT" w:date="2026-03-03T10:43:00Z">
        <w:del w:id="415" w:author="ERCOT 042326" w:date="2026-04-23T04:41:00Z">
          <w:r w:rsidRPr="00BF1782" w:rsidDel="00F86887">
            <w:delText xml:space="preserve"> 1,</w:delText>
          </w:r>
        </w:del>
      </w:ins>
      <w:ins w:id="416" w:author="ERCOT" w:date="2026-03-02T21:02:00Z">
        <w:del w:id="417" w:author="ERCOT 042326" w:date="2026-04-23T04:41:00Z">
          <w:r w:rsidRPr="00BF1782" w:rsidDel="00F86887">
            <w:delText xml:space="preserve"> 2026</w:delText>
          </w:r>
        </w:del>
      </w:ins>
      <w:ins w:id="418" w:author="ERCOT" w:date="2026-03-04T10:33:00Z">
        <w:del w:id="419" w:author="ERCOT 042326" w:date="2026-04-23T04:41:00Z">
          <w:r w:rsidRPr="00BF1782" w:rsidDel="00F86887">
            <w:delText>,</w:delText>
          </w:r>
        </w:del>
      </w:ins>
      <w:ins w:id="420" w:author="ERCOT" w:date="2026-03-03T10:41:00Z">
        <w:del w:id="421" w:author="ERCOT 042326" w:date="2026-04-23T04:41:00Z">
          <w:r w:rsidRPr="00BF1782" w:rsidDel="00F86887">
            <w:delText xml:space="preserve"> and</w:delText>
          </w:r>
        </w:del>
      </w:ins>
      <w:ins w:id="422" w:author="ERCOT" w:date="2026-03-03T10:43:00Z">
        <w:del w:id="423" w:author="ERCOT 042326" w:date="2026-04-23T04:41:00Z">
          <w:r w:rsidRPr="00BF1782" w:rsidDel="00F86887">
            <w:delText xml:space="preserve"> that meets</w:delText>
          </w:r>
        </w:del>
      </w:ins>
      <w:ins w:id="424" w:author="ERCOT" w:date="2026-03-03T10:41:00Z">
        <w:del w:id="425" w:author="ERCOT 042326" w:date="2026-04-23T04:41:00Z">
          <w:r w:rsidRPr="00BF1782" w:rsidDel="00F86887">
            <w:delText xml:space="preserve"> both of the following criteria on or before </w:delText>
          </w:r>
        </w:del>
      </w:ins>
      <w:ins w:id="426" w:author="ERCOT" w:date="2026-03-03T22:13:00Z">
        <w:del w:id="427" w:author="ERCOT 042326" w:date="2026-04-23T04:41:00Z">
          <w:r w:rsidRPr="00BF1782" w:rsidDel="00F86887">
            <w:delText>July 15</w:delText>
          </w:r>
        </w:del>
      </w:ins>
      <w:ins w:id="428" w:author="ERCOT" w:date="2026-03-03T10:41:00Z">
        <w:del w:id="429" w:author="ERCOT 042326" w:date="2026-04-23T04:41:00Z">
          <w:r w:rsidRPr="00BF1782" w:rsidDel="00F86887">
            <w:delText>, 2026:</w:delText>
          </w:r>
        </w:del>
      </w:ins>
    </w:p>
    <w:p w14:paraId="628498EC" w14:textId="77777777" w:rsidR="00CF107B" w:rsidRPr="00BF1782" w:rsidDel="00F86887" w:rsidRDefault="00CF107B" w:rsidP="00CF107B">
      <w:pPr>
        <w:kinsoku w:val="0"/>
        <w:overflowPunct w:val="0"/>
        <w:autoSpaceDE w:val="0"/>
        <w:autoSpaceDN w:val="0"/>
        <w:adjustRightInd w:val="0"/>
        <w:spacing w:after="240"/>
        <w:ind w:left="2160" w:right="440" w:hanging="720"/>
        <w:rPr>
          <w:ins w:id="430" w:author="ERCOT" w:date="2026-03-03T10:41:00Z"/>
          <w:del w:id="431" w:author="ERCOT 042326" w:date="2026-04-23T04:41:00Z"/>
        </w:rPr>
      </w:pPr>
      <w:ins w:id="432" w:author="ERCOT" w:date="2026-03-03T10:40:00Z">
        <w:del w:id="433" w:author="ERCOT 042326" w:date="2026-04-23T04:41:00Z">
          <w:r w:rsidRPr="00BF1782" w:rsidDel="00F86887">
            <w:delText>(i)</w:delText>
          </w:r>
          <w:r w:rsidRPr="00BF1782" w:rsidDel="00F86887">
            <w:tab/>
          </w:r>
        </w:del>
      </w:ins>
      <w:ins w:id="434" w:author="ERCOT 031726" w:date="2026-03-16T17:55:00Z">
        <w:del w:id="435" w:author="ERCOT 042326" w:date="2026-04-23T04:41:00Z">
          <w:r w:rsidRPr="00BF1782" w:rsidDel="00F86887">
            <w:delText xml:space="preserve">On or before </w:delText>
          </w:r>
        </w:del>
      </w:ins>
      <w:ins w:id="436" w:author="ERCOT 031726" w:date="2026-03-16T17:56:00Z">
        <w:del w:id="437" w:author="ERCOT 042326" w:date="2026-04-23T04:41:00Z">
          <w:r w:rsidRPr="00BF1782" w:rsidDel="00F86887">
            <w:delText xml:space="preserve">July </w:delText>
          </w:r>
        </w:del>
      </w:ins>
      <w:ins w:id="438" w:author="ERCOT 031726" w:date="2026-03-16T21:40:00Z">
        <w:del w:id="439" w:author="ERCOT 042326" w:date="2026-04-23T04:41:00Z">
          <w:r w:rsidRPr="00BF1782" w:rsidDel="00F86887">
            <w:delText>24</w:delText>
          </w:r>
        </w:del>
      </w:ins>
      <w:ins w:id="440" w:author="ERCOT 031726" w:date="2026-03-16T17:56:00Z">
        <w:del w:id="441" w:author="ERCOT 042326" w:date="2026-04-23T04:41:00Z">
          <w:r w:rsidRPr="00BF1782" w:rsidDel="00F86887">
            <w:delText>, 2026, t</w:delText>
          </w:r>
        </w:del>
      </w:ins>
      <w:ins w:id="442" w:author="ERCOT" w:date="2026-03-03T10:40:00Z">
        <w:del w:id="443" w:author="ERCOT 042326" w:date="2026-04-23T04:41:00Z">
          <w:r w:rsidRPr="00BF1782" w:rsidDel="00F86887">
            <w:delText xml:space="preserve">The </w:delText>
          </w:r>
        </w:del>
      </w:ins>
      <w:ins w:id="444" w:author="ERCOT" w:date="2026-03-04T13:02:00Z">
        <w:del w:id="445" w:author="ERCOT 042326" w:date="2026-04-23T04:41:00Z">
          <w:r w:rsidRPr="00BF1782" w:rsidDel="00F86887">
            <w:delText>I</w:delText>
          </w:r>
        </w:del>
      </w:ins>
      <w:ins w:id="446" w:author="ERCOT" w:date="2026-03-03T10:40:00Z">
        <w:del w:id="447" w:author="ERCOT 042326" w:date="2026-04-23T04:41:00Z">
          <w:r w:rsidRPr="00BF1782" w:rsidDel="00F86887">
            <w:delText xml:space="preserve">nterconnecting DSP or </w:delText>
          </w:r>
        </w:del>
      </w:ins>
      <w:ins w:id="448" w:author="ERCOT" w:date="2026-03-04T13:02:00Z">
        <w:del w:id="449" w:author="ERCOT 042326" w:date="2026-04-23T04:41:00Z">
          <w:r w:rsidRPr="00BF1782" w:rsidDel="00F86887">
            <w:delText>I</w:delText>
          </w:r>
        </w:del>
      </w:ins>
      <w:ins w:id="450" w:author="ERCOT" w:date="2026-03-03T10:40:00Z">
        <w:del w:id="451" w:author="ERCOT 042326" w:date="2026-04-23T04: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52" w:author="ERCOT" w:date="2026-03-03T10:45:00Z">
        <w:del w:id="453" w:author="ERCOT 042326" w:date="2026-04-23T04:41:00Z">
          <w:r w:rsidRPr="00BF1782" w:rsidDel="00F86887">
            <w:delText>by</w:delText>
          </w:r>
        </w:del>
      </w:ins>
      <w:ins w:id="454" w:author="ERCOT" w:date="2026-03-04T10:35:00Z">
        <w:del w:id="455" w:author="ERCOT 042326" w:date="2026-04-23T04:41:00Z">
          <w:r w:rsidRPr="00BF1782" w:rsidDel="00F86887">
            <w:delText xml:space="preserve"> the requested Initial Energization date or</w:delText>
          </w:r>
        </w:del>
      </w:ins>
      <w:ins w:id="456" w:author="ERCOT" w:date="2026-03-03T10:45:00Z">
        <w:del w:id="457" w:author="ERCOT 042326" w:date="2026-04-23T04:41:00Z">
          <w:r w:rsidRPr="00BF1782" w:rsidDel="00F86887">
            <w:delText xml:space="preserve"> December 31, 2026</w:delText>
          </w:r>
        </w:del>
      </w:ins>
      <w:ins w:id="458" w:author="ERCOT" w:date="2026-03-04T10:35:00Z">
        <w:del w:id="459" w:author="ERCOT 042326" w:date="2026-04-23T04:41:00Z">
          <w:r w:rsidRPr="00BF1782" w:rsidDel="00F86887">
            <w:delText>, whichever is earlier</w:delText>
          </w:r>
        </w:del>
      </w:ins>
      <w:ins w:id="460" w:author="ERCOT" w:date="2026-03-03T10:40:00Z">
        <w:del w:id="461" w:author="ERCOT 042326" w:date="2026-04-23T04:41:00Z">
          <w:r w:rsidRPr="00BF1782" w:rsidDel="00F86887">
            <w:delText>;</w:delText>
          </w:r>
        </w:del>
      </w:ins>
      <w:ins w:id="462" w:author="ERCOT" w:date="2026-03-03T10:41:00Z">
        <w:del w:id="463" w:author="ERCOT 042326" w:date="2026-04-23T04:41:00Z">
          <w:r w:rsidRPr="00BF1782" w:rsidDel="00F86887">
            <w:delText xml:space="preserve"> and</w:delText>
          </w:r>
        </w:del>
      </w:ins>
    </w:p>
    <w:p w14:paraId="63FADB77" w14:textId="77777777" w:rsidR="00CF107B" w:rsidRPr="00BF1782" w:rsidDel="00F86887" w:rsidRDefault="00CF107B" w:rsidP="00CF107B">
      <w:pPr>
        <w:kinsoku w:val="0"/>
        <w:overflowPunct w:val="0"/>
        <w:autoSpaceDE w:val="0"/>
        <w:autoSpaceDN w:val="0"/>
        <w:adjustRightInd w:val="0"/>
        <w:spacing w:after="240"/>
        <w:ind w:left="2160" w:right="440" w:hanging="720"/>
        <w:rPr>
          <w:ins w:id="464" w:author="ERCOT" w:date="2026-03-02T21:02:00Z"/>
          <w:del w:id="465" w:author="ERCOT 042326" w:date="2026-04-23T04:41:00Z"/>
        </w:rPr>
      </w:pPr>
      <w:ins w:id="466" w:author="ERCOT" w:date="2026-03-03T10:40:00Z">
        <w:del w:id="467" w:author="ERCOT 042326" w:date="2026-04-23T04:41:00Z">
          <w:r w:rsidRPr="00BF1782" w:rsidDel="00F86887">
            <w:delText>(i</w:delText>
          </w:r>
        </w:del>
      </w:ins>
      <w:ins w:id="468" w:author="ERCOT" w:date="2026-03-03T10:41:00Z">
        <w:del w:id="469" w:author="ERCOT 042326" w:date="2026-04-23T04:41:00Z">
          <w:r w:rsidRPr="00BF1782" w:rsidDel="00F86887">
            <w:delText>i</w:delText>
          </w:r>
        </w:del>
      </w:ins>
      <w:ins w:id="470" w:author="ERCOT" w:date="2026-03-03T10:40:00Z">
        <w:del w:id="471" w:author="ERCOT 042326" w:date="2026-04-23T04:41:00Z">
          <w:r w:rsidRPr="00BF1782" w:rsidDel="00F86887">
            <w:delText>)</w:delText>
          </w:r>
          <w:r w:rsidRPr="00BF1782" w:rsidDel="00F86887">
            <w:tab/>
          </w:r>
        </w:del>
      </w:ins>
      <w:ins w:id="472" w:author="ERCOT 031726" w:date="2026-03-16T17:56:00Z">
        <w:del w:id="473" w:author="ERCOT 042326" w:date="2026-04-23T04:41:00Z">
          <w:r w:rsidRPr="00BF1782" w:rsidDel="00F86887">
            <w:delText xml:space="preserve">On or before </w:delText>
          </w:r>
        </w:del>
      </w:ins>
      <w:ins w:id="474" w:author="ERCOT 031726" w:date="2026-03-16T21:40:00Z">
        <w:del w:id="475" w:author="ERCOT 042326" w:date="2026-04-23T04:41:00Z">
          <w:r w:rsidRPr="00BF1782" w:rsidDel="00F86887">
            <w:delText>July 24</w:delText>
          </w:r>
        </w:del>
      </w:ins>
      <w:ins w:id="476" w:author="ERCOT 031726" w:date="2026-03-16T17:56:00Z">
        <w:del w:id="477" w:author="ERCOT 042326" w:date="2026-04-23T04:41:00Z">
          <w:r w:rsidRPr="00BF1782" w:rsidDel="00F86887">
            <w:delText>, 2026, t</w:delText>
          </w:r>
        </w:del>
      </w:ins>
      <w:ins w:id="478" w:author="ERCOT" w:date="2026-03-03T10:40:00Z">
        <w:del w:id="479" w:author="ERCOT 042326" w:date="2026-04-23T04:41:00Z">
          <w:r w:rsidRPr="00BF1782" w:rsidDel="00F86887">
            <w:delText xml:space="preserve">The </w:delText>
          </w:r>
        </w:del>
      </w:ins>
      <w:ins w:id="480" w:author="ERCOT" w:date="2026-03-04T13:02:00Z">
        <w:del w:id="481" w:author="ERCOT 042326" w:date="2026-04-23T04:41:00Z">
          <w:r w:rsidRPr="00BF1782" w:rsidDel="00F86887">
            <w:delText>I</w:delText>
          </w:r>
        </w:del>
      </w:ins>
      <w:ins w:id="482" w:author="ERCOT" w:date="2026-03-03T10:40:00Z">
        <w:del w:id="483" w:author="ERCOT 042326" w:date="2026-04-23T04:41:00Z">
          <w:r w:rsidRPr="00BF1782" w:rsidDel="00F86887">
            <w:delText xml:space="preserve">nterconnecting DSP or </w:delText>
          </w:r>
        </w:del>
      </w:ins>
      <w:ins w:id="484" w:author="ERCOT" w:date="2026-03-04T13:02:00Z">
        <w:del w:id="485" w:author="ERCOT 042326" w:date="2026-04-23T04:41:00Z">
          <w:r w:rsidRPr="00BF1782" w:rsidDel="00F86887">
            <w:delText>I</w:delText>
          </w:r>
        </w:del>
      </w:ins>
      <w:ins w:id="486" w:author="ERCOT" w:date="2026-03-03T10:40:00Z">
        <w:del w:id="487" w:author="ERCOT 042326" w:date="2026-04-23T04:41:00Z">
          <w:r w:rsidRPr="00BF1782" w:rsidDel="00F86887">
            <w:delText xml:space="preserve">nterconnecting TSP has </w:delText>
          </w:r>
        </w:del>
      </w:ins>
      <w:ins w:id="488" w:author="ERCOT" w:date="2026-03-04T11:21:00Z">
        <w:del w:id="489" w:author="ERCOT 042326" w:date="2026-04-23T04:41:00Z">
          <w:r w:rsidRPr="00BF1782" w:rsidDel="00F86887">
            <w:delText xml:space="preserve">informed </w:delText>
          </w:r>
        </w:del>
      </w:ins>
      <w:ins w:id="490" w:author="ERCOT" w:date="2026-03-03T10:40:00Z">
        <w:del w:id="491" w:author="ERCOT 042326" w:date="2026-04-23T04: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3182FED8" w14:textId="77777777" w:rsidR="00CF107B" w:rsidRPr="00BF1782" w:rsidRDefault="00CF107B" w:rsidP="00CF107B">
      <w:pPr>
        <w:kinsoku w:val="0"/>
        <w:overflowPunct w:val="0"/>
        <w:autoSpaceDE w:val="0"/>
        <w:autoSpaceDN w:val="0"/>
        <w:adjustRightInd w:val="0"/>
        <w:spacing w:after="240"/>
        <w:ind w:left="1440" w:right="226" w:hanging="720"/>
        <w:rPr>
          <w:ins w:id="492" w:author="ERCOT 042326" w:date="2026-04-23T04:41:00Z"/>
        </w:rPr>
      </w:pPr>
      <w:ins w:id="493" w:author="ERCOT 042326" w:date="2026-04-23T04: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6EF89DE1" w14:textId="77777777" w:rsidR="00CF107B" w:rsidRPr="00BF1782" w:rsidRDefault="00CF107B" w:rsidP="00CF107B">
      <w:pPr>
        <w:kinsoku w:val="0"/>
        <w:overflowPunct w:val="0"/>
        <w:autoSpaceDE w:val="0"/>
        <w:autoSpaceDN w:val="0"/>
        <w:adjustRightInd w:val="0"/>
        <w:spacing w:after="240"/>
        <w:ind w:left="1440" w:right="226" w:hanging="720"/>
        <w:rPr>
          <w:ins w:id="494" w:author="ERCOT" w:date="2026-03-01T22:06:00Z"/>
        </w:rPr>
      </w:pPr>
      <w:ins w:id="495" w:author="ERCOT" w:date="2026-03-01T22:06:00Z">
        <w:r w:rsidRPr="00BF1782">
          <w:t>(</w:t>
        </w:r>
      </w:ins>
      <w:ins w:id="496" w:author="ERCOT 042326" w:date="2026-04-23T04:42:00Z">
        <w:r>
          <w:t>e</w:t>
        </w:r>
      </w:ins>
      <w:ins w:id="497" w:author="ERCOT" w:date="2026-03-02T21:03:00Z">
        <w:del w:id="498" w:author="ERCOT 042326" w:date="2026-04-23T04:42:00Z">
          <w:r w:rsidRPr="00BF1782" w:rsidDel="00F86887">
            <w:delText>d</w:delText>
          </w:r>
        </w:del>
      </w:ins>
      <w:ins w:id="499" w:author="ERCOT" w:date="2026-03-01T22:06:00Z">
        <w:r w:rsidRPr="00BF1782">
          <w:t>)</w:t>
        </w:r>
        <w:r w:rsidRPr="00BF1782">
          <w:tab/>
          <w:t xml:space="preserve">A Large Load </w:t>
        </w:r>
      </w:ins>
      <w:ins w:id="500" w:author="ERCOT 042326" w:date="2026-04-23T04:42:00Z">
        <w:r>
          <w:t>that has not achieved Initial Energization as of July 10, 2026</w:t>
        </w:r>
      </w:ins>
      <w:ins w:id="501" w:author="ERCOT" w:date="2026-03-01T22:06:00Z">
        <w:del w:id="502" w:author="ERCOT 042326" w:date="2026-04-23T04:43:00Z">
          <w:r w:rsidRPr="00BF1782" w:rsidDel="00F86887">
            <w:delText xml:space="preserve">with a requested Initial Energization date on or before December 31, 2027, that has not achieved Initial Energization as of </w:delText>
          </w:r>
        </w:del>
      </w:ins>
      <w:ins w:id="503" w:author="ERCOT" w:date="2026-03-03T22:13:00Z">
        <w:del w:id="504" w:author="ERCOT 042326" w:date="2026-04-23T04:43:00Z">
          <w:r w:rsidRPr="00BF1782" w:rsidDel="00F86887">
            <w:delText>July 15</w:delText>
          </w:r>
        </w:del>
      </w:ins>
      <w:ins w:id="505" w:author="ERCOT 031726" w:date="2026-03-16T21:41:00Z">
        <w:del w:id="506" w:author="ERCOT 042326" w:date="2026-04-23T04:43:00Z">
          <w:r w:rsidRPr="00BF1782" w:rsidDel="00F86887">
            <w:delText>10</w:delText>
          </w:r>
        </w:del>
      </w:ins>
      <w:ins w:id="507" w:author="ERCOT" w:date="2026-03-01T22:06:00Z">
        <w:del w:id="508" w:author="ERCOT 042326" w:date="2026-04-23T04:43:00Z">
          <w:r w:rsidRPr="00BF1782" w:rsidDel="00F86887">
            <w:delText>, 2026,</w:delText>
          </w:r>
        </w:del>
        <w:r w:rsidRPr="00BF1782">
          <w:t xml:space="preserve"> and that meets all the following requirements:</w:t>
        </w:r>
      </w:ins>
    </w:p>
    <w:p w14:paraId="7B0D04D0" w14:textId="77777777" w:rsidR="00CF107B" w:rsidRPr="00BF1782" w:rsidRDefault="00CF107B" w:rsidP="00CF107B">
      <w:pPr>
        <w:kinsoku w:val="0"/>
        <w:overflowPunct w:val="0"/>
        <w:autoSpaceDE w:val="0"/>
        <w:autoSpaceDN w:val="0"/>
        <w:adjustRightInd w:val="0"/>
        <w:spacing w:after="240"/>
        <w:ind w:left="2160" w:right="440" w:hanging="720"/>
        <w:rPr>
          <w:ins w:id="509" w:author="ERCOT" w:date="2026-03-01T22:06:00Z" w16du:dateUtc="2026-03-01T22:06:00Z"/>
        </w:rPr>
      </w:pPr>
      <w:ins w:id="510" w:author="ERCOT" w:date="2026-03-01T22:06:00Z" w16du:dateUtc="2026-03-01T22:06:00Z">
        <w:r>
          <w:t>(</w:t>
        </w:r>
      </w:ins>
      <w:ins w:id="511" w:author="ERCOT" w:date="2026-03-04T12:43:00Z" w16du:dateUtc="2026-03-04T12:43:00Z">
        <w:r>
          <w:t>i</w:t>
        </w:r>
      </w:ins>
      <w:ins w:id="512" w:author="ERCOT" w:date="2026-03-01T22:06:00Z" w16du:dateUtc="2026-03-01T22:06:00Z">
        <w:r>
          <w:t>)</w:t>
        </w:r>
        <w:r>
          <w:tab/>
          <w:t xml:space="preserve">ERCOT has determined the Large Load has a </w:t>
        </w:r>
        <w:r w:rsidDel="00CF107B">
          <w:t xml:space="preserve">complete and </w:t>
        </w:r>
        <w:r>
          <w:t>valid set of interconnection studies as described in Section 9.2.1.4, Evaluation of Existing Interconnection Studies for Large Loads;</w:t>
        </w:r>
      </w:ins>
    </w:p>
    <w:p w14:paraId="0EB6B354" w14:textId="037F0EC9" w:rsidR="00CF107B" w:rsidRPr="00BF1782" w:rsidRDefault="00CF107B" w:rsidP="00CF107B">
      <w:pPr>
        <w:kinsoku w:val="0"/>
        <w:overflowPunct w:val="0"/>
        <w:autoSpaceDE w:val="0"/>
        <w:autoSpaceDN w:val="0"/>
        <w:adjustRightInd w:val="0"/>
        <w:spacing w:after="240"/>
        <w:ind w:left="2160" w:right="440" w:hanging="720"/>
        <w:rPr>
          <w:ins w:id="513" w:author="ERCOT 040426" w:date="2026-04-03T17:16:00Z" w16du:dateUtc="2026-04-03T17:16:00Z"/>
        </w:rPr>
      </w:pPr>
      <w:ins w:id="514" w:author="ERCOT" w:date="2026-03-01T22:06:00Z" w16du:dateUtc="2026-03-01T22:06:00Z">
        <w:r>
          <w:t>(i</w:t>
        </w:r>
      </w:ins>
      <w:ins w:id="515" w:author="ERCOT" w:date="2026-03-04T12:43:00Z" w16du:dateUtc="2026-03-04T12:43:00Z">
        <w:r>
          <w:t>i</w:t>
        </w:r>
      </w:ins>
      <w:ins w:id="516" w:author="ERCOT" w:date="2026-03-01T22:06:00Z" w16du:dateUtc="2026-03-01T22:06:00Z">
        <w:r>
          <w:t>)</w:t>
        </w:r>
        <w:r>
          <w:tab/>
        </w:r>
      </w:ins>
      <w:ins w:id="517" w:author="ERCOT 031726" w:date="2026-03-16T18:04:00Z" w16du:dateUtc="2026-03-16T18:04:00Z">
        <w:r>
          <w:t xml:space="preserve">On or before </w:t>
        </w:r>
      </w:ins>
      <w:ins w:id="518" w:author="ERCOT 031726" w:date="2026-03-16T18:05:00Z" w16du:dateUtc="2026-03-16T18:05:00Z">
        <w:r>
          <w:t xml:space="preserve">July </w:t>
        </w:r>
      </w:ins>
      <w:ins w:id="519" w:author="ERCOT 031726" w:date="2026-03-16T21:41:00Z" w16du:dateUtc="2026-03-16T21:41:00Z">
        <w:r>
          <w:t>24</w:t>
        </w:r>
      </w:ins>
      <w:ins w:id="520" w:author="ERCOT 031726" w:date="2026-03-16T18:04:00Z" w16du:dateUtc="2026-03-16T18:04:00Z">
        <w:r>
          <w:t>, 2026, t</w:t>
        </w:r>
      </w:ins>
      <w:ins w:id="521" w:author="ERCOT" w:date="2026-03-02T10:51:00Z" w16du:dateUtc="2026-03-02T10:51:00Z">
        <w:del w:id="522" w:author="ERCOT 031726" w:date="2026-03-16T18:04:00Z" w16du:dateUtc="2026-03-16T18:04:00Z">
          <w:r w:rsidDel="00CF107B">
            <w:delText>T</w:delText>
          </w:r>
        </w:del>
      </w:ins>
      <w:ins w:id="523" w:author="ERCOT" w:date="2026-03-01T22:06:00Z" w16du:dateUtc="2026-03-01T22:06:00Z">
        <w:r>
          <w:t xml:space="preserve">he </w:t>
        </w:r>
      </w:ins>
      <w:ins w:id="524" w:author="ERCOT" w:date="2026-03-04T13:03:00Z" w16du:dateUtc="2026-03-04T13:03:00Z">
        <w:r>
          <w:t>I</w:t>
        </w:r>
      </w:ins>
      <w:ins w:id="525" w:author="ERCOT" w:date="2026-03-01T22:06:00Z" w16du:dateUtc="2026-03-01T22:06:00Z">
        <w:r>
          <w:t xml:space="preserve">nterconnecting DSP </w:t>
        </w:r>
      </w:ins>
      <w:ins w:id="526" w:author="TEBA 043026" w:date="2026-04-27T22:26:00Z" w16du:dateUtc="2026-04-27T22:26:00Z">
        <w:r>
          <w:t>or Interconnecting TSP</w:t>
        </w:r>
      </w:ins>
      <w:ins w:id="527" w:author="TEBA 043026" w:date="2026-04-28T17:57:00Z" w16du:dateUtc="2026-04-28T17:57:13Z">
        <w:r w:rsidR="2D04784B">
          <w:t>,</w:t>
        </w:r>
      </w:ins>
      <w:ins w:id="528" w:author="TEBA 043026" w:date="2026-04-28T17:57:00Z" w16du:dateUtc="2026-04-28T17:57:15Z">
        <w:r>
          <w:t xml:space="preserve"> </w:t>
        </w:r>
        <w:r w:rsidR="2D04784B">
          <w:t>as applicable</w:t>
        </w:r>
      </w:ins>
      <w:ins w:id="529" w:author="TEBA 043026" w:date="2026-04-27T22:26:00Z" w16du:dateUtc="2026-04-27T22:26:00Z">
        <w:r>
          <w:t xml:space="preserve"> </w:t>
        </w:r>
      </w:ins>
      <w:ins w:id="530" w:author="ERCOT" w:date="2026-03-01T22:06:00Z" w16du:dateUtc="2026-03-01T22:06:00Z">
        <w:r>
          <w:t xml:space="preserve">has submitted to ERCOT a notarized attestation sworn to by the DSP’s </w:t>
        </w:r>
      </w:ins>
      <w:ins w:id="531" w:author="TEBA 043026" w:date="2026-04-27T22:26:00Z" w16du:dateUtc="2026-04-27T22:26:00Z">
        <w:r>
          <w:t xml:space="preserve">or TSP’s </w:t>
        </w:r>
      </w:ins>
      <w:ins w:id="532" w:author="ERCOT" w:date="2026-03-01T22:06:00Z" w16du:dateUtc="2026-03-01T22:06:00Z">
        <w:r>
          <w:t>representative, official, officer, or other authorized person with binding authority over the DSP</w:t>
        </w:r>
      </w:ins>
      <w:ins w:id="533" w:author="TEBA 043026" w:date="2026-04-27T22:26:00Z" w16du:dateUtc="2026-04-27T22:26:00Z">
        <w:r>
          <w:t xml:space="preserve"> or TSP</w:t>
        </w:r>
      </w:ins>
      <w:ins w:id="534" w:author="ERCOT" w:date="2026-03-01T22:06:00Z" w16du:dateUtc="2026-03-01T22:06:00Z">
        <w:r>
          <w:t xml:space="preserve"> that the ILLE has </w:t>
        </w:r>
      </w:ins>
      <w:ins w:id="535" w:author="ERCOT 042326" w:date="2026-04-23T04:43:00Z" w16du:dateUtc="2026-04-23T04:43:00Z">
        <w:r>
          <w:t>satisfied</w:t>
        </w:r>
      </w:ins>
      <w:ins w:id="536" w:author="ERCOT" w:date="2026-03-01T22:06:00Z" w16du:dateUtc="2026-03-01T22:06:00Z">
        <w:del w:id="537" w:author="ERCOT 042326" w:date="2026-04-23T04:44:00Z" w16du:dateUtc="2026-04-23T04:44:00Z">
          <w:r w:rsidDel="00CF107B">
            <w:delText>executed an interconnection agreement that meets</w:delText>
          </w:r>
        </w:del>
        <w:r>
          <w:t xml:space="preserve"> the requirements defined in Section 9.7</w:t>
        </w:r>
      </w:ins>
      <w:ins w:id="538" w:author="ERCOT 042326" w:date="2026-04-23T04:44:00Z" w16du:dateUtc="2026-04-23T04:44:00Z">
        <w:r>
          <w:t>, Required Disclosures</w:t>
        </w:r>
      </w:ins>
      <w:ins w:id="539" w:author="ERCOT" w:date="2026-03-01T22:06:00Z" w16du:dateUtc="2026-03-01T22:06:00Z">
        <w:del w:id="540" w:author="ERCOT 042326" w:date="2026-04-23T04:44:00Z" w16du:dateUtc="2026-04-23T04:44:00Z">
          <w:r w:rsidDel="00CF107B">
            <w:delText>.2, Definition of an Interconnection Agreement</w:delText>
          </w:r>
        </w:del>
        <w:r>
          <w:t>;</w:t>
        </w:r>
      </w:ins>
    </w:p>
    <w:p w14:paraId="77B63ADF" w14:textId="77777777" w:rsidR="00CF107B" w:rsidRPr="00BF1782" w:rsidDel="00F86887" w:rsidRDefault="00CF107B" w:rsidP="00CF107B">
      <w:pPr>
        <w:kinsoku w:val="0"/>
        <w:overflowPunct w:val="0"/>
        <w:autoSpaceDE w:val="0"/>
        <w:autoSpaceDN w:val="0"/>
        <w:adjustRightInd w:val="0"/>
        <w:spacing w:after="240"/>
        <w:ind w:left="2160" w:right="440" w:hanging="720"/>
        <w:rPr>
          <w:ins w:id="541" w:author="ERCOT" w:date="2026-03-01T22:06:00Z"/>
          <w:del w:id="542" w:author="ERCOT 042326" w:date="2026-04-23T04:45:00Z"/>
        </w:rPr>
      </w:pPr>
      <w:ins w:id="543" w:author="ERCOT" w:date="2026-03-02T10:51:00Z">
        <w:del w:id="544" w:author="ERCOT 042326" w:date="2026-04-23T04:45:00Z">
          <w:r w:rsidRPr="00BF1782" w:rsidDel="00F86887">
            <w:delText>(i</w:delText>
          </w:r>
        </w:del>
      </w:ins>
      <w:ins w:id="545" w:author="ERCOT" w:date="2026-03-04T13:07:00Z">
        <w:del w:id="546" w:author="ERCOT 042326" w:date="2026-04-23T04:45:00Z">
          <w:r w:rsidRPr="00BF1782" w:rsidDel="00F86887">
            <w:delText>ii</w:delText>
          </w:r>
        </w:del>
      </w:ins>
      <w:ins w:id="547" w:author="ERCOT" w:date="2026-03-02T10:51:00Z">
        <w:del w:id="548" w:author="ERCOT 042326" w:date="2026-04-23T04:45:00Z">
          <w:r w:rsidRPr="00BF1782" w:rsidDel="00F86887">
            <w:delText>)</w:delText>
          </w:r>
          <w:r w:rsidRPr="00BF1782" w:rsidDel="00F86887">
            <w:tab/>
          </w:r>
        </w:del>
      </w:ins>
      <w:ins w:id="549" w:author="ERCOT 031726" w:date="2026-03-16T18:04:00Z">
        <w:del w:id="550" w:author="ERCOT 042326" w:date="2026-04-23T04:45:00Z">
          <w:r w:rsidRPr="00BF1782" w:rsidDel="00F86887">
            <w:delText xml:space="preserve">On or before </w:delText>
          </w:r>
        </w:del>
      </w:ins>
      <w:ins w:id="551" w:author="ERCOT 031726" w:date="2026-03-16T18:05:00Z">
        <w:del w:id="552" w:author="ERCOT 042326" w:date="2026-04-23T04:45:00Z">
          <w:r w:rsidRPr="00BF1782" w:rsidDel="00F86887">
            <w:delText xml:space="preserve">July </w:delText>
          </w:r>
        </w:del>
      </w:ins>
      <w:ins w:id="553" w:author="ERCOT 031726" w:date="2026-03-16T21:41:00Z">
        <w:del w:id="554" w:author="ERCOT 042326" w:date="2026-04-23T04:45:00Z">
          <w:r w:rsidRPr="00BF1782" w:rsidDel="00F86887">
            <w:delText>24</w:delText>
          </w:r>
        </w:del>
      </w:ins>
      <w:ins w:id="555" w:author="ERCOT 031726" w:date="2026-03-16T18:04:00Z">
        <w:del w:id="556" w:author="ERCOT 042326" w:date="2026-04-23T04:45:00Z">
          <w:r w:rsidRPr="00BF1782" w:rsidDel="00F86887">
            <w:delText>, 2026, t</w:delText>
          </w:r>
        </w:del>
      </w:ins>
      <w:ins w:id="557" w:author="ERCOT" w:date="2026-03-02T10:51:00Z">
        <w:del w:id="558" w:author="ERCOT 042326" w:date="2026-04-23T04:45:00Z">
          <w:r w:rsidRPr="00BF1782" w:rsidDel="00F86887">
            <w:delText xml:space="preserve">The </w:delText>
          </w:r>
        </w:del>
      </w:ins>
      <w:ins w:id="559" w:author="ERCOT" w:date="2026-03-04T13:03:00Z">
        <w:del w:id="560" w:author="ERCOT 042326" w:date="2026-04-23T04:45:00Z">
          <w:r w:rsidRPr="00BF1782" w:rsidDel="00F86887">
            <w:delText>I</w:delText>
          </w:r>
        </w:del>
      </w:ins>
      <w:ins w:id="561" w:author="ERCOT" w:date="2026-03-02T10:51:00Z">
        <w:del w:id="562" w:author="ERCOT 042326" w:date="2026-04-23T04:45:00Z">
          <w:r w:rsidRPr="00BF1782" w:rsidDel="00F86887">
            <w:delText xml:space="preserve">nterconnecting DSP or </w:delText>
          </w:r>
        </w:del>
      </w:ins>
      <w:ins w:id="563" w:author="ERCOT" w:date="2026-03-04T13:03:00Z">
        <w:del w:id="564" w:author="ERCOT 042326" w:date="2026-04-23T04:45:00Z">
          <w:r w:rsidRPr="00BF1782" w:rsidDel="00F86887">
            <w:delText>I</w:delText>
          </w:r>
        </w:del>
      </w:ins>
      <w:ins w:id="565" w:author="ERCOT" w:date="2026-03-02T10:51:00Z">
        <w:del w:id="566" w:author="ERCOT 042326" w:date="2026-04-23T04:45:00Z">
          <w:r w:rsidRPr="00BF1782" w:rsidDel="00F86887">
            <w:delText xml:space="preserve">nterconnecting TSP has attested to ERCOT that the DSP or TSP has purchased all necessary high-voltage transformers and circuit breakers </w:delText>
          </w:r>
        </w:del>
      </w:ins>
      <w:ins w:id="567" w:author="ERCOT" w:date="2026-03-02T10:52:00Z">
        <w:del w:id="568" w:author="ERCOT 042326" w:date="2026-04-23T04:45:00Z">
          <w:r w:rsidRPr="00BF1782" w:rsidDel="00F86887">
            <w:delText>needed to serve the Load</w:delText>
          </w:r>
        </w:del>
      </w:ins>
      <w:ins w:id="569" w:author="ERCOT" w:date="2026-03-02T10:51:00Z">
        <w:del w:id="570" w:author="ERCOT 042326" w:date="2026-04-23T04:45:00Z">
          <w:r w:rsidRPr="00BF1782" w:rsidDel="00F86887">
            <w:delText xml:space="preserve"> and will take delivery sufficiently in advance </w:delText>
          </w:r>
        </w:del>
      </w:ins>
      <w:ins w:id="571" w:author="ERCOT" w:date="2026-03-02T10:52:00Z">
        <w:del w:id="572" w:author="ERCOT 042326" w:date="2026-04-23T04:45:00Z">
          <w:r w:rsidRPr="00BF1782" w:rsidDel="00F86887">
            <w:delText>of</w:delText>
          </w:r>
        </w:del>
      </w:ins>
      <w:ins w:id="573" w:author="ERCOT" w:date="2026-03-02T10:51:00Z">
        <w:del w:id="574" w:author="ERCOT 042326" w:date="2026-04-23T04:45:00Z">
          <w:r w:rsidRPr="00BF1782" w:rsidDel="00F86887">
            <w:delText xml:space="preserve"> </w:delText>
          </w:r>
        </w:del>
      </w:ins>
      <w:ins w:id="575" w:author="ERCOT" w:date="2026-03-02T10:52:00Z">
        <w:del w:id="576" w:author="ERCOT 042326" w:date="2026-04-23T04:45:00Z">
          <w:r w:rsidRPr="00BF1782" w:rsidDel="00F86887">
            <w:delText>the</w:delText>
          </w:r>
        </w:del>
      </w:ins>
      <w:ins w:id="577" w:author="ERCOT" w:date="2026-03-02T10:51:00Z">
        <w:del w:id="578" w:author="ERCOT 042326" w:date="2026-04-23T04:45:00Z">
          <w:r w:rsidRPr="00BF1782" w:rsidDel="00F86887">
            <w:delText xml:space="preserve"> requested </w:delText>
          </w:r>
        </w:del>
      </w:ins>
      <w:ins w:id="579" w:author="ERCOT" w:date="2026-03-02T10:53:00Z">
        <w:del w:id="580" w:author="ERCOT 042326" w:date="2026-04-23T04:45:00Z">
          <w:r w:rsidRPr="00BF1782" w:rsidDel="00F86887">
            <w:delText>Initial Energization</w:delText>
          </w:r>
        </w:del>
      </w:ins>
      <w:ins w:id="581" w:author="ERCOT" w:date="2026-03-02T10:51:00Z">
        <w:del w:id="582" w:author="ERCOT 042326" w:date="2026-04-23T04:45:00Z">
          <w:r w:rsidRPr="00BF1782" w:rsidDel="00F86887">
            <w:delText xml:space="preserve"> date so the equipment can be installed by the ILLE’s requested </w:delText>
          </w:r>
        </w:del>
      </w:ins>
      <w:ins w:id="583" w:author="ERCOT" w:date="2026-03-02T10:53:00Z">
        <w:del w:id="584" w:author="ERCOT 042326" w:date="2026-04-23T04:45:00Z">
          <w:r w:rsidRPr="00BF1782" w:rsidDel="00F86887">
            <w:delText xml:space="preserve">Initial Energization </w:delText>
          </w:r>
        </w:del>
      </w:ins>
      <w:ins w:id="585" w:author="ERCOT" w:date="2026-03-02T10:51:00Z">
        <w:del w:id="586" w:author="ERCOT 042326" w:date="2026-04-23T04:45:00Z">
          <w:r w:rsidRPr="00BF1782" w:rsidDel="00F86887">
            <w:delText>date</w:delText>
          </w:r>
        </w:del>
      </w:ins>
      <w:ins w:id="587" w:author="ERCOT" w:date="2026-03-02T10:52:00Z">
        <w:del w:id="588" w:author="ERCOT 042326" w:date="2026-04-23T04:45:00Z">
          <w:r w:rsidRPr="00BF1782" w:rsidDel="00F86887">
            <w:delText>;</w:delText>
          </w:r>
        </w:del>
      </w:ins>
    </w:p>
    <w:p w14:paraId="5EAF4EAB" w14:textId="77777777" w:rsidR="00CF107B" w:rsidRPr="00BF1782" w:rsidDel="00F86887" w:rsidRDefault="00CF107B" w:rsidP="00CF107B">
      <w:pPr>
        <w:kinsoku w:val="0"/>
        <w:overflowPunct w:val="0"/>
        <w:autoSpaceDE w:val="0"/>
        <w:autoSpaceDN w:val="0"/>
        <w:adjustRightInd w:val="0"/>
        <w:spacing w:after="240"/>
        <w:ind w:left="2160" w:right="440" w:hanging="720"/>
        <w:rPr>
          <w:ins w:id="589" w:author="ERCOT" w:date="2026-03-01T22:06:00Z"/>
          <w:del w:id="590" w:author="ERCOT 042326" w:date="2026-04-23T04:45:00Z"/>
        </w:rPr>
      </w:pPr>
      <w:ins w:id="591" w:author="ERCOT" w:date="2026-03-01T22:06:00Z">
        <w:del w:id="592" w:author="ERCOT 042326" w:date="2026-04-23T04:45:00Z">
          <w:r w:rsidRPr="00BF1782" w:rsidDel="00F86887">
            <w:delText>(</w:delText>
          </w:r>
        </w:del>
      </w:ins>
      <w:ins w:id="593" w:author="ERCOT" w:date="2026-03-04T13:07:00Z">
        <w:del w:id="594" w:author="ERCOT 042326" w:date="2026-04-23T04:45:00Z">
          <w:r w:rsidRPr="00BF1782" w:rsidDel="00F86887">
            <w:delText>i</w:delText>
          </w:r>
        </w:del>
      </w:ins>
      <w:ins w:id="595" w:author="ERCOT" w:date="2026-03-02T10:52:00Z">
        <w:del w:id="596" w:author="ERCOT 042326" w:date="2026-04-23T04:45:00Z">
          <w:r w:rsidRPr="00BF1782" w:rsidDel="00F86887">
            <w:delText>v</w:delText>
          </w:r>
        </w:del>
      </w:ins>
      <w:ins w:id="597" w:author="ERCOT" w:date="2026-03-01T22:06:00Z">
        <w:del w:id="598" w:author="ERCOT 042326" w:date="2026-04-23T04:45:00Z">
          <w:r w:rsidRPr="00BF1782" w:rsidDel="00F86887">
            <w:delText>)</w:delText>
          </w:r>
          <w:r w:rsidRPr="00BF1782" w:rsidDel="00F86887">
            <w:tab/>
          </w:r>
        </w:del>
      </w:ins>
      <w:ins w:id="599" w:author="ERCOT 031726" w:date="2026-03-16T18:05:00Z">
        <w:del w:id="600" w:author="ERCOT 042326" w:date="2026-04-23T04:45:00Z">
          <w:r w:rsidRPr="00BF1782" w:rsidDel="00F86887">
            <w:delText xml:space="preserve">On or before </w:delText>
          </w:r>
        </w:del>
      </w:ins>
      <w:ins w:id="601" w:author="ERCOT 031726" w:date="2026-03-16T21:41:00Z">
        <w:del w:id="602" w:author="ERCOT 042326" w:date="2026-04-23T04:45:00Z">
          <w:r w:rsidRPr="00BF1782" w:rsidDel="00F86887">
            <w:delText>July 24</w:delText>
          </w:r>
        </w:del>
      </w:ins>
      <w:ins w:id="603" w:author="ERCOT 031726" w:date="2026-03-16T18:05:00Z">
        <w:del w:id="604" w:author="ERCOT 042326" w:date="2026-04-23T04:45:00Z">
          <w:r w:rsidRPr="00BF1782" w:rsidDel="00F86887">
            <w:delText>, 2026, t</w:delText>
          </w:r>
        </w:del>
      </w:ins>
      <w:ins w:id="605" w:author="ERCOT" w:date="2026-03-02T10:46:00Z">
        <w:del w:id="606" w:author="ERCOT 042326" w:date="2026-04-23T04:45:00Z">
          <w:r w:rsidRPr="00BF1782" w:rsidDel="00F86887">
            <w:delText xml:space="preserve">The </w:delText>
          </w:r>
        </w:del>
      </w:ins>
      <w:ins w:id="607" w:author="ERCOT" w:date="2026-03-04T13:03:00Z">
        <w:del w:id="608" w:author="ERCOT 042326" w:date="2026-04-23T04:45:00Z">
          <w:r w:rsidRPr="00BF1782" w:rsidDel="00F86887">
            <w:delText>I</w:delText>
          </w:r>
        </w:del>
      </w:ins>
      <w:ins w:id="609" w:author="ERCOT" w:date="2026-03-02T10:46:00Z">
        <w:del w:id="610" w:author="ERCOT 042326" w:date="2026-04-23T04:45:00Z">
          <w:r w:rsidRPr="00BF1782" w:rsidDel="00F86887">
            <w:delText xml:space="preserve">nterconnecting DSP or </w:delText>
          </w:r>
        </w:del>
      </w:ins>
      <w:ins w:id="611" w:author="ERCOT" w:date="2026-03-04T13:03:00Z">
        <w:del w:id="612" w:author="ERCOT 042326" w:date="2026-04-23T04:45:00Z">
          <w:r w:rsidRPr="00BF1782" w:rsidDel="00F86887">
            <w:delText>I</w:delText>
          </w:r>
        </w:del>
      </w:ins>
      <w:ins w:id="613" w:author="ERCOT" w:date="2026-03-02T10:46:00Z">
        <w:del w:id="614" w:author="ERCOT 042326" w:date="2026-04-23T04:45:00Z">
          <w:r w:rsidRPr="00BF1782" w:rsidDel="00F86887">
            <w:delText xml:space="preserve">nterconnecting TSP has informed ERCOT that the ILLE has attested </w:delText>
          </w:r>
          <w:r w:rsidRPr="00BF1782" w:rsidDel="00F86887">
            <w:lastRenderedPageBreak/>
            <w:delText xml:space="preserve">to the DSP or TSP that it has begun site preparation and construction sufficient to meet its requested </w:delText>
          </w:r>
        </w:del>
      </w:ins>
      <w:ins w:id="615" w:author="ERCOT" w:date="2026-03-02T10:53:00Z">
        <w:del w:id="616" w:author="ERCOT 042326" w:date="2026-04-23T04:45:00Z">
          <w:r w:rsidRPr="00BF1782" w:rsidDel="00F86887">
            <w:delText>Initial Energization</w:delText>
          </w:r>
        </w:del>
      </w:ins>
      <w:ins w:id="617" w:author="ERCOT" w:date="2026-03-02T10:46:00Z">
        <w:del w:id="618" w:author="ERCOT 042326" w:date="2026-04-23T04:45:00Z">
          <w:r w:rsidRPr="00BF1782" w:rsidDel="00F86887">
            <w:delText xml:space="preserve"> date and provided evidence to support the attestation</w:delText>
          </w:r>
        </w:del>
      </w:ins>
      <w:ins w:id="619" w:author="ERCOT" w:date="2026-03-01T22:06:00Z">
        <w:del w:id="620" w:author="ERCOT 042326" w:date="2026-04-23T04:45:00Z">
          <w:r w:rsidRPr="00BF1782" w:rsidDel="00F86887">
            <w:delText>; and</w:delText>
          </w:r>
        </w:del>
      </w:ins>
    </w:p>
    <w:p w14:paraId="63C4068E" w14:textId="641A9622" w:rsidR="00CF107B" w:rsidRPr="00BF1782" w:rsidRDefault="00CF107B" w:rsidP="00CF107B">
      <w:pPr>
        <w:kinsoku w:val="0"/>
        <w:overflowPunct w:val="0"/>
        <w:autoSpaceDE w:val="0"/>
        <w:autoSpaceDN w:val="0"/>
        <w:adjustRightInd w:val="0"/>
        <w:spacing w:after="240"/>
        <w:ind w:left="2160" w:right="440" w:hanging="720"/>
        <w:rPr>
          <w:ins w:id="621" w:author="ERCOT" w:date="2026-03-01T22:06:00Z"/>
        </w:rPr>
      </w:pPr>
      <w:ins w:id="622" w:author="ERCOT" w:date="2026-03-01T22:06:00Z">
        <w:r w:rsidRPr="00BF1782">
          <w:t>(</w:t>
        </w:r>
      </w:ins>
      <w:ins w:id="623" w:author="ERCOT 042326" w:date="2026-04-23T04:45:00Z">
        <w:r>
          <w:t>iii</w:t>
        </w:r>
      </w:ins>
      <w:ins w:id="624" w:author="ERCOT" w:date="2026-03-01T22:06:00Z">
        <w:del w:id="625" w:author="ERCOT 042326" w:date="2026-04-23T04:45:00Z">
          <w:r w:rsidRPr="00BF1782" w:rsidDel="00F86887">
            <w:delText>v</w:delText>
          </w:r>
        </w:del>
        <w:r w:rsidRPr="00BF1782">
          <w:t>)</w:t>
        </w:r>
        <w:r w:rsidRPr="00BF1782">
          <w:tab/>
        </w:r>
      </w:ins>
      <w:ins w:id="626" w:author="ERCOT 031726" w:date="2026-03-16T18:05:00Z">
        <w:r w:rsidRPr="00BF1782">
          <w:t xml:space="preserve">On or before </w:t>
        </w:r>
      </w:ins>
      <w:ins w:id="627" w:author="ERCOT 031726" w:date="2026-03-16T21:41:00Z">
        <w:r w:rsidRPr="00BF1782">
          <w:t>July 24</w:t>
        </w:r>
      </w:ins>
      <w:ins w:id="628" w:author="ERCOT 031726" w:date="2026-03-16T18:05:00Z">
        <w:r w:rsidRPr="00BF1782">
          <w:t>, 202</w:t>
        </w:r>
      </w:ins>
      <w:ins w:id="629" w:author="ERCOT 031726" w:date="2026-03-16T18:06:00Z">
        <w:r w:rsidRPr="00BF1782">
          <w:t>6, t</w:t>
        </w:r>
      </w:ins>
      <w:ins w:id="630" w:author="ERCOT" w:date="2026-03-02T10:48:00Z">
        <w:del w:id="631" w:author="ERCOT 031726" w:date="2026-03-16T18:06:00Z">
          <w:r w:rsidRPr="00BF1782">
            <w:delText>T</w:delText>
          </w:r>
        </w:del>
        <w:r w:rsidRPr="00BF1782">
          <w:t xml:space="preserve">he </w:t>
        </w:r>
      </w:ins>
      <w:ins w:id="632" w:author="ERCOT" w:date="2026-03-04T13:03:00Z">
        <w:r w:rsidRPr="00BF1782">
          <w:t>I</w:t>
        </w:r>
      </w:ins>
      <w:ins w:id="633" w:author="ERCOT" w:date="2026-03-02T10:48:00Z">
        <w:r w:rsidRPr="00BF1782">
          <w:t xml:space="preserve">nterconnecting DSP or </w:t>
        </w:r>
      </w:ins>
      <w:ins w:id="634" w:author="ERCOT" w:date="2026-03-04T13:04:00Z">
        <w:r w:rsidRPr="00BF1782">
          <w:t>I</w:t>
        </w:r>
      </w:ins>
      <w:ins w:id="635" w:author="ERCOT" w:date="2026-03-02T10:48:00Z">
        <w:r w:rsidRPr="00BF1782">
          <w:t>nterconnecting TSP</w:t>
        </w:r>
      </w:ins>
      <w:ins w:id="636" w:author="TEBA 043026" w:date="2026-04-28T17:57:00Z" w16du:dateUtc="2026-04-28T17:57:38Z">
        <w:r w:rsidR="01D66FFC">
          <w:t>, as applicable</w:t>
        </w:r>
      </w:ins>
      <w:ins w:id="637" w:author="TEBA 043026" w:date="2026-04-28T17:57:00Z" w16du:dateUtc="2026-04-28T17:57:39Z">
        <w:r w:rsidR="01D66FFC">
          <w:t>,</w:t>
        </w:r>
      </w:ins>
      <w:ins w:id="638" w:author="ERCOT" w:date="2026-03-02T10:48:00Z">
        <w:r w:rsidRPr="00BF1782">
          <w:t xml:space="preserve"> has </w:t>
        </w:r>
      </w:ins>
      <w:ins w:id="639" w:author="ERCOT" w:date="2026-03-04T11:23:00Z">
        <w:r w:rsidRPr="00BF1782">
          <w:t>informed</w:t>
        </w:r>
      </w:ins>
      <w:ins w:id="640" w:author="ERCOT" w:date="2026-03-04T10:46:00Z">
        <w:r w:rsidRPr="00BF1782">
          <w:t xml:space="preserve"> </w:t>
        </w:r>
      </w:ins>
      <w:ins w:id="641" w:author="ERCOT" w:date="2026-03-02T10:48:00Z">
        <w:r w:rsidRPr="00BF1782">
          <w:t>ERCOT that the ILLE has</w:t>
        </w:r>
      </w:ins>
      <w:ins w:id="642" w:author="ERCOT" w:date="2026-03-04T10:47:00Z">
        <w:r w:rsidRPr="00BF1782">
          <w:t xml:space="preserve"> attested </w:t>
        </w:r>
        <w:del w:id="643" w:author="ERCOT 042326" w:date="2026-04-23T04:45:00Z">
          <w:r w:rsidRPr="00BF1782" w:rsidDel="00F86887">
            <w:delText>and</w:delText>
          </w:r>
        </w:del>
      </w:ins>
      <w:ins w:id="644" w:author="ERCOT" w:date="2026-03-02T10:48:00Z">
        <w:del w:id="645" w:author="ERCOT 042326" w:date="2026-04-23T04:45:00Z">
          <w:r w:rsidRPr="00BF1782" w:rsidDel="00F86887">
            <w:delText xml:space="preserve"> provided evidence </w:delText>
          </w:r>
        </w:del>
        <w:r w:rsidRPr="00BF1782">
          <w:t xml:space="preserve">to the DSP or TSP that it has </w:t>
        </w:r>
      </w:ins>
      <w:ins w:id="646" w:author="ERCOT 042326" w:date="2026-04-23T04:45:00Z">
        <w:r>
          <w:t>ordered all equipment with a lead time of at least 18 months</w:t>
        </w:r>
      </w:ins>
      <w:ins w:id="647" w:author="ERCOT" w:date="2026-03-02T10:48:00Z">
        <w:del w:id="648" w:author="ERCOT 042326" w:date="2026-04-23T04:45:00Z">
          <w:r w:rsidRPr="00BF1782" w:rsidDel="00F86887">
            <w:delText>purchased all necessary ILLE-owned high-voltage transformers and circuit breakers</w:delText>
          </w:r>
        </w:del>
        <w:r w:rsidRPr="00BF1782">
          <w:t xml:space="preserve"> and will take delivery sufficiently in advance </w:t>
        </w:r>
      </w:ins>
      <w:ins w:id="649" w:author="ERCOT" w:date="2026-03-04T08:52:00Z">
        <w:r w:rsidRPr="00BF1782">
          <w:t xml:space="preserve">of </w:t>
        </w:r>
      </w:ins>
      <w:ins w:id="650" w:author="ERCOT" w:date="2026-03-02T10:48:00Z">
        <w:r w:rsidRPr="00BF1782">
          <w:t xml:space="preserve">its requested </w:t>
        </w:r>
      </w:ins>
      <w:ins w:id="651" w:author="ERCOT" w:date="2026-03-02T10:54:00Z">
        <w:r w:rsidRPr="00BF1782">
          <w:t>Initial Energization</w:t>
        </w:r>
      </w:ins>
      <w:ins w:id="652" w:author="ERCOT" w:date="2026-03-02T10:48:00Z">
        <w:r w:rsidRPr="00BF1782">
          <w:t xml:space="preserve"> date so the equipment can be installed by the ILLE’s requested </w:t>
        </w:r>
      </w:ins>
      <w:ins w:id="653" w:author="ERCOT" w:date="2026-03-02T10:54:00Z">
        <w:r w:rsidRPr="00BF1782">
          <w:t>Initial Energization</w:t>
        </w:r>
      </w:ins>
      <w:ins w:id="654" w:author="ERCOT" w:date="2026-03-02T10:48:00Z">
        <w:r w:rsidRPr="00BF1782">
          <w:t xml:space="preserve"> date</w:t>
        </w:r>
      </w:ins>
      <w:ins w:id="655" w:author="ERCOT" w:date="2026-03-01T22:06:00Z">
        <w:r w:rsidRPr="77192C33">
          <w:t>;</w:t>
        </w:r>
        <w:del w:id="656" w:author="ERCOT 042326" w:date="2026-04-23T04:46:00Z">
          <w:r w:rsidRPr="77192C33" w:rsidDel="00F86887">
            <w:delText xml:space="preserve"> or</w:delText>
          </w:r>
        </w:del>
      </w:ins>
    </w:p>
    <w:p w14:paraId="2EFE5944" w14:textId="7B150045" w:rsidR="00CF107B" w:rsidRDefault="00CF107B" w:rsidP="00CF107B">
      <w:pPr>
        <w:kinsoku w:val="0"/>
        <w:overflowPunct w:val="0"/>
        <w:autoSpaceDE w:val="0"/>
        <w:autoSpaceDN w:val="0"/>
        <w:adjustRightInd w:val="0"/>
        <w:spacing w:after="240"/>
        <w:ind w:left="2160" w:right="440" w:hanging="720"/>
        <w:rPr>
          <w:ins w:id="657" w:author="ERCOT 042326" w:date="2026-04-23T04:46:00Z"/>
        </w:rPr>
      </w:pPr>
      <w:ins w:id="658" w:author="ERCOT 042326" w:date="2026-04-23T04:46:00Z">
        <w:r w:rsidRPr="79F89A3F">
          <w:t>(iv)</w:t>
        </w:r>
        <w:r>
          <w:tab/>
        </w:r>
        <w:r w:rsidRPr="79F89A3F">
          <w:t>On or before July 24, 2026, the Interconnecting DSP or Interconnecting TSP</w:t>
        </w:r>
      </w:ins>
      <w:ins w:id="659" w:author="TEBA 043026" w:date="2026-04-28T18:58:00Z" w16du:dateUtc="2026-04-28T18:58:13Z">
        <w:r w:rsidR="6BA1ADCF">
          <w:t>,</w:t>
        </w:r>
      </w:ins>
      <w:ins w:id="660" w:author="TEBA 043026" w:date="2026-04-28T18:58:00Z" w16du:dateUtc="2026-04-28T18:58:16Z">
        <w:r w:rsidRPr="79F89A3F">
          <w:t xml:space="preserve"> </w:t>
        </w:r>
        <w:r w:rsidR="6BA1ADCF">
          <w:t>as applicable,</w:t>
        </w:r>
      </w:ins>
      <w:ins w:id="661" w:author="ERCOT 042326" w:date="2026-04-23T04:46:00Z" w16du:dateUtc="2026-04-23T04:46:00Z">
        <w:r>
          <w:t xml:space="preserve"> </w:t>
        </w:r>
        <w:r w:rsidRPr="79F89A3F">
          <w:t xml:space="preserve">has informed ERCOT that the ILLE has attested that it has issued a </w:t>
        </w:r>
        <w:r w:rsidRPr="79F89A3F" w:rsidDel="3A5BA345">
          <w:t>no</w:t>
        </w:r>
      </w:ins>
      <w:ins w:id="662" w:author="ERCOT 042326" w:date="2026-04-23T04:46:00Z">
        <w:r w:rsidR="3A5BA345">
          <w:t>tice</w:t>
        </w:r>
        <w:r w:rsidRPr="79F89A3F">
          <w:t xml:space="preserve"> to proceed with the construction of all required interconnection Facilities;</w:t>
        </w:r>
      </w:ins>
    </w:p>
    <w:p w14:paraId="1A1097C9" w14:textId="77777777" w:rsidR="00CF107B" w:rsidDel="00C0528D" w:rsidRDefault="00CF107B" w:rsidP="00CF107B">
      <w:pPr>
        <w:kinsoku w:val="0"/>
        <w:overflowPunct w:val="0"/>
        <w:autoSpaceDE w:val="0"/>
        <w:autoSpaceDN w:val="0"/>
        <w:adjustRightInd w:val="0"/>
        <w:spacing w:after="240"/>
        <w:ind w:left="2160" w:right="440" w:hanging="720"/>
        <w:rPr>
          <w:ins w:id="663" w:author="ERCOT 042326" w:date="2026-04-23T04:46:00Z" w16du:dateUtc="2026-04-23T04:46:00Z"/>
          <w:del w:id="664" w:author="TEBA 043026" w:date="2026-04-27T21:07:00Z" w16du:dateUtc="2026-04-27T21:07:00Z"/>
        </w:rPr>
      </w:pPr>
      <w:ins w:id="665" w:author="ERCOT 042326" w:date="2026-04-23T04:46:00Z" w16du:dateUtc="2026-04-23T04:46:00Z">
        <w:del w:id="666" w:author="TEBA 043026" w:date="2026-04-27T21:07:00Z" w16du:dateUtc="2026-04-27T21:07:00Z">
          <w:r w:rsidDel="00CF107B">
            <w:delText>(v)</w:delText>
          </w:r>
          <w:r>
            <w:tab/>
          </w:r>
          <w:r w:rsidDel="00CF107B">
            <w:delText>On or before July 24, 2026, the Interconnecting DSP or Interconnecting TSP has informed ERCOT that the ILLE has attested that it has a contract for power sufficient to satisfy the Large Load’s Load Commissioning Plan</w:delText>
          </w:r>
        </w:del>
      </w:ins>
      <w:ins w:id="667" w:author="ERCOT 042326" w:date="2026-04-23T04:49:00Z" w16du:dateUtc="2026-04-23T04:49:00Z">
        <w:del w:id="668" w:author="TEBA 043026" w:date="2026-04-27T21:07:00Z" w16du:dateUtc="2026-04-27T21:07:00Z">
          <w:r w:rsidDel="00CF107B">
            <w:delText xml:space="preserve"> (LCP)</w:delText>
          </w:r>
        </w:del>
      </w:ins>
      <w:ins w:id="669" w:author="ERCOT 042326" w:date="2026-04-23T04:46:00Z" w16du:dateUtc="2026-04-23T04:46:00Z">
        <w:del w:id="670" w:author="TEBA 043026" w:date="2026-04-27T21:07:00Z" w16du:dateUtc="2026-04-27T21:07:00Z">
          <w:r w:rsidDel="00CF107B">
            <w:delText>;</w:delText>
          </w:r>
        </w:del>
      </w:ins>
    </w:p>
    <w:p w14:paraId="6D902F9B" w14:textId="77F30F00" w:rsidR="00CF107B" w:rsidRDefault="00CF107B" w:rsidP="00CF107B">
      <w:pPr>
        <w:kinsoku w:val="0"/>
        <w:overflowPunct w:val="0"/>
        <w:autoSpaceDE w:val="0"/>
        <w:autoSpaceDN w:val="0"/>
        <w:adjustRightInd w:val="0"/>
        <w:spacing w:after="240"/>
        <w:ind w:left="2160" w:right="440" w:hanging="720"/>
        <w:rPr>
          <w:ins w:id="671" w:author="ERCOT 042326" w:date="2026-04-23T04:46:00Z"/>
        </w:rPr>
      </w:pPr>
      <w:ins w:id="672" w:author="ERCOT 042326" w:date="2026-04-23T04:46:00Z">
        <w:r w:rsidRPr="56DEEB9A">
          <w:t>(v</w:t>
        </w:r>
        <w:del w:id="673" w:author="TEBA 043026" w:date="2026-04-27T21:07:00Z">
          <w:r w:rsidRPr="56DEEB9A" w:rsidDel="00C0528D">
            <w:delText>i</w:delText>
          </w:r>
        </w:del>
        <w:r w:rsidRPr="56DEEB9A">
          <w:t>)</w:t>
        </w:r>
        <w:r>
          <w:tab/>
        </w:r>
        <w:r w:rsidRPr="56DEEB9A">
          <w:t xml:space="preserve">On or before July 24, 2026, the Interconnecting DSP or Interconnecting </w:t>
        </w:r>
      </w:ins>
      <w:ins w:id="674" w:author="ERCOT 042326" w:date="2026-04-23T04:46:00Z" w16du:dateUtc="2026-04-23T04:46:00Z">
        <w:r>
          <w:t>TSP</w:t>
        </w:r>
      </w:ins>
      <w:ins w:id="675" w:author="TEBA 043026" w:date="2026-04-28T18:58:00Z" w16du:dateUtc="2026-04-28T18:58:34Z">
        <w:r w:rsidR="23ADDD12">
          <w:t>, as applicable,</w:t>
        </w:r>
      </w:ins>
      <w:ins w:id="676" w:author="ERCOT 042326" w:date="2026-04-23T04:46:00Z">
        <w:r w:rsidRPr="56DEEB9A">
          <w:t xml:space="preserve"> has informed ERCOT that the ILLE has posted financial security for </w:t>
        </w:r>
      </w:ins>
      <w:ins w:id="677" w:author="ERCOT 042326" w:date="2026-04-23T04:46:00Z" w16du:dateUtc="2026-04-23T04:46:00Z">
        <w:del w:id="678" w:author="TEBA 043026" w:date="2026-04-28T15:58:00Z" w16du:dateUtc="2026-04-28T15:58:28Z">
          <w:r w:rsidRPr="56DEEB9A">
            <w:delText>system upgrades</w:delText>
          </w:r>
        </w:del>
      </w:ins>
      <w:ins w:id="679" w:author="TEBA 043026" w:date="2026-04-28T15:58:00Z" w16du:dateUtc="2026-04-28T15:58:36Z">
        <w:r w:rsidRPr="56DEEB9A">
          <w:t xml:space="preserve"> </w:t>
        </w:r>
        <w:r w:rsidR="5BD6CD24" w:rsidRPr="07A71017">
          <w:t xml:space="preserve">the full </w:t>
        </w:r>
      </w:ins>
      <w:ins w:id="680" w:author="TEBA 043026" w:date="2026-04-28T15:58:00Z" w16du:dateUtc="2026-04-28T15:58:39Z">
        <w:r w:rsidR="5BD6CD24" w:rsidRPr="7BCDD026">
          <w:t xml:space="preserve">estimated cost of the </w:t>
        </w:r>
      </w:ins>
      <w:ins w:id="681" w:author="TEBA 043026" w:date="2026-04-28T15:58:00Z" w16du:dateUtc="2026-04-28T15:58:41Z">
        <w:r w:rsidR="5BD6CD24" w:rsidRPr="45893D43">
          <w:t>interconnection facilities</w:t>
        </w:r>
      </w:ins>
      <w:ins w:id="682" w:author="ERCOT 042326" w:date="2026-04-23T04:46:00Z" w16du:dateUtc="2026-04-23T04:46:00Z">
        <w:r w:rsidRPr="07A71017">
          <w:t xml:space="preserve"> </w:t>
        </w:r>
      </w:ins>
      <w:ins w:id="683" w:author="ERCOT 042326" w:date="2026-04-23T04:46:00Z">
        <w:r w:rsidRPr="56DEEB9A">
          <w:t xml:space="preserve">that are necessary to reliably serve the ILLE as determined by the Interconnecting DSP or Interconnecting TSP based on applicable interconnection studies or RPG project studies.  If there are no system upgrades, then no financial security is required.  If the cost of </w:t>
        </w:r>
      </w:ins>
      <w:ins w:id="684" w:author="ERCOT 042326" w:date="2026-04-23T04:46:00Z" w16du:dateUtc="2026-04-23T04:46:00Z">
        <w:del w:id="685" w:author="TEBA 043026" w:date="2026-04-28T15:59:00Z" w16du:dateUtc="2026-04-28T15:59:49Z">
          <w:r w:rsidRPr="56DEEB9A">
            <w:delText>system upgrades</w:delText>
          </w:r>
        </w:del>
      </w:ins>
      <w:ins w:id="686" w:author="TEBA 043026" w:date="2026-04-28T16:00:00Z" w16du:dateUtc="2026-04-28T16:00:27Z">
        <w:r w:rsidR="5BA77AFA" w:rsidRPr="0A0F5884">
          <w:t xml:space="preserve"> </w:t>
        </w:r>
      </w:ins>
      <w:ins w:id="687" w:author="TEBA 043026" w:date="2026-04-28T15:59:00Z" w16du:dateUtc="2026-04-28T15:59:59Z">
        <w:r w:rsidR="5EB95D43" w:rsidRPr="0A0F5884">
          <w:t>the</w:t>
        </w:r>
      </w:ins>
      <w:ins w:id="688" w:author="TEBA 043026" w:date="2026-04-28T15:59:00Z" w16du:dateUtc="2026-04-28T15:59:58Z">
        <w:r w:rsidR="5EB95D43" w:rsidRPr="1B23C870">
          <w:t xml:space="preserve"> </w:t>
        </w:r>
      </w:ins>
      <w:ins w:id="689" w:author="TEBA 043026" w:date="2026-04-28T15:59:00Z" w16du:dateUtc="2026-04-28T15:59:59Z">
        <w:r w:rsidR="5EB95D43" w:rsidRPr="54481BF1">
          <w:t>interconnection facili</w:t>
        </w:r>
      </w:ins>
      <w:ins w:id="690" w:author="TEBA 043026" w:date="2026-04-28T16:00:00Z" w16du:dateUtc="2026-04-28T16:00:00Z">
        <w:r w:rsidR="5EB95D43" w:rsidRPr="54481BF1">
          <w:t>ties</w:t>
        </w:r>
      </w:ins>
      <w:ins w:id="691" w:author="ERCOT 042326" w:date="2026-04-23T04:46:00Z">
        <w:r w:rsidRPr="56DEEB9A">
          <w:t xml:space="preserve"> </w:t>
        </w:r>
      </w:ins>
      <w:ins w:id="692" w:author="ERCOT 042326" w:date="2026-04-23T04:46:00Z" w16du:dateUtc="2026-04-23T04:46:00Z">
        <w:del w:id="693" w:author="TEBA 043026" w:date="2026-04-28T16:00:00Z" w16du:dateUtc="2026-04-28T16:00:02Z">
          <w:r w:rsidRPr="56DEEB9A">
            <w:delText xml:space="preserve">is </w:delText>
          </w:r>
        </w:del>
      </w:ins>
      <w:ins w:id="694" w:author="TEBA 043026" w:date="2026-04-28T16:00:00Z" w16du:dateUtc="2026-04-28T16:00:24Z">
        <w:r w:rsidR="4D9B02BB" w:rsidRPr="42293E98">
          <w:t xml:space="preserve">are </w:t>
        </w:r>
      </w:ins>
      <w:ins w:id="695" w:author="ERCOT 042326" w:date="2026-04-23T04:46:00Z" w16du:dateUtc="2026-04-23T04:46:00Z">
        <w:r w:rsidRPr="42293E98">
          <w:t>unknown</w:t>
        </w:r>
      </w:ins>
      <w:ins w:id="696" w:author="ERCOT 042326" w:date="2026-04-23T04:46:00Z">
        <w:r w:rsidRPr="56DEEB9A">
          <w:t xml:space="preserve">, the ILLE must post financial security equal to $50,000 per MW of its </w:t>
        </w:r>
        <w:proofErr w:type="gramStart"/>
        <w:r w:rsidRPr="56DEEB9A">
          <w:t>contracted</w:t>
        </w:r>
        <w:proofErr w:type="gramEnd"/>
        <w:r w:rsidRPr="56DEEB9A">
          <w:t xml:space="preserve"> for peak demand; </w:t>
        </w:r>
      </w:ins>
    </w:p>
    <w:p w14:paraId="611749D0" w14:textId="77777777" w:rsidR="00CF107B" w:rsidRPr="00BF1782" w:rsidRDefault="00CF107B" w:rsidP="00CF107B">
      <w:pPr>
        <w:spacing w:after="240"/>
        <w:ind w:left="2880" w:hanging="720"/>
        <w:rPr>
          <w:ins w:id="697" w:author="ERCOT 042326" w:date="2026-04-23T04:46:00Z"/>
          <w:szCs w:val="20"/>
        </w:rPr>
      </w:pPr>
      <w:ins w:id="698" w:author="ERCOT 042326" w:date="2026-04-23T04:46:00Z">
        <w:r>
          <w:rPr>
            <w:szCs w:val="20"/>
            <w:lang w:eastAsia="x-none"/>
          </w:rPr>
          <w:t>(A)</w:t>
        </w:r>
        <w:r>
          <w:rPr>
            <w:szCs w:val="20"/>
            <w:lang w:eastAsia="x-none"/>
          </w:rPr>
          <w:tab/>
        </w:r>
        <w:r w:rsidRPr="00BF1782">
          <w:t>The Interconnecting DSP or the Interconnecting TSP may accept the following forms of financial security:</w:t>
        </w:r>
      </w:ins>
    </w:p>
    <w:p w14:paraId="4A177F60" w14:textId="77777777" w:rsidR="00CF107B" w:rsidRPr="00BF1782" w:rsidRDefault="00CF107B" w:rsidP="00CF107B">
      <w:pPr>
        <w:spacing w:after="240"/>
        <w:ind w:left="3600" w:hanging="720"/>
        <w:rPr>
          <w:ins w:id="699" w:author="ERCOT 042326" w:date="2026-04-23T04:46:00Z"/>
          <w:iCs/>
          <w:szCs w:val="20"/>
        </w:rPr>
      </w:pPr>
      <w:ins w:id="700" w:author="ERCOT 042326" w:date="2026-04-23T04:46:00Z">
        <w:r w:rsidRPr="00BF1782">
          <w:rPr>
            <w:iCs/>
            <w:szCs w:val="20"/>
          </w:rPr>
          <w:t>(</w:t>
        </w:r>
        <w:r>
          <w:rPr>
            <w:iCs/>
            <w:szCs w:val="20"/>
          </w:rPr>
          <w:t>1</w:t>
        </w:r>
        <w:r w:rsidRPr="00BF1782">
          <w:rPr>
            <w:iCs/>
            <w:szCs w:val="20"/>
          </w:rPr>
          <w:t>)</w:t>
        </w:r>
        <w:r w:rsidRPr="00BF1782">
          <w:rPr>
            <w:iCs/>
            <w:szCs w:val="20"/>
          </w:rPr>
          <w:tab/>
          <w:t>Cash collateral;</w:t>
        </w:r>
      </w:ins>
    </w:p>
    <w:p w14:paraId="6EE20C2E" w14:textId="77777777" w:rsidR="00CF107B" w:rsidRPr="00BF1782" w:rsidRDefault="00CF107B" w:rsidP="00CF107B">
      <w:pPr>
        <w:spacing w:after="240"/>
        <w:ind w:left="3600" w:hanging="720"/>
        <w:rPr>
          <w:ins w:id="701" w:author="ERCOT 042326" w:date="2026-04-23T04:46:00Z"/>
          <w:iCs/>
          <w:szCs w:val="20"/>
        </w:rPr>
      </w:pPr>
      <w:ins w:id="702" w:author="ERCOT 042326" w:date="2026-04-23T04: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8CC992D" w14:textId="77777777" w:rsidR="00CF107B" w:rsidRDefault="00CF107B" w:rsidP="00CF107B">
      <w:pPr>
        <w:spacing w:after="240"/>
        <w:ind w:left="3600" w:hanging="720"/>
        <w:rPr>
          <w:ins w:id="703" w:author="ERCOT 042326" w:date="2026-04-23T04:46:00Z"/>
          <w:szCs w:val="20"/>
          <w:lang w:eastAsia="x-none"/>
        </w:rPr>
      </w:pPr>
      <w:ins w:id="704" w:author="ERCOT 042326" w:date="2026-04-23T04: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3A1CA202" w14:textId="77777777" w:rsidR="00CF107B" w:rsidRDefault="00CF107B" w:rsidP="00CF107B">
      <w:pPr>
        <w:spacing w:after="240"/>
        <w:ind w:left="2880" w:hanging="720"/>
        <w:rPr>
          <w:ins w:id="705" w:author="ERCOT 042326" w:date="2026-04-23T04:46:00Z"/>
          <w:szCs w:val="20"/>
          <w:lang w:eastAsia="x-none"/>
        </w:rPr>
      </w:pPr>
      <w:ins w:id="706" w:author="ERCOT 042326" w:date="2026-04-23T04:46:00Z">
        <w:r>
          <w:rPr>
            <w:iCs/>
            <w:szCs w:val="20"/>
          </w:rPr>
          <w:lastRenderedPageBreak/>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09DAC4AC" w14:textId="77777777" w:rsidR="00CF107B" w:rsidRDefault="00CF107B" w:rsidP="00CF107B">
      <w:pPr>
        <w:kinsoku w:val="0"/>
        <w:overflowPunct w:val="0"/>
        <w:autoSpaceDE w:val="0"/>
        <w:autoSpaceDN w:val="0"/>
        <w:adjustRightInd w:val="0"/>
        <w:spacing w:after="240"/>
        <w:ind w:left="2160" w:right="440" w:hanging="720"/>
        <w:rPr>
          <w:ins w:id="707" w:author="ERCOT 042326" w:date="2026-04-23T04:46:00Z"/>
          <w:iCs/>
          <w:szCs w:val="20"/>
        </w:rPr>
      </w:pPr>
      <w:ins w:id="708" w:author="ERCOT 042326" w:date="2026-04-23T04:46:00Z">
        <w:r>
          <w:rPr>
            <w:szCs w:val="20"/>
            <w:lang w:eastAsia="x-none"/>
          </w:rPr>
          <w:t>(vi</w:t>
        </w:r>
        <w:del w:id="709" w:author="TEBA 043026" w:date="2026-04-27T21:08:00Z">
          <w:r w:rsidDel="00C0528D">
            <w:rPr>
              <w:szCs w:val="20"/>
              <w:lang w:eastAsia="x-none"/>
            </w:rPr>
            <w:delText>i</w:delText>
          </w:r>
        </w:del>
        <w:r>
          <w:rPr>
            <w:szCs w:val="20"/>
            <w:lang w:eastAsia="x-none"/>
          </w:rPr>
          <w:t>)</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contribution in aid of construction (</w:t>
        </w:r>
      </w:ins>
      <w:ins w:id="710" w:author="ERCOT 042326" w:date="2026-04-23T04:48:00Z">
        <w:r>
          <w:rPr>
            <w:iCs/>
            <w:szCs w:val="20"/>
          </w:rPr>
          <w:t>“</w:t>
        </w:r>
      </w:ins>
      <w:ins w:id="711" w:author="ERCOT 042326" w:date="2026-04-23T04:46:00Z">
        <w:r>
          <w:rPr>
            <w:iCs/>
            <w:szCs w:val="20"/>
          </w:rPr>
          <w:t>CIAC</w:t>
        </w:r>
      </w:ins>
      <w:ins w:id="712" w:author="ERCOT 042326" w:date="2026-04-23T04:48:00Z">
        <w:r>
          <w:rPr>
            <w:iCs/>
            <w:szCs w:val="20"/>
          </w:rPr>
          <w:t>”</w:t>
        </w:r>
      </w:ins>
      <w:ins w:id="713" w:author="ERCOT 042326" w:date="2026-04-23T04:46:00Z">
        <w:r>
          <w:rPr>
            <w:iCs/>
            <w:szCs w:val="20"/>
          </w:rPr>
          <w:t xml:space="preserve">) </w:t>
        </w:r>
        <w:r w:rsidRPr="00BF1782">
          <w:rPr>
            <w:iCs/>
            <w:szCs w:val="20"/>
          </w:rPr>
          <w:t>with no standard or other allowance offered to offset the ILLE’s CIAC payments</w:t>
        </w:r>
        <w:r>
          <w:rPr>
            <w:iCs/>
            <w:szCs w:val="20"/>
          </w:rPr>
          <w:t>, or posted financial security</w:t>
        </w:r>
        <w:r w:rsidRPr="00BF1782">
          <w:rPr>
            <w:iCs/>
            <w:szCs w:val="20"/>
          </w:rPr>
          <w:t xml:space="preserve">. </w:t>
        </w:r>
      </w:ins>
      <w:ins w:id="714" w:author="ERCOT 042326" w:date="2026-04-23T04:48:00Z">
        <w:r>
          <w:rPr>
            <w:iCs/>
            <w:szCs w:val="20"/>
          </w:rPr>
          <w:t xml:space="preserve"> </w:t>
        </w:r>
      </w:ins>
      <w:ins w:id="715" w:author="ERCOT 042326" w:date="2026-04-23T04:46:00Z">
        <w:r w:rsidRPr="00BF1782">
          <w:rPr>
            <w:iCs/>
            <w:szCs w:val="20"/>
          </w:rPr>
          <w:t xml:space="preserve">Direct interconnection costs include all costs associated with facilities built to interconnect the ILLE to the existing ERCOT system, including radial lines and substation upgrades necessary to interconnect the new ILLE. </w:t>
        </w:r>
      </w:ins>
      <w:ins w:id="716" w:author="ERCOT 042326" w:date="2026-04-23T04:48:00Z">
        <w:r>
          <w:rPr>
            <w:iCs/>
            <w:szCs w:val="20"/>
          </w:rPr>
          <w:t xml:space="preserve"> </w:t>
        </w:r>
      </w:ins>
      <w:ins w:id="717" w:author="ERCOT 042326" w:date="2026-04-23T04:46:00Z">
        <w:r w:rsidRPr="00BF1782">
          <w:rPr>
            <w:iCs/>
            <w:szCs w:val="20"/>
          </w:rPr>
          <w:t>CIAC must be paid in the form of a direct cash payment</w:t>
        </w:r>
        <w:r>
          <w:rPr>
            <w:iCs/>
            <w:szCs w:val="20"/>
          </w:rPr>
          <w:t>; and</w:t>
        </w:r>
      </w:ins>
    </w:p>
    <w:p w14:paraId="0DE3214E" w14:textId="77777777" w:rsidR="00CF107B" w:rsidRPr="00BF1782" w:rsidRDefault="00CF107B" w:rsidP="00CF107B">
      <w:pPr>
        <w:kinsoku w:val="0"/>
        <w:overflowPunct w:val="0"/>
        <w:autoSpaceDE w:val="0"/>
        <w:autoSpaceDN w:val="0"/>
        <w:adjustRightInd w:val="0"/>
        <w:spacing w:after="240"/>
        <w:ind w:left="2160" w:right="440" w:hanging="720"/>
        <w:rPr>
          <w:ins w:id="718" w:author="ERCOT 042326" w:date="2026-04-23T04:46:00Z"/>
        </w:rPr>
      </w:pPr>
      <w:ins w:id="719" w:author="ERCOT 042326" w:date="2026-04-23T04:46:00Z">
        <w:r>
          <w:rPr>
            <w:szCs w:val="20"/>
            <w:lang w:eastAsia="x-none"/>
          </w:rPr>
          <w:t>(vii</w:t>
        </w:r>
        <w:del w:id="720" w:author="TEBA 043026" w:date="2026-04-27T21:08:00Z">
          <w:r w:rsidDel="00C0528D">
            <w:rPr>
              <w:szCs w:val="20"/>
              <w:lang w:eastAsia="x-none"/>
            </w:rPr>
            <w:delText>i</w:delText>
          </w:r>
        </w:del>
        <w:r>
          <w:rPr>
            <w:szCs w:val="20"/>
            <w:lang w:eastAsia="x-none"/>
          </w:rPr>
          <w:t xml:space="preserve">)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21" w:author="ERCOT 042326" w:date="2026-04-23T04:49:00Z">
        <w:r>
          <w:t>L</w:t>
        </w:r>
      </w:ins>
      <w:ins w:id="722" w:author="ERCOT 042326" w:date="2026-04-23T04:46:00Z">
        <w:r>
          <w:t>oad location through provision of one of the following as evidence of sufficient property interests to the Interconnecting DSP or the Interconnecting TSP:</w:t>
        </w:r>
      </w:ins>
    </w:p>
    <w:p w14:paraId="7C5571A9" w14:textId="77777777" w:rsidR="00CF107B" w:rsidRPr="00BF1782" w:rsidRDefault="00CF107B" w:rsidP="00CF107B">
      <w:pPr>
        <w:spacing w:after="240"/>
        <w:ind w:left="2880" w:hanging="720"/>
        <w:rPr>
          <w:ins w:id="723" w:author="ERCOT 042326" w:date="2026-04-23T04:46:00Z"/>
        </w:rPr>
      </w:pPr>
      <w:ins w:id="724" w:author="ERCOT 042326" w:date="2026-04-23T04: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r>
          <w:t xml:space="preserve"> or</w:t>
        </w:r>
      </w:ins>
    </w:p>
    <w:p w14:paraId="6FECDCF1" w14:textId="77777777" w:rsidR="00CF107B" w:rsidRDefault="00CF107B" w:rsidP="00CF107B">
      <w:pPr>
        <w:spacing w:after="240"/>
        <w:ind w:left="2880" w:hanging="720"/>
      </w:pPr>
      <w:ins w:id="725" w:author="ERCOT 042326" w:date="2026-04-23T04:46:00Z">
        <w:r>
          <w:t>(B</w:t>
        </w:r>
        <w:r w:rsidRPr="00BF1782">
          <w:t>)</w:t>
        </w:r>
        <w:r w:rsidRPr="00BF1782">
          <w:tab/>
          <w:t xml:space="preserve">A deed for one or more parcels of land sufficient to accommodate the ILLE’s planned facilities at the proposed </w:t>
        </w:r>
      </w:ins>
      <w:ins w:id="726" w:author="ERCOT 042326" w:date="2026-04-23T04:49:00Z">
        <w:r>
          <w:t>L</w:t>
        </w:r>
      </w:ins>
      <w:ins w:id="727" w:author="ERCOT 042326" w:date="2026-04-23T04:46:00Z">
        <w:r w:rsidRPr="00BF1782">
          <w:t>oad location</w:t>
        </w:r>
        <w:r>
          <w:t xml:space="preserve">; </w:t>
        </w:r>
        <w:r w:rsidRPr="00BF1782">
          <w:rPr>
            <w:szCs w:val="20"/>
            <w:lang w:eastAsia="x-none"/>
          </w:rPr>
          <w:t>or</w:t>
        </w:r>
        <w:r w:rsidRPr="00BF1782">
          <w:t xml:space="preserve"> </w:t>
        </w:r>
      </w:ins>
    </w:p>
    <w:p w14:paraId="4C8ED314" w14:textId="77777777" w:rsidR="00CF107B" w:rsidRPr="00BF1782" w:rsidRDefault="00CF107B" w:rsidP="00CF107B">
      <w:pPr>
        <w:kinsoku w:val="0"/>
        <w:overflowPunct w:val="0"/>
        <w:autoSpaceDE w:val="0"/>
        <w:autoSpaceDN w:val="0"/>
        <w:adjustRightInd w:val="0"/>
        <w:spacing w:after="240"/>
        <w:ind w:left="1440" w:right="226" w:hanging="720"/>
        <w:rPr>
          <w:ins w:id="728" w:author="ERCOT" w:date="2026-03-01T22:06:00Z"/>
        </w:rPr>
      </w:pPr>
      <w:ins w:id="729" w:author="ERCOT" w:date="2026-03-01T22:06:00Z">
        <w:r w:rsidRPr="00BF1782">
          <w:t>(</w:t>
        </w:r>
      </w:ins>
      <w:ins w:id="730" w:author="ERCOT 042326" w:date="2026-04-23T04:50:00Z">
        <w:r>
          <w:t>f</w:t>
        </w:r>
      </w:ins>
      <w:ins w:id="731" w:author="ERCOT" w:date="2026-03-02T21:03:00Z">
        <w:del w:id="732" w:author="ERCOT 042326" w:date="2026-04-23T04:50:00Z">
          <w:r w:rsidRPr="00BF1782" w:rsidDel="00F86887">
            <w:delText>e</w:delText>
          </w:r>
        </w:del>
      </w:ins>
      <w:ins w:id="733" w:author="ERCOT" w:date="2026-03-01T22:06:00Z">
        <w:r w:rsidRPr="00BF1782">
          <w:t>)</w:t>
        </w:r>
        <w:r w:rsidRPr="00BF1782">
          <w:tab/>
          <w:t xml:space="preserve">A Large Load </w:t>
        </w:r>
      </w:ins>
      <w:ins w:id="734" w:author="ERCOT 042326" w:date="2026-04-23T04:50:00Z">
        <w:r>
          <w:t>that has not achieved Initial Energization as of July 10, 2026, and</w:t>
        </w:r>
        <w:r w:rsidRPr="00BF1782">
          <w:t xml:space="preserve"> </w:t>
        </w:r>
      </w:ins>
      <w:ins w:id="735" w:author="ERCOT" w:date="2026-03-01T22:06:00Z">
        <w:del w:id="736" w:author="ERCOT 042326" w:date="2026-04-23T04:51:00Z">
          <w:r w:rsidRPr="00BF1782" w:rsidDel="00F86887">
            <w:delText>with a requested Initial Energization date on or after January 1, 2028</w:delText>
          </w:r>
        </w:del>
      </w:ins>
      <w:ins w:id="737" w:author="ERCOT" w:date="2026-03-02T10:54:00Z">
        <w:del w:id="738" w:author="ERCOT 042326" w:date="2026-04-23T04:51:00Z">
          <w:r w:rsidRPr="00BF1782" w:rsidDel="00F86887">
            <w:delText xml:space="preserve"> </w:delText>
          </w:r>
        </w:del>
      </w:ins>
      <w:ins w:id="739" w:author="ERCOT" w:date="2026-03-01T22:06:00Z">
        <w:del w:id="740" w:author="ERCOT 042326" w:date="2026-04-23T04:51:00Z">
          <w:r w:rsidRPr="00BF1782" w:rsidDel="00F86887">
            <w:delText xml:space="preserve">and </w:delText>
          </w:r>
        </w:del>
        <w:r w:rsidRPr="00BF1782">
          <w:t xml:space="preserve">that meets all </w:t>
        </w:r>
        <w:del w:id="741" w:author="ERCOT 042326" w:date="2026-04-23T04:51:00Z">
          <w:r w:rsidRPr="00BF1782" w:rsidDel="00BA52C5">
            <w:delText xml:space="preserve">of </w:delText>
          </w:r>
        </w:del>
        <w:r w:rsidRPr="00BF1782">
          <w:t>the following requirements:</w:t>
        </w:r>
      </w:ins>
    </w:p>
    <w:p w14:paraId="5DFF7F78" w14:textId="77777777" w:rsidR="00CF107B" w:rsidRPr="00BF1782" w:rsidRDefault="00CF107B" w:rsidP="00CF107B">
      <w:pPr>
        <w:kinsoku w:val="0"/>
        <w:overflowPunct w:val="0"/>
        <w:autoSpaceDE w:val="0"/>
        <w:autoSpaceDN w:val="0"/>
        <w:adjustRightInd w:val="0"/>
        <w:spacing w:after="240"/>
        <w:ind w:left="2160" w:right="440" w:hanging="720"/>
      </w:pPr>
      <w:ins w:id="742"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743" w:author="ERCOT 031726" w:date="2026-03-14T17:36:00Z">
          <w:r w:rsidRPr="00BF1782" w:rsidDel="00BA2C5E">
            <w:delText>or</w:delText>
          </w:r>
        </w:del>
      </w:ins>
      <w:ins w:id="744" w:author="ERCOT 031726" w:date="2026-03-14T17:36:00Z">
        <w:del w:id="745" w:author="ERCOT 042326" w:date="2026-04-23T04:51:00Z">
          <w:r w:rsidRPr="00BF1782" w:rsidDel="00BA52C5">
            <w:delText>and</w:delText>
          </w:r>
        </w:del>
      </w:ins>
    </w:p>
    <w:p w14:paraId="2514BC84" w14:textId="77777777" w:rsidR="00CF107B" w:rsidRPr="00BF1782" w:rsidRDefault="00CF107B" w:rsidP="00CF107B">
      <w:pPr>
        <w:kinsoku w:val="0"/>
        <w:overflowPunct w:val="0"/>
        <w:autoSpaceDE w:val="0"/>
        <w:autoSpaceDN w:val="0"/>
        <w:adjustRightInd w:val="0"/>
        <w:spacing w:after="240"/>
        <w:ind w:left="2160" w:right="440" w:hanging="720"/>
        <w:rPr>
          <w:ins w:id="746" w:author="ERCOT" w:date="2026-03-01T22:06:00Z" w16du:dateUtc="2026-03-01T22:06:00Z"/>
        </w:rPr>
      </w:pPr>
      <w:ins w:id="747" w:author="ERCOT" w:date="2026-03-01T22:06:00Z" w16du:dateUtc="2026-03-01T22:06:00Z">
        <w:r>
          <w:t>(ii)</w:t>
        </w:r>
        <w:r>
          <w:tab/>
        </w:r>
        <w:del w:id="748" w:author="ERCOT 031726" w:date="2026-03-16T18:06:00Z" w16du:dateUtc="2026-03-16T18:06:00Z">
          <w:r w:rsidDel="00CF107B">
            <w:delText xml:space="preserve">By </w:delText>
          </w:r>
        </w:del>
      </w:ins>
      <w:ins w:id="749" w:author="ERCOT" w:date="2026-03-03T22:14:00Z" w16du:dateUtc="2026-03-03T22:14:00Z">
        <w:del w:id="750" w:author="ERCOT 031726" w:date="2026-03-16T18:06:00Z" w16du:dateUtc="2026-03-16T18:06:00Z">
          <w:r w:rsidDel="00CF107B">
            <w:delText>July 15</w:delText>
          </w:r>
        </w:del>
      </w:ins>
      <w:ins w:id="751" w:author="ERCOT" w:date="2026-03-01T22:06:00Z" w16du:dateUtc="2026-03-01T22:06:00Z">
        <w:del w:id="752" w:author="ERCOT 031726" w:date="2026-03-16T18:06:00Z" w16du:dateUtc="2026-03-16T18:06:00Z">
          <w:r w:rsidDel="00CF107B">
            <w:delText>, 2026</w:delText>
          </w:r>
        </w:del>
      </w:ins>
      <w:ins w:id="753" w:author="ERCOT 031726" w:date="2026-03-16T18:06:00Z" w16du:dateUtc="2026-03-16T18:06:00Z">
        <w:r>
          <w:t xml:space="preserve">On or before </w:t>
        </w:r>
      </w:ins>
      <w:ins w:id="754" w:author="ERCOT 031726" w:date="2026-03-16T21:42:00Z" w16du:dateUtc="2026-03-16T21:42:00Z">
        <w:r>
          <w:t>July 24</w:t>
        </w:r>
      </w:ins>
      <w:ins w:id="755" w:author="ERCOT 031726" w:date="2026-03-16T18:06:00Z" w16du:dateUtc="2026-03-16T18:06:00Z">
        <w:r>
          <w:t>, 2026</w:t>
        </w:r>
      </w:ins>
      <w:ins w:id="756" w:author="ERCOT" w:date="2026-03-01T22:06:00Z" w16du:dateUtc="2026-03-01T22:06:00Z">
        <w:r>
          <w:t xml:space="preserve">, the </w:t>
        </w:r>
      </w:ins>
      <w:ins w:id="757" w:author="ERCOT" w:date="2026-03-04T13:04:00Z" w16du:dateUtc="2026-03-04T13:04:00Z">
        <w:r>
          <w:t>I</w:t>
        </w:r>
      </w:ins>
      <w:ins w:id="758" w:author="ERCOT" w:date="2026-03-01T22:06:00Z" w16du:dateUtc="2026-03-01T22:06:00Z">
        <w:r>
          <w:t xml:space="preserve">nterconnecting DSP </w:t>
        </w:r>
      </w:ins>
      <w:ins w:id="759" w:author="TEBA 043026" w:date="2026-04-27T22:27:00Z" w16du:dateUtc="2026-04-27T22:27:00Z">
        <w:r>
          <w:t xml:space="preserve">or Interconnecting TSP </w:t>
        </w:r>
      </w:ins>
      <w:ins w:id="760" w:author="ERCOT" w:date="2026-03-01T22:06:00Z" w16du:dateUtc="2026-03-01T22:06:00Z">
        <w:r>
          <w:t xml:space="preserve">has submitted to ERCOT a notarized attestation sworn to by the DSP’s </w:t>
        </w:r>
      </w:ins>
      <w:ins w:id="761" w:author="TEBA 043026" w:date="2026-04-27T22:27:00Z" w16du:dateUtc="2026-04-27T22:27:00Z">
        <w:r>
          <w:t xml:space="preserve">or TSP’s </w:t>
        </w:r>
      </w:ins>
      <w:ins w:id="762" w:author="ERCOT" w:date="2026-03-01T22:06:00Z" w16du:dateUtc="2026-03-01T22:06:00Z">
        <w:r>
          <w:t xml:space="preserve">representative, official, officer, or other authorized person with binding authority over the DSP </w:t>
        </w:r>
      </w:ins>
      <w:ins w:id="763" w:author="TEBA 043026" w:date="2026-04-27T22:27:00Z" w16du:dateUtc="2026-04-27T22:27:00Z">
        <w:r>
          <w:t xml:space="preserve">or TSP </w:t>
        </w:r>
      </w:ins>
      <w:ins w:id="764" w:author="ERCOT" w:date="2026-03-01T22:06:00Z" w16du:dateUtc="2026-03-01T22:06:00Z">
        <w:r>
          <w:t xml:space="preserve">that the ILLE has </w:t>
        </w:r>
      </w:ins>
      <w:ins w:id="765" w:author="ERCOT 042326" w:date="2026-04-23T04:52:00Z" w16du:dateUtc="2026-04-23T04:52:00Z">
        <w:r>
          <w:t>satisfied</w:t>
        </w:r>
      </w:ins>
      <w:ins w:id="766" w:author="ERCOT" w:date="2026-03-01T22:06:00Z" w16du:dateUtc="2026-03-01T22:06:00Z">
        <w:del w:id="767" w:author="ERCOT 042326" w:date="2026-04-23T04:52:00Z" w16du:dateUtc="2026-04-23T04:52:00Z">
          <w:r w:rsidDel="00CF107B">
            <w:delText>executed an interconnection agreement that meets</w:delText>
          </w:r>
        </w:del>
        <w:r>
          <w:t xml:space="preserve"> the requirements defined in Section 9.7</w:t>
        </w:r>
        <w:del w:id="768" w:author="ERCOT 042326" w:date="2026-04-23T04:53:00Z" w16du:dateUtc="2026-04-23T04:53:00Z">
          <w:r w:rsidDel="00CF107B">
            <w:delText>.2</w:delText>
          </w:r>
        </w:del>
        <w:r>
          <w:t xml:space="preserve">, </w:t>
        </w:r>
      </w:ins>
      <w:ins w:id="769" w:author="ERCOT 042326" w:date="2026-04-23T04:53:00Z" w16du:dateUtc="2026-04-23T04:53:00Z">
        <w:r>
          <w:t>Required Disclosures</w:t>
        </w:r>
      </w:ins>
      <w:ins w:id="770" w:author="ERCOT" w:date="2026-03-01T22:06:00Z" w16du:dateUtc="2026-03-01T22:06:00Z">
        <w:del w:id="771" w:author="ERCOT 042326" w:date="2026-04-23T04:53:00Z" w16du:dateUtc="2026-04-23T04:53:00Z">
          <w:r w:rsidDel="00CF107B">
            <w:delText>Definition of an Interconnection Agreement</w:delText>
          </w:r>
        </w:del>
        <w:del w:id="772" w:author="ERCOT 042326" w:date="2026-04-23T04:55:00Z" w16du:dateUtc="2026-04-23T04:55:00Z">
          <w:r w:rsidDel="00CF107B">
            <w:delText>.</w:delText>
          </w:r>
        </w:del>
      </w:ins>
      <w:ins w:id="773" w:author="ERCOT 042326" w:date="2026-04-23T04:55:00Z" w16du:dateUtc="2026-04-23T04:55:00Z">
        <w:r>
          <w:t>;</w:t>
        </w:r>
      </w:ins>
    </w:p>
    <w:p w14:paraId="134A22FF" w14:textId="77777777" w:rsidR="00CF107B" w:rsidDel="001A5526" w:rsidRDefault="00CF107B" w:rsidP="00CF107B">
      <w:pPr>
        <w:kinsoku w:val="0"/>
        <w:overflowPunct w:val="0"/>
        <w:autoSpaceDE w:val="0"/>
        <w:autoSpaceDN w:val="0"/>
        <w:adjustRightInd w:val="0"/>
        <w:spacing w:after="240"/>
        <w:ind w:left="2160" w:right="440" w:hanging="720"/>
        <w:rPr>
          <w:ins w:id="774" w:author="ERCOT 042326" w:date="2026-04-23T04:54:00Z" w16du:dateUtc="2026-04-23T04:54:00Z"/>
          <w:del w:id="775" w:author="TEBA 043026" w:date="2026-04-27T21:17:00Z" w16du:dateUtc="2026-04-27T21:17:00Z"/>
        </w:rPr>
      </w:pPr>
      <w:ins w:id="776" w:author="ERCOT 042326" w:date="2026-04-23T04:54:00Z" w16du:dateUtc="2026-04-23T04:54:00Z">
        <w:del w:id="777" w:author="TEBA 043026" w:date="2026-04-27T21:17:00Z" w16du:dateUtc="2026-04-27T21:17:00Z">
          <w:r w:rsidDel="00CF107B">
            <w:lastRenderedPageBreak/>
            <w:delText>(iii)</w:delText>
          </w:r>
          <w:r>
            <w:tab/>
          </w:r>
          <w:r w:rsidDel="00CF107B">
            <w:delText xml:space="preserve">On or before July 24, 2026, the Interconnecting DSP or Interconnecting TSP has informed ERCOT that the ILLE has attested to the DSP or TSP that it is the end-use </w:delText>
          </w:r>
        </w:del>
      </w:ins>
      <w:ins w:id="778" w:author="ERCOT 042326" w:date="2026-04-23T04:56:00Z" w16du:dateUtc="2026-04-23T04:56:00Z">
        <w:del w:id="779" w:author="TEBA 043026" w:date="2026-04-27T21:17:00Z" w16du:dateUtc="2026-04-27T21:17:00Z">
          <w:r w:rsidDel="00CF107B">
            <w:delText>C</w:delText>
          </w:r>
        </w:del>
      </w:ins>
      <w:ins w:id="780" w:author="ERCOT 042326" w:date="2026-04-23T04:54:00Z" w16du:dateUtc="2026-04-23T04:54:00Z">
        <w:del w:id="781" w:author="TEBA 043026" w:date="2026-04-27T21:17:00Z" w16du:dateUtc="2026-04-27T21:17:00Z">
          <w:r w:rsidDel="00CF107B">
            <w:delText xml:space="preserve">ustomer or, if the ILLE is a project developer, it has a signed contract with an end-use </w:delText>
          </w:r>
        </w:del>
      </w:ins>
      <w:ins w:id="782" w:author="ERCOT 042326" w:date="2026-04-23T04:56:00Z" w16du:dateUtc="2026-04-23T04:56:00Z">
        <w:del w:id="783" w:author="TEBA 043026" w:date="2026-04-27T21:17:00Z" w16du:dateUtc="2026-04-27T21:17:00Z">
          <w:r w:rsidDel="00CF107B">
            <w:delText>C</w:delText>
          </w:r>
        </w:del>
      </w:ins>
      <w:ins w:id="784" w:author="ERCOT 042326" w:date="2026-04-23T04:54:00Z" w16du:dateUtc="2026-04-23T04:54:00Z">
        <w:del w:id="785" w:author="TEBA 043026" w:date="2026-04-27T21:17:00Z" w16du:dateUtc="2026-04-27T21:17:00Z">
          <w:r w:rsidDel="00CF107B">
            <w:delText xml:space="preserve">ustomer for that </w:delText>
          </w:r>
        </w:del>
      </w:ins>
      <w:ins w:id="786" w:author="ERCOT 042326" w:date="2026-04-23T04:56:00Z" w16du:dateUtc="2026-04-23T04:56:00Z">
        <w:del w:id="787" w:author="TEBA 043026" w:date="2026-04-27T21:17:00Z" w16du:dateUtc="2026-04-27T21:17:00Z">
          <w:r w:rsidDel="00CF107B">
            <w:delText>C</w:delText>
          </w:r>
        </w:del>
      </w:ins>
      <w:ins w:id="788" w:author="ERCOT 042326" w:date="2026-04-23T04:54:00Z" w16du:dateUtc="2026-04-23T04:54:00Z">
        <w:del w:id="789" w:author="TEBA 043026" w:date="2026-04-27T21:17:00Z" w16du:dateUtc="2026-04-27T21:17:00Z">
          <w:r w:rsidDel="00CF107B">
            <w:delText xml:space="preserve">ustomer to take service at the location where the project developer is requesting interconnection; </w:delText>
          </w:r>
        </w:del>
      </w:ins>
    </w:p>
    <w:p w14:paraId="3457659A" w14:textId="3885A81C" w:rsidR="00CF107B" w:rsidRDefault="00CF107B" w:rsidP="00CF107B">
      <w:pPr>
        <w:kinsoku w:val="0"/>
        <w:overflowPunct w:val="0"/>
        <w:autoSpaceDE w:val="0"/>
        <w:autoSpaceDN w:val="0"/>
        <w:adjustRightInd w:val="0"/>
        <w:spacing w:after="240"/>
        <w:ind w:left="2160" w:right="440" w:hanging="720"/>
        <w:rPr>
          <w:ins w:id="790" w:author="ERCOT 042326" w:date="2026-04-23T04:54:00Z"/>
        </w:rPr>
      </w:pPr>
      <w:ins w:id="791" w:author="ERCOT 042326" w:date="2026-04-23T04:54:00Z">
        <w:r>
          <w:t>(i</w:t>
        </w:r>
      </w:ins>
      <w:ins w:id="792" w:author="TEBA 043026" w:date="2026-04-27T21:17:00Z">
        <w:r>
          <w:t>ii</w:t>
        </w:r>
      </w:ins>
      <w:ins w:id="793" w:author="ERCOT 042326" w:date="2026-04-23T04:54:00Z">
        <w:del w:id="794" w:author="TEBA 043026" w:date="2026-04-27T21:17:00Z">
          <w:r w:rsidDel="001A5526">
            <w:delText>v</w:delText>
          </w:r>
        </w:del>
        <w:r>
          <w:t>)</w:t>
        </w:r>
        <w:r>
          <w:tab/>
          <w:t xml:space="preserve">On or before July 24, 2026, </w:t>
        </w:r>
        <w:r w:rsidRPr="65D4A39F">
          <w:t xml:space="preserve">the Interconnecting DSP or Interconnecting TSP has informed ERCOT that the ILLE has posted financial security for </w:t>
        </w:r>
      </w:ins>
      <w:ins w:id="795" w:author="TEBA 043026" w:date="2026-04-28T16:03:00Z" w16du:dateUtc="2026-04-28T16:03:03Z">
        <w:r w:rsidR="44363207" w:rsidRPr="2203064C">
          <w:t xml:space="preserve">the full </w:t>
        </w:r>
      </w:ins>
      <w:ins w:id="796" w:author="TEBA 043026" w:date="2026-04-28T16:03:00Z" w16du:dateUtc="2026-04-28T16:03:09Z">
        <w:r w:rsidR="44363207" w:rsidRPr="43BBBA3D">
          <w:t xml:space="preserve">estimated cost of the interconnection </w:t>
        </w:r>
      </w:ins>
      <w:ins w:id="797" w:author="TEBA 043026" w:date="2026-04-28T16:03:00Z" w16du:dateUtc="2026-04-28T16:03:21Z">
        <w:r w:rsidR="44363207" w:rsidRPr="7D01D4C8">
          <w:t xml:space="preserve">facilities </w:t>
        </w:r>
      </w:ins>
      <w:ins w:id="798" w:author="ERCOT 042326" w:date="2026-04-23T04:54:00Z" w16du:dateUtc="2026-04-23T04:54:00Z">
        <w:del w:id="799" w:author="TEBA 043026" w:date="2026-04-28T16:02:00Z" w16du:dateUtc="2026-04-28T16:02:56Z">
          <w:r w:rsidRPr="65D4A39F">
            <w:delText>system upgrades</w:delText>
          </w:r>
        </w:del>
        <w:del w:id="800" w:author="TEBA 043026" w:date="2026-04-28T16:03:00Z" w16du:dateUtc="2026-04-28T16:03:23Z">
          <w:r w:rsidRPr="65D4A39F">
            <w:delText xml:space="preserve"> </w:delText>
          </w:r>
        </w:del>
      </w:ins>
      <w:ins w:id="801" w:author="ERCOT 042326" w:date="2026-04-23T04:54:00Z">
        <w:r w:rsidRPr="65D4A39F">
          <w:t xml:space="preserve">that are necessary to reliably serve the ILLE as determined by the Interconnecting DSP or Interconnecting TSP based on applicable interconnection studies or RPG project studies.  If there are no system upgrades, then no financial security is required.  If the cost of </w:t>
        </w:r>
      </w:ins>
      <w:ins w:id="802" w:author="ERCOT 042326" w:date="2026-04-23T04:54:00Z" w16du:dateUtc="2026-04-23T04:54:00Z">
        <w:del w:id="803" w:author="TEBA 043026" w:date="2026-04-28T16:08:00Z" w16du:dateUtc="2026-04-28T16:08:46Z">
          <w:r w:rsidRPr="65D4A39F">
            <w:delText>system upgrades</w:delText>
          </w:r>
        </w:del>
      </w:ins>
      <w:ins w:id="804" w:author="TEBA 043026" w:date="2026-04-28T16:09:00Z" w16du:dateUtc="2026-04-28T16:09:24Z">
        <w:r w:rsidR="34952E41" w:rsidRPr="06F4C48A">
          <w:t xml:space="preserve">the </w:t>
        </w:r>
      </w:ins>
      <w:ins w:id="805" w:author="TEBA 043026" w:date="2026-04-28T16:09:00Z" w16du:dateUtc="2026-04-28T16:09:27Z">
        <w:r w:rsidR="34952E41" w:rsidRPr="5C98B484">
          <w:t xml:space="preserve">interconnection facilities </w:t>
        </w:r>
        <w:proofErr w:type="gramStart"/>
        <w:r w:rsidR="34952E41" w:rsidRPr="5C98B484">
          <w:t>are</w:t>
        </w:r>
      </w:ins>
      <w:ins w:id="806" w:author="ERCOT 042326" w:date="2026-04-23T04:54:00Z">
        <w:r w:rsidRPr="65D4A39F">
          <w:t xml:space="preserve"> is</w:t>
        </w:r>
        <w:proofErr w:type="gramEnd"/>
        <w:r w:rsidRPr="65D4A39F">
          <w:t xml:space="preserve"> unknown, the ILLE must post financial security equal to $50,000 per MW of its </w:t>
        </w:r>
        <w:proofErr w:type="gramStart"/>
        <w:r w:rsidRPr="65D4A39F">
          <w:t>contracted</w:t>
        </w:r>
        <w:proofErr w:type="gramEnd"/>
        <w:r w:rsidRPr="65D4A39F">
          <w:t xml:space="preserve"> for peak </w:t>
        </w:r>
      </w:ins>
      <w:ins w:id="807" w:author="ERCOT 042326" w:date="2026-04-23T04:56:00Z">
        <w:r w:rsidRPr="65D4A39F">
          <w:t>D</w:t>
        </w:r>
      </w:ins>
      <w:ins w:id="808" w:author="ERCOT 042326" w:date="2026-04-23T04:54:00Z">
        <w:r w:rsidRPr="65D4A39F">
          <w:t xml:space="preserve">emand; </w:t>
        </w:r>
      </w:ins>
    </w:p>
    <w:p w14:paraId="09B6D011" w14:textId="77777777" w:rsidR="00CF107B" w:rsidRPr="00BF1782" w:rsidRDefault="00CF107B" w:rsidP="00CF107B">
      <w:pPr>
        <w:spacing w:after="240"/>
        <w:ind w:left="2880" w:hanging="720"/>
        <w:rPr>
          <w:ins w:id="809" w:author="ERCOT 042326" w:date="2026-04-23T04:54:00Z"/>
          <w:szCs w:val="20"/>
        </w:rPr>
      </w:pPr>
      <w:ins w:id="810" w:author="ERCOT 042326" w:date="2026-04-23T04:54:00Z">
        <w:r>
          <w:rPr>
            <w:szCs w:val="20"/>
            <w:lang w:eastAsia="x-none"/>
          </w:rPr>
          <w:t>(A)</w:t>
        </w:r>
        <w:r>
          <w:rPr>
            <w:szCs w:val="20"/>
            <w:lang w:eastAsia="x-none"/>
          </w:rPr>
          <w:tab/>
        </w:r>
        <w:r w:rsidRPr="00BF1782">
          <w:t>The Interconnecting DSP or the Interconnecting TSP may accept the following forms of financial security:</w:t>
        </w:r>
      </w:ins>
    </w:p>
    <w:p w14:paraId="1DB664A9" w14:textId="77777777" w:rsidR="00CF107B" w:rsidRPr="00BF1782" w:rsidRDefault="00CF107B" w:rsidP="00CF107B">
      <w:pPr>
        <w:spacing w:after="240"/>
        <w:ind w:left="3600" w:hanging="720"/>
        <w:rPr>
          <w:ins w:id="811" w:author="ERCOT 042326" w:date="2026-04-23T04:54:00Z"/>
          <w:iCs/>
          <w:szCs w:val="20"/>
        </w:rPr>
      </w:pPr>
      <w:ins w:id="812" w:author="ERCOT 042326" w:date="2026-04-23T04:54:00Z">
        <w:r w:rsidRPr="00BF1782">
          <w:rPr>
            <w:iCs/>
            <w:szCs w:val="20"/>
          </w:rPr>
          <w:t>(</w:t>
        </w:r>
        <w:r>
          <w:rPr>
            <w:iCs/>
            <w:szCs w:val="20"/>
          </w:rPr>
          <w:t>1</w:t>
        </w:r>
        <w:r w:rsidRPr="00BF1782">
          <w:rPr>
            <w:iCs/>
            <w:szCs w:val="20"/>
          </w:rPr>
          <w:t>)</w:t>
        </w:r>
        <w:r w:rsidRPr="00BF1782">
          <w:rPr>
            <w:iCs/>
            <w:szCs w:val="20"/>
          </w:rPr>
          <w:tab/>
          <w:t>Cash collateral;</w:t>
        </w:r>
      </w:ins>
    </w:p>
    <w:p w14:paraId="12464864" w14:textId="77777777" w:rsidR="00CF107B" w:rsidRPr="00BF1782" w:rsidRDefault="00CF107B" w:rsidP="00CF107B">
      <w:pPr>
        <w:spacing w:after="240"/>
        <w:ind w:left="3600" w:hanging="720"/>
        <w:rPr>
          <w:ins w:id="813" w:author="ERCOT 042326" w:date="2026-04-23T04:54:00Z"/>
          <w:iCs/>
          <w:szCs w:val="20"/>
        </w:rPr>
      </w:pPr>
      <w:ins w:id="814" w:author="ERCOT 042326" w:date="2026-04-23T04: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6C71FD34" w14:textId="77777777" w:rsidR="00CF107B" w:rsidRDefault="00CF107B" w:rsidP="00CF107B">
      <w:pPr>
        <w:spacing w:after="240"/>
        <w:ind w:left="3600" w:hanging="720"/>
        <w:rPr>
          <w:ins w:id="815" w:author="ERCOT 042326" w:date="2026-04-23T04:54:00Z"/>
          <w:szCs w:val="20"/>
          <w:lang w:eastAsia="x-none"/>
        </w:rPr>
      </w:pPr>
      <w:ins w:id="816" w:author="ERCOT 042326" w:date="2026-04-23T04: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2DB612CB" w14:textId="77777777" w:rsidR="00CF107B" w:rsidRDefault="00CF107B" w:rsidP="00CF107B">
      <w:pPr>
        <w:spacing w:after="240"/>
        <w:ind w:left="2880" w:hanging="720"/>
        <w:rPr>
          <w:ins w:id="817" w:author="ERCOT 042326" w:date="2026-04-23T04:54:00Z"/>
          <w:szCs w:val="20"/>
          <w:lang w:eastAsia="x-none"/>
        </w:rPr>
      </w:pPr>
      <w:ins w:id="818" w:author="ERCOT 042326" w:date="2026-04-23T04: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36FA83DC" w14:textId="0CED95DC" w:rsidR="00CF107B" w:rsidRDefault="1A874407" w:rsidP="00CF107B">
      <w:pPr>
        <w:kinsoku w:val="0"/>
        <w:overflowPunct w:val="0"/>
        <w:autoSpaceDE w:val="0"/>
        <w:autoSpaceDN w:val="0"/>
        <w:adjustRightInd w:val="0"/>
        <w:spacing w:after="240"/>
        <w:ind w:left="2160" w:right="440" w:hanging="720"/>
        <w:rPr>
          <w:ins w:id="819" w:author="ERCOT 042326" w:date="2026-04-23T04:54:00Z" w16du:dateUtc="2026-04-23T04:54:00Z"/>
        </w:rPr>
      </w:pPr>
      <w:ins w:id="820" w:author="ERCOT 042326" w:date="2026-04-23T04:54:00Z" w16du:dateUtc="2026-04-23T04:54:00Z">
        <w:r>
          <w:t>(</w:t>
        </w:r>
      </w:ins>
      <w:ins w:id="821" w:author="TEBA 043026" w:date="2026-04-27T21:18:00Z" w16du:dateUtc="2026-04-27T21:18:00Z">
        <w:r>
          <w:t>i</w:t>
        </w:r>
      </w:ins>
      <w:ins w:id="822" w:author="ERCOT 042326" w:date="2026-04-23T04:54:00Z" w16du:dateUtc="2026-04-23T04:54:00Z">
        <w:r>
          <w:t>v)</w:t>
        </w:r>
        <w:r w:rsidR="00CF107B">
          <w:tab/>
        </w:r>
        <w:r>
          <w:t>On or before July 24, 2026, the Interconnecting DSP or the Interconnecting TSP</w:t>
        </w:r>
      </w:ins>
      <w:ins w:id="823" w:author="TEBA 043026" w:date="2026-04-30T13:31:00Z" w16du:dateUtc="2026-04-30T13:31:50Z">
        <w:r w:rsidR="311EBB8A">
          <w:t>, as applicable,</w:t>
        </w:r>
      </w:ins>
      <w:ins w:id="824" w:author="ERCOT 042326" w:date="2026-04-23T04:54:00Z" w16du:dateUtc="2026-04-23T04:54:00Z">
        <w:r>
          <w:t xml:space="preserve"> has informed ERCOT that the ILLE has provided all direct interconnection costs through paid CIAC with no standard or other allowance offered to offset the ILLE’s CIAC payments, or </w:t>
        </w:r>
        <w:proofErr w:type="gramStart"/>
        <w:r>
          <w:t>posted</w:t>
        </w:r>
        <w:proofErr w:type="gramEnd"/>
        <w:r>
          <w:t xml:space="preserve"> financial security.</w:t>
        </w:r>
      </w:ins>
      <w:ins w:id="825" w:author="ERCOT 042326" w:date="2026-04-23T04:57:00Z" w16du:dateUtc="2026-04-23T04:57:00Z">
        <w:r>
          <w:t xml:space="preserve"> </w:t>
        </w:r>
      </w:ins>
      <w:ins w:id="826" w:author="ERCOT 042326" w:date="2026-04-23T04:54:00Z" w16du:dateUtc="2026-04-23T04:54:00Z">
        <w:r>
          <w:t xml:space="preserve"> Direct interconnection costs include all costs associated with facilities built to interconnect the ILLE to the existing ERCOT system, including radial lines and substation upgrades necessary to interconnect the new ILLE. </w:t>
        </w:r>
      </w:ins>
      <w:ins w:id="827" w:author="ERCOT 042326" w:date="2026-04-23T04:57:00Z" w16du:dateUtc="2026-04-23T04:57:00Z">
        <w:r>
          <w:t xml:space="preserve"> </w:t>
        </w:r>
      </w:ins>
      <w:ins w:id="828" w:author="ERCOT 042326" w:date="2026-04-23T04:54:00Z" w16du:dateUtc="2026-04-23T04:54:00Z">
        <w:r>
          <w:t>CIAC must be paid in the form of a direct cash payment; and</w:t>
        </w:r>
      </w:ins>
    </w:p>
    <w:p w14:paraId="1D9CBC8E" w14:textId="77777777" w:rsidR="00CF107B" w:rsidRPr="00BF1782" w:rsidRDefault="1A874407" w:rsidP="00CF107B">
      <w:pPr>
        <w:kinsoku w:val="0"/>
        <w:overflowPunct w:val="0"/>
        <w:autoSpaceDE w:val="0"/>
        <w:autoSpaceDN w:val="0"/>
        <w:adjustRightInd w:val="0"/>
        <w:spacing w:after="240"/>
        <w:ind w:left="2160" w:right="440" w:hanging="720"/>
        <w:rPr>
          <w:ins w:id="829" w:author="ERCOT 042326" w:date="2026-04-23T04:54:00Z" w16du:dateUtc="2026-04-23T04:54:00Z"/>
        </w:rPr>
      </w:pPr>
      <w:ins w:id="830" w:author="ERCOT 042326" w:date="2026-04-23T04:54:00Z" w16du:dateUtc="2026-04-23T04:54:00Z">
        <w:r>
          <w:lastRenderedPageBreak/>
          <w:t>(v</w:t>
        </w:r>
        <w:del w:id="831" w:author="TEBA 043026" w:date="2026-04-27T21:18:00Z" w16du:dateUtc="2026-04-27T21:18:00Z">
          <w:r w:rsidR="00CF107B" w:rsidDel="1A874407">
            <w:delText>i</w:delText>
          </w:r>
        </w:del>
        <w:r>
          <w:t xml:space="preserve">) </w:t>
        </w:r>
        <w:r w:rsidR="00CF107B">
          <w:tab/>
        </w:r>
        <w:r>
          <w:t xml:space="preserve">On or before July 24, 2026, the Interconnecting DSP or the Interconnecting TSP has informed ERCOT that the ILLE has demonstrated site control for the proposed </w:t>
        </w:r>
      </w:ins>
      <w:ins w:id="832" w:author="ERCOT 042326" w:date="2026-04-23T04:57:00Z" w16du:dateUtc="2026-04-23T04:57:00Z">
        <w:r>
          <w:t>L</w:t>
        </w:r>
      </w:ins>
      <w:ins w:id="833" w:author="ERCOT 042326" w:date="2026-04-23T04:54:00Z" w16du:dateUtc="2026-04-23T04:54:00Z">
        <w:r>
          <w:t>oad location through provision of one of the following as evidence of sufficient property interests to the Interconnecting DSP or the Interconnecting TSP:</w:t>
        </w:r>
      </w:ins>
    </w:p>
    <w:p w14:paraId="422A3051" w14:textId="77777777" w:rsidR="00CF107B" w:rsidRPr="00BF1782" w:rsidRDefault="00CF107B" w:rsidP="00CF107B">
      <w:pPr>
        <w:spacing w:after="240"/>
        <w:ind w:left="2880" w:hanging="720"/>
        <w:rPr>
          <w:ins w:id="834" w:author="ERCOT 042326" w:date="2026-04-23T04:54:00Z"/>
        </w:rPr>
      </w:pPr>
      <w:ins w:id="835" w:author="ERCOT 042326" w:date="2026-04-23T04:54:00Z">
        <w:r w:rsidRPr="00BF1782">
          <w:t>(</w:t>
        </w:r>
        <w:r>
          <w:t>A</w:t>
        </w:r>
        <w:r w:rsidRPr="00BF1782">
          <w:t>)</w:t>
        </w:r>
        <w:r w:rsidRPr="00BF1782">
          <w:tab/>
          <w:t xml:space="preserve">A signed and executed lease agreement for one or more parcels of land sufficient to accommodate the ILLE’s planned facilities at the proposed </w:t>
        </w:r>
      </w:ins>
      <w:ins w:id="836" w:author="ERCOT 042326" w:date="2026-04-23T04:57:00Z">
        <w:r>
          <w:t>L</w:t>
        </w:r>
      </w:ins>
      <w:ins w:id="837" w:author="ERCOT 042326" w:date="2026-04-23T04:54:00Z">
        <w:r w:rsidRPr="00BF1782">
          <w:t xml:space="preserve">oad location for a duration of at least five years from the date the ILLE is expected to reach the total non-coincident peak </w:t>
        </w:r>
      </w:ins>
      <w:ins w:id="838" w:author="ERCOT 042326" w:date="2026-04-23T04:57:00Z">
        <w:r>
          <w:t>D</w:t>
        </w:r>
      </w:ins>
      <w:ins w:id="839" w:author="ERCOT 042326" w:date="2026-04-23T04:54:00Z">
        <w:r w:rsidRPr="00BF1782">
          <w:t xml:space="preserve">emand as stated in the agreement, referred to as contracted peak </w:t>
        </w:r>
      </w:ins>
      <w:ins w:id="840" w:author="ERCOT 042326" w:date="2026-04-23T04:57:00Z">
        <w:r>
          <w:t>D</w:t>
        </w:r>
      </w:ins>
      <w:ins w:id="841" w:author="ERCOT 042326" w:date="2026-04-23T04:54:00Z">
        <w:r w:rsidRPr="00BF1782">
          <w:t>emand;</w:t>
        </w:r>
        <w:r>
          <w:t xml:space="preserve"> or</w:t>
        </w:r>
      </w:ins>
    </w:p>
    <w:p w14:paraId="3F14D90D" w14:textId="77777777" w:rsidR="00CF107B" w:rsidRPr="00BF1782" w:rsidRDefault="00CF107B" w:rsidP="00CF107B">
      <w:pPr>
        <w:spacing w:after="240"/>
        <w:ind w:left="2880" w:hanging="720"/>
        <w:rPr>
          <w:ins w:id="842" w:author="ERCOT 042326" w:date="2026-04-23T04:54:00Z"/>
        </w:rPr>
      </w:pPr>
      <w:ins w:id="843" w:author="ERCOT 042326" w:date="2026-04-23T04:54:00Z">
        <w:r>
          <w:t>(B</w:t>
        </w:r>
        <w:r w:rsidRPr="00BF1782">
          <w:t>)</w:t>
        </w:r>
        <w:r w:rsidRPr="00BF1782">
          <w:tab/>
          <w:t xml:space="preserve">A deed for one or more parcels of land sufficient to accommodate the ILLE’s planned facilities at the proposed </w:t>
        </w:r>
      </w:ins>
      <w:ins w:id="844" w:author="ERCOT 042326" w:date="2026-04-23T04:58:00Z">
        <w:r>
          <w:t>L</w:t>
        </w:r>
      </w:ins>
      <w:ins w:id="845" w:author="ERCOT 042326" w:date="2026-04-23T04:54:00Z">
        <w:r w:rsidRPr="00BF1782">
          <w:t>oad location</w:t>
        </w:r>
        <w:r>
          <w:t>; or</w:t>
        </w:r>
      </w:ins>
    </w:p>
    <w:p w14:paraId="6304DDE6" w14:textId="77777777" w:rsidR="00CF107B" w:rsidRDefault="00CF107B" w:rsidP="00CF107B">
      <w:pPr>
        <w:kinsoku w:val="0"/>
        <w:overflowPunct w:val="0"/>
        <w:autoSpaceDE w:val="0"/>
        <w:autoSpaceDN w:val="0"/>
        <w:adjustRightInd w:val="0"/>
        <w:spacing w:after="240"/>
        <w:ind w:left="1440" w:right="226" w:hanging="720"/>
        <w:rPr>
          <w:ins w:id="846" w:author="ERCOT 042326" w:date="2026-04-23T04:54:00Z"/>
        </w:rPr>
      </w:pPr>
      <w:ins w:id="847" w:author="ERCOT 042326" w:date="2026-04-23T04: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500621EB" w14:textId="77777777" w:rsidR="00CF107B" w:rsidRDefault="00CF107B" w:rsidP="00CF107B">
      <w:pPr>
        <w:kinsoku w:val="0"/>
        <w:overflowPunct w:val="0"/>
        <w:autoSpaceDE w:val="0"/>
        <w:autoSpaceDN w:val="0"/>
        <w:adjustRightInd w:val="0"/>
        <w:spacing w:after="240"/>
        <w:ind w:left="2160" w:right="440" w:hanging="720"/>
        <w:rPr>
          <w:ins w:id="848" w:author="ERCOT 042326" w:date="2026-04-23T04:54:00Z"/>
        </w:rPr>
      </w:pPr>
      <w:ins w:id="849" w:author="ERCOT 042326" w:date="2026-04-23T04: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850" w:author="ERCOT 042326" w:date="2026-04-23T04:58:00Z">
        <w:r>
          <w:t>;</w:t>
        </w:r>
      </w:ins>
      <w:ins w:id="851" w:author="ERCOT 042326" w:date="2026-04-23T04:54:00Z">
        <w:r w:rsidRPr="00E22B47">
          <w:t xml:space="preserve"> </w:t>
        </w:r>
        <w:r>
          <w:t>and</w:t>
        </w:r>
      </w:ins>
    </w:p>
    <w:p w14:paraId="0B779B3D" w14:textId="77777777" w:rsidR="00CF107B" w:rsidRDefault="00CF107B" w:rsidP="00CF107B">
      <w:pPr>
        <w:kinsoku w:val="0"/>
        <w:overflowPunct w:val="0"/>
        <w:autoSpaceDE w:val="0"/>
        <w:autoSpaceDN w:val="0"/>
        <w:adjustRightInd w:val="0"/>
        <w:spacing w:after="240"/>
        <w:ind w:left="2160" w:right="440" w:hanging="720"/>
        <w:rPr>
          <w:ins w:id="852" w:author="TEBA 043026" w:date="2026-04-28T19:01:00Z" w16du:dateUtc="2026-04-28T19:01:20Z"/>
        </w:rPr>
      </w:pPr>
      <w:ins w:id="853" w:author="ERCOT 042326" w:date="2026-04-23T04:54:00Z">
        <w:r>
          <w:t>(ii)</w:t>
        </w:r>
        <w:r>
          <w:tab/>
          <w:t>O</w:t>
        </w:r>
        <w:r w:rsidRPr="00BF1782">
          <w:t xml:space="preserve">n or before </w:t>
        </w:r>
        <w:r>
          <w:t xml:space="preserve">July 24, </w:t>
        </w:r>
        <w:r w:rsidRPr="00BF1782">
          <w:t xml:space="preserve">2026, the Interconnecting DSP </w:t>
        </w:r>
      </w:ins>
      <w:ins w:id="854" w:author="TEBA 043026" w:date="2026-04-27T22:28:00Z">
        <w:r>
          <w:t xml:space="preserve">or Interconnecting TSP </w:t>
        </w:r>
      </w:ins>
      <w:ins w:id="855" w:author="ERCOT 042326" w:date="2026-04-23T04:54:00Z">
        <w:r w:rsidRPr="00BF1782">
          <w:t>has submitted to ERCOT a notarized attestation sworn to by the DSP’s</w:t>
        </w:r>
      </w:ins>
      <w:ins w:id="856" w:author="TEBA 043026" w:date="2026-04-27T22:28:00Z">
        <w:r>
          <w:t xml:space="preserve"> or TSP’s</w:t>
        </w:r>
      </w:ins>
      <w:ins w:id="857" w:author="ERCOT 042326" w:date="2026-04-23T04:54:00Z">
        <w:r w:rsidRPr="00BF1782">
          <w:t xml:space="preserve"> representative, official, officer, or other authorized person with binding authority over the DSP </w:t>
        </w:r>
      </w:ins>
      <w:ins w:id="858" w:author="TEBA 043026" w:date="2026-04-27T22:28:00Z">
        <w:r>
          <w:t xml:space="preserve">or TSP </w:t>
        </w:r>
      </w:ins>
      <w:ins w:id="859" w:author="ERCOT 042326" w:date="2026-04-23T04:54:00Z">
        <w:r w:rsidRPr="00BF1782">
          <w:t xml:space="preserve">that the ILLE has </w:t>
        </w:r>
        <w:r>
          <w:t>satisfied</w:t>
        </w:r>
        <w:r w:rsidRPr="00BF1782">
          <w:t xml:space="preserve"> the requirements defined in Section </w:t>
        </w:r>
        <w:r>
          <w:t>9.7, Required Disclosures.</w:t>
        </w:r>
      </w:ins>
    </w:p>
    <w:p w14:paraId="1F6636BB" w14:textId="6EBF23E6" w:rsidR="6BBD5654" w:rsidRDefault="1F8AB997" w:rsidP="007D1DD3">
      <w:pPr>
        <w:kinsoku w:val="0"/>
        <w:overflowPunct w:val="0"/>
        <w:autoSpaceDE w:val="0"/>
        <w:autoSpaceDN w:val="0"/>
        <w:adjustRightInd w:val="0"/>
        <w:spacing w:after="240"/>
        <w:ind w:left="1440" w:right="226" w:hanging="720"/>
        <w:rPr>
          <w:ins w:id="860" w:author="ERCOT 042326" w:date="2026-04-23T04:54:00Z" w16du:dateUtc="2026-04-23T04:54:00Z"/>
          <w:color w:val="000000" w:themeColor="text1"/>
        </w:rPr>
      </w:pPr>
      <w:ins w:id="861" w:author="TEBA 043026" w:date="2026-04-28T19:01:00Z" w16du:dateUtc="2026-04-28T19:01:27Z">
        <w:r>
          <w:t>(h)</w:t>
        </w:r>
      </w:ins>
      <w:ins w:id="862" w:author="TEBA 043026" w:date="2026-04-30T17:20:00Z" w16du:dateUtc="2026-04-30T22:20:00Z">
        <w:r w:rsidR="007D1DD3">
          <w:tab/>
        </w:r>
      </w:ins>
      <w:ins w:id="863" w:author="TEBA 043026" w:date="2026-04-28T19:01:00Z" w16du:dateUtc="2026-04-28T19:01:27Z">
        <w:r w:rsidRPr="06BCF0A1">
          <w:rPr>
            <w:color w:val="000000" w:themeColor="text1"/>
          </w:rPr>
          <w:t>A Large Load with an assigned Large Load Interconnection number as of July 10, 20</w:t>
        </w:r>
      </w:ins>
      <w:ins w:id="864" w:author="TEBA 043026" w:date="2026-04-28T19:01:00Z" w16du:dateUtc="2026-04-28T19:01:52Z">
        <w:r w:rsidRPr="06BCF0A1">
          <w:rPr>
            <w:color w:val="000000" w:themeColor="text1"/>
          </w:rPr>
          <w:t>2</w:t>
        </w:r>
      </w:ins>
      <w:ins w:id="865" w:author="TEBA 043026" w:date="2026-04-28T19:01:00Z" w16du:dateUtc="2026-04-28T19:01:27Z">
        <w:r w:rsidRPr="06BCF0A1">
          <w:rPr>
            <w:color w:val="000000" w:themeColor="text1"/>
          </w:rPr>
          <w:t xml:space="preserve">6 that is co-located with an existing Generation Resource that is subject to </w:t>
        </w:r>
        <w:r>
          <w:t>PURA</w:t>
        </w:r>
      </w:ins>
      <w:ins w:id="866" w:author="TEBA 043026" w:date="2026-04-29T21:16:00Z" w16du:dateUtc="2026-04-29T21:16:12Z">
        <w:r w:rsidR="633A512A">
          <w:t>, T</w:t>
        </w:r>
        <w:r w:rsidR="633A512A" w:rsidRPr="4163BEF7">
          <w:rPr>
            <w:smallCaps/>
          </w:rPr>
          <w:t>ex</w:t>
        </w:r>
        <w:r w:rsidR="633A512A">
          <w:t>. U</w:t>
        </w:r>
        <w:r w:rsidR="633A512A" w:rsidRPr="4163BEF7">
          <w:rPr>
            <w:smallCaps/>
          </w:rPr>
          <w:t>til</w:t>
        </w:r>
        <w:r w:rsidR="633A512A">
          <w:t>. C</w:t>
        </w:r>
        <w:r w:rsidR="633A512A" w:rsidRPr="4163BEF7">
          <w:rPr>
            <w:smallCaps/>
          </w:rPr>
          <w:t>ode</w:t>
        </w:r>
        <w:r w:rsidR="633A512A">
          <w:t xml:space="preserve"> A</w:t>
        </w:r>
        <w:r w:rsidR="633A512A" w:rsidRPr="4163BEF7">
          <w:rPr>
            <w:smallCaps/>
          </w:rPr>
          <w:t>nn</w:t>
        </w:r>
        <w:r w:rsidR="633A512A">
          <w:t>. § 39.169</w:t>
        </w:r>
      </w:ins>
      <w:ins w:id="867" w:author="TEBA 043026" w:date="2026-04-28T19:01:00Z" w16du:dateUtc="2026-04-28T19:01:27Z">
        <w:r>
          <w:t xml:space="preserve"> </w:t>
        </w:r>
        <w:r w:rsidRPr="06BCF0A1">
          <w:rPr>
            <w:color w:val="000000" w:themeColor="text1"/>
          </w:rPr>
          <w:t xml:space="preserve">and has an initial energization date on or before December 31, 2027 or has an application for approval of a net metering arrangement under </w:t>
        </w:r>
        <w:r>
          <w:t>PURA</w:t>
        </w:r>
      </w:ins>
      <w:ins w:id="868" w:author="TEBA 043026" w:date="2026-04-29T21:14:00Z" w16du:dateUtc="2026-04-29T21:14:53Z">
        <w:r w:rsidR="73D712CE">
          <w:t>, T</w:t>
        </w:r>
        <w:r w:rsidR="73D712CE" w:rsidRPr="13CE7D98">
          <w:rPr>
            <w:smallCaps/>
          </w:rPr>
          <w:t>ex</w:t>
        </w:r>
        <w:r w:rsidR="73D712CE">
          <w:t>. U</w:t>
        </w:r>
        <w:r w:rsidR="73D712CE" w:rsidRPr="13CE7D98">
          <w:rPr>
            <w:smallCaps/>
          </w:rPr>
          <w:t>til</w:t>
        </w:r>
        <w:r w:rsidR="73D712CE">
          <w:t>. C</w:t>
        </w:r>
        <w:r w:rsidR="73D712CE" w:rsidRPr="13CE7D98">
          <w:rPr>
            <w:smallCaps/>
          </w:rPr>
          <w:t>ode</w:t>
        </w:r>
        <w:r w:rsidR="73D712CE">
          <w:t xml:space="preserve"> A</w:t>
        </w:r>
        <w:r w:rsidR="73D712CE" w:rsidRPr="13CE7D98">
          <w:rPr>
            <w:smallCaps/>
          </w:rPr>
          <w:t>nn</w:t>
        </w:r>
        <w:r w:rsidR="73D712CE">
          <w:t>. § </w:t>
        </w:r>
      </w:ins>
      <w:ins w:id="869" w:author="TEBA 043026" w:date="2026-04-28T19:01:00Z" w16du:dateUtc="2026-04-28T19:01:27Z">
        <w:r>
          <w:t>39.169</w:t>
        </w:r>
        <w:r w:rsidR="5D4A4C68" w:rsidRPr="13CE7D98">
          <w:rPr>
            <w:color w:val="000000" w:themeColor="text1"/>
          </w:rPr>
          <w:t xml:space="preserve"> </w:t>
        </w:r>
        <w:r w:rsidRPr="06BCF0A1">
          <w:rPr>
            <w:color w:val="000000" w:themeColor="text1"/>
          </w:rPr>
          <w:t>approved by or pending before the PUCT as of July 10, 2026.</w:t>
        </w:r>
      </w:ins>
    </w:p>
    <w:p w14:paraId="69F2DDEA" w14:textId="77777777" w:rsidR="00CF107B" w:rsidRPr="00BF1782" w:rsidRDefault="00CF107B" w:rsidP="00CF107B">
      <w:pPr>
        <w:spacing w:after="240"/>
        <w:ind w:left="720" w:hanging="720"/>
        <w:rPr>
          <w:ins w:id="870" w:author="ERCOT" w:date="2026-03-01T22:06:00Z"/>
          <w:iCs/>
          <w:szCs w:val="20"/>
        </w:rPr>
      </w:pPr>
      <w:ins w:id="871"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872" w:author="ERCOT" w:date="2026-03-04T10:54:00Z">
        <w:r w:rsidRPr="00BF1782">
          <w:rPr>
            <w:iCs/>
            <w:szCs w:val="20"/>
          </w:rPr>
          <w:t>:</w:t>
        </w:r>
      </w:ins>
    </w:p>
    <w:p w14:paraId="077A28A8" w14:textId="77777777" w:rsidR="00CF107B" w:rsidRPr="00BF1782" w:rsidRDefault="00CF107B" w:rsidP="00CF107B">
      <w:pPr>
        <w:spacing w:after="240"/>
        <w:ind w:left="1440" w:hanging="720"/>
        <w:rPr>
          <w:ins w:id="873" w:author="ERCOT" w:date="2026-03-01T22:06:00Z"/>
        </w:rPr>
      </w:pPr>
      <w:ins w:id="874" w:author="ERCOT" w:date="2026-03-01T22:06:00Z">
        <w:r w:rsidRPr="00BF1782">
          <w:t>(a)</w:t>
        </w:r>
        <w:r w:rsidRPr="00BF1782">
          <w:tab/>
          <w:t xml:space="preserve">A Large Load meeting the requirements of paragraph (1)(a) shall be modeled at the Large Load’s level of peak Demand </w:t>
        </w:r>
      </w:ins>
      <w:ins w:id="875" w:author="ERCOT" w:date="2026-03-02T15:29:00Z">
        <w:r w:rsidRPr="00BF1782">
          <w:t xml:space="preserve">reported to ERCOT in response to ERCOT’s annual request for information as part of the development of the </w:t>
        </w:r>
      </w:ins>
      <w:ins w:id="876" w:author="ERCOT" w:date="2026-03-01T22:06:00Z">
        <w:r w:rsidRPr="00BF1782">
          <w:t>202</w:t>
        </w:r>
      </w:ins>
      <w:ins w:id="877" w:author="ERCOT" w:date="2026-03-03T21:10:00Z">
        <w:r w:rsidRPr="00BF1782">
          <w:t>6</w:t>
        </w:r>
      </w:ins>
      <w:ins w:id="878" w:author="ERCOT" w:date="2026-03-01T22:06:00Z">
        <w:r w:rsidRPr="00BF1782">
          <w:t xml:space="preserve"> Regional Transmission Plan (RTP)</w:t>
        </w:r>
      </w:ins>
      <w:ins w:id="879" w:author="ERCOT" w:date="2026-03-04T10:54:00Z">
        <w:r w:rsidRPr="00BF1782">
          <w:t>.</w:t>
        </w:r>
      </w:ins>
    </w:p>
    <w:p w14:paraId="281E37C9" w14:textId="4F24A492" w:rsidR="00CF107B" w:rsidRPr="00BF1782" w:rsidRDefault="00CF107B" w:rsidP="00CF107B">
      <w:pPr>
        <w:kinsoku w:val="0"/>
        <w:overflowPunct w:val="0"/>
        <w:autoSpaceDE w:val="0"/>
        <w:autoSpaceDN w:val="0"/>
        <w:adjustRightInd w:val="0"/>
        <w:spacing w:after="240"/>
        <w:ind w:left="1440" w:right="226" w:hanging="720"/>
        <w:rPr>
          <w:ins w:id="880" w:author="ERCOT" w:date="2026-03-01T22:06:00Z" w16du:dateUtc="2026-03-01T22:06:00Z"/>
        </w:rPr>
      </w:pPr>
      <w:ins w:id="881" w:author="ERCOT" w:date="2026-03-01T22:06:00Z" w16du:dateUtc="2026-03-01T22:06:00Z">
        <w:r>
          <w:t>(b)</w:t>
        </w:r>
        <w:r>
          <w:tab/>
          <w:t>A Large Load meeting the requirements of paragraph (1)(b)</w:t>
        </w:r>
      </w:ins>
      <w:ins w:id="882" w:author="ERCOT 042326" w:date="2026-04-23T04:58:00Z" w16du:dateUtc="2026-04-23T04:58:00Z">
        <w:r>
          <w:t>,</w:t>
        </w:r>
      </w:ins>
      <w:ins w:id="883" w:author="ERCOT" w:date="2026-03-04T17:33:00Z" w16du:dateUtc="2026-03-04T17:33:00Z">
        <w:del w:id="884" w:author="ERCOT 042326" w:date="2026-04-23T04:58:00Z" w16du:dateUtc="2026-04-23T04:58:00Z">
          <w:r w:rsidDel="00CF107B">
            <w:delText xml:space="preserve"> and</w:delText>
          </w:r>
        </w:del>
        <w:r>
          <w:t xml:space="preserve"> (1)(c)</w:t>
        </w:r>
      </w:ins>
      <w:ins w:id="885" w:author="ERCOT 042326" w:date="2026-04-23T04:58:00Z" w16du:dateUtc="2026-04-23T04:58:00Z">
        <w:r>
          <w:t xml:space="preserve">, </w:t>
        </w:r>
      </w:ins>
      <w:ins w:id="886" w:author="TEBA 043026" w:date="2026-04-30T14:52:00Z" w16du:dateUtc="2026-04-30T14:52:01Z">
        <w:r w:rsidR="7746B315">
          <w:t>or</w:t>
        </w:r>
      </w:ins>
      <w:ins w:id="887" w:author="ERCOT 042326" w:date="2026-04-23T04:59:00Z" w16du:dateUtc="2026-04-23T04:59:00Z">
        <w:del w:id="888" w:author="TEBA 043026" w:date="2026-04-30T14:52:00Z" w16du:dateUtc="2026-04-30T14:52:00Z">
          <w:r w:rsidDel="00CF107B">
            <w:delText>a</w:delText>
          </w:r>
        </w:del>
        <w:del w:id="889" w:author="TEBA 043026" w:date="2026-04-30T14:51:00Z" w16du:dateUtc="2026-04-30T14:51:59Z">
          <w:r w:rsidDel="00CF107B">
            <w:delText>nd</w:delText>
          </w:r>
        </w:del>
        <w:r>
          <w:t xml:space="preserve"> (1)(d)</w:t>
        </w:r>
      </w:ins>
      <w:ins w:id="890" w:author="ERCOT" w:date="2026-03-01T22:06:00Z" w16du:dateUtc="2026-03-01T22:06:00Z">
        <w:r>
          <w:t xml:space="preserve"> shall be modeled</w:t>
        </w:r>
      </w:ins>
      <w:ins w:id="891" w:author="ERCOT 040426" w:date="2026-04-03T19:41:00Z" w16du:dateUtc="2026-04-03T19:41:00Z">
        <w:r>
          <w:t xml:space="preserve"> in each year of the study</w:t>
        </w:r>
      </w:ins>
      <w:ins w:id="892" w:author="ERCOT" w:date="2026-03-01T22:06:00Z" w16du:dateUtc="2026-03-01T22:06:00Z">
        <w:r>
          <w:t xml:space="preserve"> at the Large Load’s level of </w:t>
        </w:r>
        <w:r>
          <w:lastRenderedPageBreak/>
          <w:t>peak Demand that</w:t>
        </w:r>
      </w:ins>
      <w:ins w:id="893" w:author="ERCOT 040426" w:date="2026-04-03T19:41:00Z" w16du:dateUtc="2026-04-03T19:41:00Z">
        <w:r>
          <w:t xml:space="preserve"> is</w:t>
        </w:r>
      </w:ins>
      <w:ins w:id="894" w:author="ERCOT 040426" w:date="2026-04-03T19:38:00Z" w16du:dateUtc="2026-04-03T19:38:00Z">
        <w:r>
          <w:t xml:space="preserve"> defined in one of the following</w:t>
        </w:r>
      </w:ins>
      <w:ins w:id="895" w:author="ERCOT 040426" w:date="2026-04-03T19:39:00Z" w16du:dateUtc="2026-04-03T19:39:00Z">
        <w:r>
          <w:t xml:space="preserve"> document</w:t>
        </w:r>
      </w:ins>
      <w:ins w:id="896" w:author="ERCOT 040426" w:date="2026-04-03T19:41:00Z" w16du:dateUtc="2026-04-03T19:41:00Z">
        <w:r>
          <w:t>s</w:t>
        </w:r>
      </w:ins>
      <w:ins w:id="897" w:author="ERCOT 040426" w:date="2026-04-03T19:38:00Z" w16du:dateUtc="2026-04-03T19:38:00Z">
        <w:r>
          <w:t xml:space="preserve">. </w:t>
        </w:r>
      </w:ins>
      <w:ins w:id="898" w:author="ERCOT 040426" w:date="2026-04-03T19:43:00Z" w16du:dateUtc="2026-04-03T19:43:00Z">
        <w:r>
          <w:t>In the event the Large Load is represented in both documents, ERC</w:t>
        </w:r>
      </w:ins>
      <w:ins w:id="899" w:author="ERCOT 040426" w:date="2026-04-03T19:44:00Z" w16du:dateUtc="2026-04-03T19:44:00Z">
        <w:r>
          <w:t>OT shall use the document with the lower values of Demand</w:t>
        </w:r>
      </w:ins>
      <w:ins w:id="900" w:author="ERCOT" w:date="2026-03-01T22:06:00Z" w16du:dateUtc="2026-03-01T22:06:00Z">
        <w:del w:id="901" w:author="ERCOT 040426" w:date="2026-04-03T19:44:00Z" w16du:dateUtc="2026-04-03T19:44:00Z">
          <w:r w:rsidDel="00CF107B">
            <w:delText xml:space="preserve"> is the lesser of:</w:delText>
          </w:r>
        </w:del>
      </w:ins>
      <w:ins w:id="902" w:author="ERCOT 040426" w:date="2026-04-03T19:44:00Z" w16du:dateUtc="2026-04-03T19:44:00Z">
        <w:r>
          <w:t>.</w:t>
        </w:r>
      </w:ins>
    </w:p>
    <w:p w14:paraId="37608F11" w14:textId="77777777" w:rsidR="00CF107B" w:rsidRPr="00BF1782" w:rsidRDefault="00CF107B" w:rsidP="00CF107B">
      <w:pPr>
        <w:kinsoku w:val="0"/>
        <w:overflowPunct w:val="0"/>
        <w:autoSpaceDE w:val="0"/>
        <w:autoSpaceDN w:val="0"/>
        <w:adjustRightInd w:val="0"/>
        <w:ind w:left="2160" w:right="440" w:hanging="720"/>
        <w:rPr>
          <w:ins w:id="903" w:author="ERCOT" w:date="2026-03-01T22:06:00Z"/>
        </w:rPr>
      </w:pPr>
      <w:ins w:id="904" w:author="ERCOT" w:date="2026-03-01T22:06:00Z">
        <w:r w:rsidRPr="00BF1782">
          <w:t>(i)</w:t>
        </w:r>
        <w:r w:rsidRPr="00BF1782">
          <w:tab/>
          <w:t xml:space="preserve">The level of peak Demand </w:t>
        </w:r>
      </w:ins>
      <w:ins w:id="905" w:author="ERCOT" w:date="2026-03-02T15:32:00Z">
        <w:r w:rsidRPr="00BF1782">
          <w:t>reported to ERCOT in response to ERCOT’s annual request for information as part of the development of the 202</w:t>
        </w:r>
      </w:ins>
      <w:ins w:id="906" w:author="ERCOT" w:date="2026-03-03T21:10:00Z">
        <w:r w:rsidRPr="00BF1782">
          <w:t>6</w:t>
        </w:r>
      </w:ins>
      <w:ins w:id="907" w:author="ERCOT" w:date="2026-03-02T15:32:00Z">
        <w:r w:rsidRPr="00BF1782">
          <w:t xml:space="preserve"> RTP;</w:t>
        </w:r>
      </w:ins>
      <w:ins w:id="908" w:author="ERCOT" w:date="2026-03-02T15:37:00Z">
        <w:r w:rsidRPr="00BF1782">
          <w:t xml:space="preserve"> or</w:t>
        </w:r>
      </w:ins>
    </w:p>
    <w:p w14:paraId="6B4EBA8D" w14:textId="77777777" w:rsidR="00CF107B" w:rsidRPr="00BF1782" w:rsidRDefault="00CF107B" w:rsidP="00CF107B">
      <w:pPr>
        <w:kinsoku w:val="0"/>
        <w:overflowPunct w:val="0"/>
        <w:autoSpaceDE w:val="0"/>
        <w:autoSpaceDN w:val="0"/>
        <w:adjustRightInd w:val="0"/>
        <w:spacing w:before="240" w:after="240"/>
        <w:ind w:left="2160" w:right="440" w:hanging="720"/>
        <w:rPr>
          <w:ins w:id="909" w:author="ERCOT" w:date="2026-03-01T22:06:00Z"/>
        </w:rPr>
      </w:pPr>
      <w:ins w:id="910" w:author="ERCOT" w:date="2026-03-01T22:06:00Z">
        <w:r w:rsidRPr="00BF1782">
          <w:t>(ii)</w:t>
        </w:r>
        <w:r w:rsidRPr="00BF1782">
          <w:tab/>
          <w:t>The level of peak Demand indicated in the most recent Load Commissioning Plan (LCP)</w:t>
        </w:r>
      </w:ins>
      <w:ins w:id="911" w:author="ERCOT" w:date="2026-03-02T11:06:00Z">
        <w:r w:rsidRPr="00BF1782">
          <w:t>, if applicable,</w:t>
        </w:r>
      </w:ins>
      <w:ins w:id="912" w:author="ERCOT" w:date="2026-03-01T22:06:00Z">
        <w:r w:rsidRPr="00BF1782">
          <w:t xml:space="preserve"> provided to ERCOT on or before </w:t>
        </w:r>
      </w:ins>
      <w:ins w:id="913" w:author="ERCOT" w:date="2026-03-03T22:15:00Z">
        <w:r w:rsidRPr="00BF1782">
          <w:t xml:space="preserve">July </w:t>
        </w:r>
        <w:del w:id="914" w:author="ERCOT 031726" w:date="2026-03-16T21:42:00Z">
          <w:r w:rsidRPr="00BF1782">
            <w:delText>15</w:delText>
          </w:r>
        </w:del>
      </w:ins>
      <w:ins w:id="915" w:author="ERCOT 031726" w:date="2026-03-16T21:42:00Z">
        <w:r w:rsidRPr="00BF1782">
          <w:t>24</w:t>
        </w:r>
      </w:ins>
      <w:ins w:id="916" w:author="ERCOT" w:date="2026-03-01T22:06:00Z">
        <w:r w:rsidRPr="00BF1782">
          <w:t>, 2026</w:t>
        </w:r>
      </w:ins>
      <w:ins w:id="917" w:author="ERCOT" w:date="2026-03-02T15:37:00Z">
        <w:r w:rsidRPr="00BF1782">
          <w:t>.</w:t>
        </w:r>
      </w:ins>
      <w:ins w:id="918" w:author="ERCOT 040426" w:date="2026-04-03T19:44:00Z">
        <w:r w:rsidRPr="00BF1782">
          <w:t xml:space="preserve"> The LCP provided must be consistent </w:t>
        </w:r>
      </w:ins>
      <w:ins w:id="919" w:author="ERCOT 040426" w:date="2026-04-03T19:45:00Z">
        <w:r w:rsidRPr="00BF1782">
          <w:t>with the previously completed studies and existing agreements.</w:t>
        </w:r>
      </w:ins>
    </w:p>
    <w:p w14:paraId="0BE20CCB" w14:textId="77777777" w:rsidR="00CF107B" w:rsidRPr="00BF1782" w:rsidRDefault="00CF107B" w:rsidP="00CF107B">
      <w:pPr>
        <w:kinsoku w:val="0"/>
        <w:overflowPunct w:val="0"/>
        <w:autoSpaceDE w:val="0"/>
        <w:autoSpaceDN w:val="0"/>
        <w:adjustRightInd w:val="0"/>
        <w:spacing w:after="240"/>
        <w:ind w:left="1440" w:right="226" w:hanging="720"/>
        <w:rPr>
          <w:ins w:id="920" w:author="ERCOT" w:date="2026-03-01T22:06:00Z"/>
        </w:rPr>
      </w:pPr>
      <w:ins w:id="921" w:author="ERCOT" w:date="2026-03-01T22:06:00Z">
        <w:r w:rsidRPr="00BF1782">
          <w:t>(</w:t>
        </w:r>
      </w:ins>
      <w:ins w:id="922" w:author="ERCOT" w:date="2026-03-04T13:53:00Z">
        <w:r w:rsidRPr="00BF1782">
          <w:t>c</w:t>
        </w:r>
      </w:ins>
      <w:ins w:id="923" w:author="ERCOT" w:date="2026-03-01T22:06:00Z">
        <w:r w:rsidRPr="00BF1782">
          <w:t>)</w:t>
        </w:r>
        <w:r w:rsidRPr="00BF1782">
          <w:tab/>
          <w:t>A Large Load meeting the requirements of paragraphs (1)(</w:t>
        </w:r>
      </w:ins>
      <w:ins w:id="924" w:author="ERCOT" w:date="2026-03-04T13:53:00Z">
        <w:r w:rsidRPr="00BF1782">
          <w:t>d</w:t>
        </w:r>
      </w:ins>
      <w:ins w:id="925" w:author="ERCOT" w:date="2026-03-01T22:06:00Z">
        <w:r w:rsidRPr="00BF1782">
          <w:t>)</w:t>
        </w:r>
      </w:ins>
      <w:ins w:id="926" w:author="ERCOT 042326" w:date="2026-04-23T04:59:00Z">
        <w:r>
          <w:t>,</w:t>
        </w:r>
      </w:ins>
      <w:ins w:id="927" w:author="ERCOT" w:date="2026-03-01T22:06:00Z">
        <w:del w:id="928" w:author="ERCOT 042326" w:date="2026-04-23T04:59:00Z">
          <w:r w:rsidRPr="00BF1782" w:rsidDel="00F9605C">
            <w:delText xml:space="preserve"> or</w:delText>
          </w:r>
        </w:del>
        <w:r w:rsidRPr="00BF1782">
          <w:t xml:space="preserve"> (1)(</w:t>
        </w:r>
      </w:ins>
      <w:ins w:id="929" w:author="ERCOT" w:date="2026-03-04T13:53:00Z">
        <w:r w:rsidRPr="00BF1782">
          <w:t>e</w:t>
        </w:r>
      </w:ins>
      <w:ins w:id="930" w:author="ERCOT" w:date="2026-03-01T22:06:00Z">
        <w:r w:rsidRPr="00BF1782">
          <w:t>)</w:t>
        </w:r>
      </w:ins>
      <w:ins w:id="931" w:author="ERCOT 042326" w:date="2026-04-23T04:59:00Z">
        <w:r>
          <w:t>, or (1)(f)</w:t>
        </w:r>
      </w:ins>
      <w:ins w:id="932" w:author="ERCOT" w:date="2026-03-01T22:06:00Z">
        <w:r w:rsidRPr="00BF1782">
          <w:t xml:space="preserve"> shall be modeled</w:t>
        </w:r>
      </w:ins>
      <w:ins w:id="933" w:author="ERCOT 040426" w:date="2026-04-03T19:45:00Z">
        <w:r w:rsidRPr="00BF1782">
          <w:t xml:space="preserve"> in each year of the study</w:t>
        </w:r>
      </w:ins>
      <w:ins w:id="934" w:author="ERCOT" w:date="2026-03-01T22:06:00Z">
        <w:r w:rsidRPr="00BF1782">
          <w:t xml:space="preserve"> at the level of peak Demand that is the lesser of:</w:t>
        </w:r>
      </w:ins>
    </w:p>
    <w:p w14:paraId="32AD302F" w14:textId="77777777" w:rsidR="00CF107B" w:rsidRPr="00BF1782" w:rsidRDefault="00CF107B" w:rsidP="00CF107B">
      <w:pPr>
        <w:kinsoku w:val="0"/>
        <w:overflowPunct w:val="0"/>
        <w:autoSpaceDE w:val="0"/>
        <w:autoSpaceDN w:val="0"/>
        <w:adjustRightInd w:val="0"/>
        <w:spacing w:after="240"/>
        <w:ind w:left="2160" w:right="440" w:hanging="720"/>
        <w:rPr>
          <w:ins w:id="935" w:author="ERCOT 042326" w:date="2026-04-23T05:04:00Z"/>
        </w:rPr>
      </w:pPr>
      <w:ins w:id="936" w:author="ERCOT 042326" w:date="2026-04-23T05:04:00Z">
        <w:r w:rsidRPr="00BF1782">
          <w:t>(i)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9.7.2, Definition of an Interconnection Agreement</w:t>
        </w:r>
        <w:r>
          <w:t>; or</w:t>
        </w:r>
      </w:ins>
    </w:p>
    <w:p w14:paraId="0CB7AF90" w14:textId="77777777" w:rsidR="00CF107B" w:rsidRDefault="00CF107B" w:rsidP="00CF107B">
      <w:pPr>
        <w:kinsoku w:val="0"/>
        <w:overflowPunct w:val="0"/>
        <w:autoSpaceDE w:val="0"/>
        <w:autoSpaceDN w:val="0"/>
        <w:adjustRightInd w:val="0"/>
        <w:spacing w:after="240"/>
        <w:ind w:left="2160" w:right="440" w:hanging="720"/>
        <w:rPr>
          <w:ins w:id="937" w:author="ERCOT 042326" w:date="2026-04-23T05:05:00Z"/>
          <w:szCs w:val="20"/>
          <w:lang w:eastAsia="x-none"/>
        </w:rPr>
      </w:pPr>
      <w:ins w:id="938" w:author="ERCOT" w:date="2026-03-01T22:06:00Z">
        <w:r w:rsidRPr="00BF1782">
          <w:t>(</w:t>
        </w:r>
      </w:ins>
      <w:ins w:id="939" w:author="ERCOT 042326" w:date="2026-04-23T05:04:00Z">
        <w:r>
          <w:t>i</w:t>
        </w:r>
      </w:ins>
      <w:ins w:id="940"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941" w:author="ERCOT 040426" w:date="2026-04-03T20:22:00Z">
        <w:r w:rsidRPr="00BF1782">
          <w:rPr>
            <w:szCs w:val="20"/>
            <w:lang w:eastAsia="x-none"/>
          </w:rPr>
          <w:t xml:space="preserve"> qualifying</w:t>
        </w:r>
      </w:ins>
      <w:ins w:id="942" w:author="ERCOT" w:date="2026-03-01T22:06:00Z">
        <w:r w:rsidRPr="00BF1782">
          <w:rPr>
            <w:szCs w:val="20"/>
            <w:lang w:eastAsia="x-none"/>
          </w:rPr>
          <w:t xml:space="preserve"> complete and valid interconnection studies</w:t>
        </w:r>
      </w:ins>
      <w:ins w:id="943" w:author="ERCOT" w:date="2026-03-02T11:29:00Z">
        <w:r w:rsidRPr="00BF1782">
          <w:rPr>
            <w:szCs w:val="20"/>
            <w:lang w:eastAsia="x-none"/>
          </w:rPr>
          <w:t>, as described in Section 9.2.1.4</w:t>
        </w:r>
      </w:ins>
      <w:ins w:id="944" w:author="ERCOT 042326" w:date="2026-04-23T05:05:00Z">
        <w:r>
          <w:rPr>
            <w:szCs w:val="20"/>
            <w:lang w:eastAsia="x-none"/>
          </w:rPr>
          <w:t>.</w:t>
        </w:r>
      </w:ins>
      <w:ins w:id="945" w:author="ERCOT" w:date="2026-03-01T22:06:00Z">
        <w:del w:id="946" w:author="ERCOT 042326" w:date="2026-04-23T05:05:00Z">
          <w:r w:rsidRPr="00BF1782" w:rsidDel="00B17B5C">
            <w:rPr>
              <w:szCs w:val="20"/>
              <w:lang w:eastAsia="x-none"/>
            </w:rPr>
            <w:delText>, or</w:delText>
          </w:r>
        </w:del>
      </w:ins>
    </w:p>
    <w:p w14:paraId="2C9DBA6D" w14:textId="77777777" w:rsidR="00CF107B" w:rsidRDefault="00CF107B" w:rsidP="00CF107B">
      <w:pPr>
        <w:kinsoku w:val="0"/>
        <w:overflowPunct w:val="0"/>
        <w:autoSpaceDE w:val="0"/>
        <w:autoSpaceDN w:val="0"/>
        <w:adjustRightInd w:val="0"/>
        <w:spacing w:after="240"/>
        <w:ind w:left="2880" w:right="440" w:hanging="720"/>
        <w:rPr>
          <w:ins w:id="947" w:author="ERCOT 042326" w:date="2026-04-23T05:06:00Z"/>
        </w:rPr>
      </w:pPr>
      <w:ins w:id="948" w:author="ERCOT 042326" w:date="2026-04-23T05: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3CB55039" w14:textId="77777777" w:rsidR="00CF107B" w:rsidRPr="00BF1782" w:rsidRDefault="00CF107B" w:rsidP="00CF107B">
      <w:pPr>
        <w:kinsoku w:val="0"/>
        <w:overflowPunct w:val="0"/>
        <w:autoSpaceDE w:val="0"/>
        <w:autoSpaceDN w:val="0"/>
        <w:adjustRightInd w:val="0"/>
        <w:spacing w:after="240"/>
        <w:ind w:left="2880" w:right="440" w:hanging="720"/>
        <w:rPr>
          <w:ins w:id="949" w:author="ERCOT" w:date="2026-03-01T22:06:00Z"/>
        </w:rPr>
      </w:pPr>
      <w:ins w:id="950" w:author="ERCOT 042326" w:date="2026-04-23T05: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951" w:author="ERCOT 042326" w:date="2026-04-23T05:07:00Z">
        <w:r>
          <w:t>L</w:t>
        </w:r>
      </w:ins>
      <w:ins w:id="952" w:author="ERCOT 042326" w:date="2026-04-23T05:06:00Z">
        <w:r w:rsidRPr="00B17B5C">
          <w:t xml:space="preserve">oad level increases will be based on the planned in-service of the </w:t>
        </w:r>
        <w:r w:rsidRPr="00B17B5C">
          <w:lastRenderedPageBreak/>
          <w:t xml:space="preserve">transmission improvements as indicated in the latest </w:t>
        </w:r>
      </w:ins>
      <w:ins w:id="953" w:author="ERCOT 042326" w:date="2026-04-23T05:07:00Z">
        <w:r>
          <w:t xml:space="preserve">Transmission Project </w:t>
        </w:r>
      </w:ins>
      <w:ins w:id="954" w:author="ERCOT 042326" w:date="2026-04-23T05:08:00Z">
        <w:r>
          <w:t>and Information Tracking (</w:t>
        </w:r>
      </w:ins>
      <w:ins w:id="955" w:author="ERCOT 042326" w:date="2026-04-23T05:06:00Z">
        <w:r w:rsidRPr="00B17B5C">
          <w:t>TPIT</w:t>
        </w:r>
      </w:ins>
      <w:ins w:id="956" w:author="ERCOT 042326" w:date="2026-04-23T05:08:00Z">
        <w:r>
          <w:t>)</w:t>
        </w:r>
      </w:ins>
      <w:ins w:id="957" w:author="ERCOT 042326" w:date="2026-04-23T05:06:00Z">
        <w:r w:rsidRPr="00B17B5C">
          <w:t xml:space="preserve"> report.</w:t>
        </w:r>
      </w:ins>
      <w:ins w:id="958" w:author="ERCOT 042326" w:date="2026-04-23T05:07:00Z">
        <w:r>
          <w:t xml:space="preserve"> </w:t>
        </w:r>
      </w:ins>
      <w:ins w:id="959" w:author="ERCOT 042326" w:date="2026-04-23T05:06:00Z">
        <w:r w:rsidRPr="00B17B5C">
          <w:t xml:space="preserve"> If the transmission improvement is not included in the latest TPIT report, then the transmission improvement will be assumed to have an in-service date of 2034 for purposes of Batch Zero.</w:t>
        </w:r>
      </w:ins>
    </w:p>
    <w:p w14:paraId="6B7D9070" w14:textId="77777777" w:rsidR="00CF107B" w:rsidRPr="00BF1782" w:rsidDel="00B17B5C" w:rsidRDefault="00CF107B" w:rsidP="00CF107B">
      <w:pPr>
        <w:kinsoku w:val="0"/>
        <w:overflowPunct w:val="0"/>
        <w:autoSpaceDE w:val="0"/>
        <w:autoSpaceDN w:val="0"/>
        <w:adjustRightInd w:val="0"/>
        <w:spacing w:after="240"/>
        <w:ind w:left="2160" w:right="440" w:hanging="720"/>
        <w:rPr>
          <w:del w:id="960" w:author="ERCOT 042326" w:date="2026-04-23T05:04:00Z"/>
        </w:rPr>
      </w:pPr>
      <w:ins w:id="961" w:author="ERCOT" w:date="2026-03-01T22:06:00Z">
        <w:del w:id="962" w:author="ERCOT 042326" w:date="2026-04-23T05: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963" w:author="ERCOT" w:date="2026-03-02T15:38:00Z">
        <w:del w:id="964" w:author="ERCOT 042326" w:date="2026-04-23T05:04:00Z">
          <w:r w:rsidRPr="00BF1782" w:rsidDel="00B17B5C">
            <w:delText>2</w:delText>
          </w:r>
        </w:del>
      </w:ins>
      <w:ins w:id="965" w:author="ERCOT" w:date="2026-03-01T22:06:00Z">
        <w:del w:id="966" w:author="ERCOT 042326" w:date="2026-04-23T05:04:00Z">
          <w:r w:rsidRPr="00BF1782" w:rsidDel="00B17B5C">
            <w:delText>, Definition of an Inter</w:delText>
          </w:r>
        </w:del>
      </w:ins>
      <w:ins w:id="967" w:author="ERCOT" w:date="2026-03-02T15:38:00Z">
        <w:del w:id="968" w:author="ERCOT 042326" w:date="2026-04-23T05:04:00Z">
          <w:r w:rsidRPr="00BF1782" w:rsidDel="00B17B5C">
            <w:delText>connection</w:delText>
          </w:r>
        </w:del>
      </w:ins>
      <w:ins w:id="969" w:author="ERCOT" w:date="2026-03-01T22:06:00Z">
        <w:del w:id="970" w:author="ERCOT 042326" w:date="2026-04-23T05:04:00Z">
          <w:r w:rsidRPr="00BF1782" w:rsidDel="00B17B5C">
            <w:delText xml:space="preserve"> Agreement.</w:delText>
          </w:r>
        </w:del>
      </w:ins>
      <w:del w:id="971" w:author="ERCOT 042326" w:date="2026-04-23T05:04:00Z">
        <w:r w:rsidRPr="00BF1782" w:rsidDel="00B17B5C">
          <w:rPr>
            <w:sz w:val="16"/>
            <w:szCs w:val="16"/>
          </w:rPr>
          <w:delText xml:space="preserve"> </w:delText>
        </w:r>
      </w:del>
    </w:p>
    <w:p w14:paraId="5B40765D" w14:textId="77777777" w:rsidR="00CF107B" w:rsidRPr="00BF1782" w:rsidRDefault="00CF107B" w:rsidP="00CF107B">
      <w:pPr>
        <w:kinsoku w:val="0"/>
        <w:overflowPunct w:val="0"/>
        <w:autoSpaceDE w:val="0"/>
        <w:autoSpaceDN w:val="0"/>
        <w:adjustRightInd w:val="0"/>
        <w:spacing w:after="240"/>
        <w:ind w:left="1440" w:right="226" w:hanging="720"/>
        <w:rPr>
          <w:ins w:id="972" w:author="ERCOT 042326" w:date="2026-04-23T05:08:00Z"/>
        </w:rPr>
      </w:pPr>
      <w:bookmarkStart w:id="973" w:name="_Toc216098211"/>
      <w:ins w:id="974" w:author="ERCOT 042326" w:date="2026-04-23T05: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33E194C2" w14:textId="77777777" w:rsidR="00CF107B" w:rsidRPr="00BF1782" w:rsidRDefault="00CF107B" w:rsidP="00CF107B">
      <w:pPr>
        <w:keepNext/>
        <w:tabs>
          <w:tab w:val="left" w:pos="1080"/>
        </w:tabs>
        <w:spacing w:before="240" w:after="240"/>
        <w:ind w:left="1080" w:hanging="1080"/>
        <w:outlineLvl w:val="2"/>
        <w:rPr>
          <w:ins w:id="975" w:author="ERCOT" w:date="2026-03-01T22:15:00Z"/>
          <w:b/>
          <w:bCs/>
          <w:i/>
          <w:iCs/>
        </w:rPr>
      </w:pPr>
      <w:ins w:id="976"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5AA40E6A" w14:textId="77777777" w:rsidR="00CF107B" w:rsidRPr="00BF1782" w:rsidRDefault="00CF107B" w:rsidP="00CF107B">
      <w:pPr>
        <w:spacing w:after="240"/>
        <w:ind w:left="720" w:hanging="720"/>
        <w:rPr>
          <w:ins w:id="977" w:author="ERCOT" w:date="2026-03-01T22:15:00Z"/>
        </w:rPr>
      </w:pPr>
      <w:ins w:id="978" w:author="ERCOT" w:date="2026-03-01T22:15:00Z">
        <w:r>
          <w:t>(1)</w:t>
        </w:r>
        <w:r>
          <w:tab/>
          <w:t xml:space="preserve">A Large Load that meets </w:t>
        </w:r>
      </w:ins>
      <w:ins w:id="979" w:author="ERCOT 042326" w:date="2026-04-23T05:09:00Z">
        <w:r>
          <w:t xml:space="preserve">(a), (b), (c), and (d) on or before July 24, 2026, as </w:t>
        </w:r>
      </w:ins>
      <w:ins w:id="980" w:author="ERCOT" w:date="2026-03-01T22:15:00Z">
        <w:del w:id="981" w:author="ERCOT 042326" w:date="2026-04-23T05:09:00Z">
          <w:r w:rsidDel="00D57942">
            <w:delText xml:space="preserve">one of the requirements </w:delText>
          </w:r>
        </w:del>
        <w:r>
          <w:t xml:space="preserve">described in this paragraph shall be included in Batch Zero as </w:t>
        </w:r>
        <w:del w:id="982" w:author="ERCOT 042326" w:date="2026-04-23T05:09:00Z">
          <w:r w:rsidDel="00D57942">
            <w:delText>l</w:delText>
          </w:r>
        </w:del>
      </w:ins>
      <w:ins w:id="983" w:author="ERCOT 042326" w:date="2026-04-23T05:09:00Z">
        <w:r>
          <w:t>L</w:t>
        </w:r>
      </w:ins>
      <w:ins w:id="984" w:author="ERCOT" w:date="2026-03-01T22:15:00Z">
        <w:r>
          <w:t>oad subject to reliability assessment and allocation.</w:t>
        </w:r>
      </w:ins>
    </w:p>
    <w:p w14:paraId="62D2FE30" w14:textId="77777777" w:rsidR="00CF107B" w:rsidRDefault="00CF107B" w:rsidP="00CF107B">
      <w:pPr>
        <w:spacing w:after="240"/>
        <w:ind w:left="1440" w:hanging="720"/>
        <w:rPr>
          <w:ins w:id="985" w:author="ERCOT 042326" w:date="2026-04-23T05:11:00Z"/>
        </w:rPr>
      </w:pPr>
      <w:ins w:id="986" w:author="ERCOT" w:date="2026-03-01T22:15:00Z">
        <w:r w:rsidRPr="00BF1782">
          <w:t>(a)</w:t>
        </w:r>
        <w:r w:rsidRPr="00BF1782">
          <w:tab/>
          <w:t xml:space="preserve">A Large Load </w:t>
        </w:r>
        <w:del w:id="987" w:author="ERCOT 042326" w:date="2026-04-23T05:10:00Z">
          <w:r w:rsidRPr="00BF1782" w:rsidDel="00D57942">
            <w:delText>with a requested Initial Energization date on or before December 31, 2027</w:delText>
          </w:r>
        </w:del>
      </w:ins>
      <w:del w:id="988" w:author="ERCOT 042326" w:date="2026-04-23T05:10:00Z">
        <w:r w:rsidRPr="00BF1782" w:rsidDel="00D57942">
          <w:delText>,</w:delText>
        </w:r>
      </w:del>
      <w:ins w:id="989" w:author="ERCOT" w:date="2026-03-01T22:15:00Z">
        <w:del w:id="990" w:author="ERCOT 042326" w:date="2026-04-23T05:10:00Z">
          <w:r w:rsidRPr="00BF1782" w:rsidDel="00D57942">
            <w:delText xml:space="preserve"> that has not achieved Initial Energization as of </w:delText>
          </w:r>
        </w:del>
      </w:ins>
      <w:ins w:id="991" w:author="ERCOT" w:date="2026-03-03T22:16:00Z">
        <w:del w:id="992" w:author="ERCOT 042326" w:date="2026-04-23T05:10:00Z">
          <w:r w:rsidRPr="00BF1782" w:rsidDel="00D57942">
            <w:delText>July 15</w:delText>
          </w:r>
        </w:del>
      </w:ins>
      <w:ins w:id="993" w:author="ERCOT 031726" w:date="2026-03-16T21:43:00Z">
        <w:del w:id="994" w:author="ERCOT 042326" w:date="2026-04-23T05:10:00Z">
          <w:r w:rsidRPr="00BF1782" w:rsidDel="00D57942">
            <w:delText>10</w:delText>
          </w:r>
        </w:del>
      </w:ins>
      <w:ins w:id="995" w:author="ERCOT" w:date="2026-03-01T22:15:00Z">
        <w:del w:id="996" w:author="ERCOT 042326" w:date="2026-04-23T05:10:00Z">
          <w:r w:rsidRPr="00BF1782" w:rsidDel="00D57942">
            <w:delText>, 2026,</w:delText>
          </w:r>
        </w:del>
      </w:ins>
      <w:ins w:id="997" w:author="ERCOT 040426" w:date="2026-04-03T20:32:00Z">
        <w:del w:id="998" w:author="ERCOT 042326" w:date="2026-04-23T05:10:00Z">
          <w:r w:rsidRPr="00BF1782" w:rsidDel="00D57942">
            <w:delText xml:space="preserve"> </w:delText>
          </w:r>
        </w:del>
        <w:r w:rsidRPr="00BF1782">
          <w:t>that meets</w:t>
        </w:r>
      </w:ins>
      <w:ins w:id="999" w:author="ERCOT 042326" w:date="2026-04-23T05:11:00Z">
        <w:r>
          <w:t xml:space="preserve"> one of the following:</w:t>
        </w:r>
      </w:ins>
      <w:ins w:id="1000" w:author="ERCOT" w:date="2026-03-01T22:15:00Z">
        <w:r w:rsidRPr="00BF1782">
          <w:t xml:space="preserve"> </w:t>
        </w:r>
      </w:ins>
    </w:p>
    <w:p w14:paraId="2286F9DF" w14:textId="77777777" w:rsidR="00CF107B" w:rsidRDefault="00CF107B" w:rsidP="00CF107B">
      <w:pPr>
        <w:kinsoku w:val="0"/>
        <w:overflowPunct w:val="0"/>
        <w:autoSpaceDE w:val="0"/>
        <w:autoSpaceDN w:val="0"/>
        <w:adjustRightInd w:val="0"/>
        <w:spacing w:after="240"/>
        <w:ind w:left="2160" w:right="440" w:hanging="720"/>
        <w:rPr>
          <w:ins w:id="1001" w:author="ERCOT 042326" w:date="2026-04-23T05:11:00Z"/>
        </w:rPr>
      </w:pPr>
      <w:ins w:id="1002" w:author="ERCOT 042326" w:date="2026-04-23T05:11:00Z">
        <w:r>
          <w:t>(i)</w:t>
        </w:r>
        <w:r>
          <w:tab/>
        </w:r>
      </w:ins>
      <w:ins w:id="1003" w:author="ERCOT 042326" w:date="2026-04-23T05:12:00Z">
        <w:r>
          <w:t>The Large Load</w:t>
        </w:r>
      </w:ins>
      <w:ins w:id="1004" w:author="ERCOT 042326" w:date="2026-04-23T05:13:00Z">
        <w:r>
          <w:t xml:space="preserve"> s</w:t>
        </w:r>
      </w:ins>
      <w:ins w:id="1005" w:author="ERCOT 042326" w:date="2026-04-23T05: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06AC68D0" w14:textId="77777777" w:rsidR="00CF107B" w:rsidRDefault="00CF107B" w:rsidP="00CF107B">
      <w:pPr>
        <w:kinsoku w:val="0"/>
        <w:overflowPunct w:val="0"/>
        <w:autoSpaceDE w:val="0"/>
        <w:autoSpaceDN w:val="0"/>
        <w:adjustRightInd w:val="0"/>
        <w:spacing w:after="240"/>
        <w:ind w:left="2160" w:right="440" w:hanging="720"/>
        <w:rPr>
          <w:ins w:id="1006" w:author="ERCOT 042326" w:date="2026-04-23T05:11:00Z"/>
        </w:rPr>
      </w:pPr>
      <w:ins w:id="1007" w:author="ERCOT 042326" w:date="2026-04-23T05: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6D2DAD5C" w14:textId="77777777" w:rsidR="00CF107B" w:rsidRDefault="00CF107B" w:rsidP="00CF107B">
      <w:pPr>
        <w:kinsoku w:val="0"/>
        <w:overflowPunct w:val="0"/>
        <w:autoSpaceDE w:val="0"/>
        <w:autoSpaceDN w:val="0"/>
        <w:adjustRightInd w:val="0"/>
        <w:spacing w:after="240"/>
        <w:ind w:left="2160" w:right="440" w:hanging="720"/>
        <w:rPr>
          <w:ins w:id="1008" w:author="ERCOT 042326" w:date="2026-04-23T05:11:00Z"/>
        </w:rPr>
      </w:pPr>
      <w:ins w:id="1009" w:author="ERCOT 042326" w:date="2026-04-23T05:11:00Z">
        <w:r>
          <w:t>(iii)</w:t>
        </w:r>
        <w:r>
          <w:tab/>
        </w:r>
        <w:r w:rsidRPr="00BF1782">
          <w:t>The Large Load has received ERCOT approval of a steady state or stability study as described in Section 9.8, Legacy Interconnection Study Procedures for Large Loads and Section 9.9, Legacy LLIS Report and Follow-up</w:t>
        </w:r>
        <w:r>
          <w:t>; and</w:t>
        </w:r>
      </w:ins>
    </w:p>
    <w:p w14:paraId="445B2D41" w14:textId="77777777" w:rsidR="00CF107B" w:rsidRDefault="00CF107B" w:rsidP="00CF107B">
      <w:pPr>
        <w:spacing w:after="240"/>
        <w:ind w:left="1440" w:hanging="720"/>
        <w:rPr>
          <w:ins w:id="1010" w:author="ERCOT 042326" w:date="2026-04-23T05:11:00Z"/>
        </w:rPr>
      </w:pPr>
      <w:ins w:id="1011" w:author="ERCOT 042326" w:date="2026-04-23T05:11:00Z">
        <w:r>
          <w:t>(b)</w:t>
        </w:r>
        <w:r>
          <w:tab/>
          <w:t xml:space="preserve">On or before July 10, 2026, the Interconnecting DSP or the Interconnecting TSP has informed ERCOT that the Interconnecting Large Load Entity (ILLE) has demonstrated site control for the proposed load location through provision of one </w:t>
        </w:r>
        <w:r>
          <w:lastRenderedPageBreak/>
          <w:t>of the following property interests to the Interconnecting DSP or the Interconnecting TSP:</w:t>
        </w:r>
      </w:ins>
    </w:p>
    <w:p w14:paraId="41E7C600" w14:textId="77777777" w:rsidR="00CF107B" w:rsidRDefault="00CF107B" w:rsidP="00CF107B">
      <w:pPr>
        <w:spacing w:after="240"/>
        <w:ind w:left="2160" w:hanging="720"/>
        <w:rPr>
          <w:ins w:id="1012" w:author="ERCOT 042326" w:date="2026-04-23T05:11:00Z"/>
        </w:rPr>
      </w:pPr>
      <w:ins w:id="1013" w:author="ERCOT 042326" w:date="2026-04-23T05:11:00Z">
        <w:r>
          <w:t>(i)</w:t>
        </w:r>
        <w:r>
          <w:tab/>
          <w:t>A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t>coincident</w:t>
        </w:r>
        <w:proofErr w:type="gramEnd"/>
        <w:r>
          <w:t xml:space="preserve"> peak demand as stated in the agreement, referred to as contracted peak demand; </w:t>
        </w:r>
      </w:ins>
    </w:p>
    <w:p w14:paraId="41A99703" w14:textId="77777777" w:rsidR="00CF107B" w:rsidRDefault="00CF107B" w:rsidP="00CF107B">
      <w:pPr>
        <w:spacing w:after="240"/>
        <w:ind w:left="2160" w:hanging="720"/>
        <w:rPr>
          <w:ins w:id="1014" w:author="ERCOT 042326" w:date="2026-04-23T05:11:00Z"/>
        </w:rPr>
      </w:pPr>
      <w:ins w:id="1015" w:author="ERCOT 042326" w:date="2026-04-23T05:11:00Z">
        <w:r>
          <w:t>(ii)</w:t>
        </w:r>
        <w:r>
          <w:tab/>
          <w:t xml:space="preserve">A deed for one or more parcels of land sufficient to accommodate the ILLE’s planned facilities at the proposed load location; or </w:t>
        </w:r>
      </w:ins>
    </w:p>
    <w:p w14:paraId="5DA5B28F" w14:textId="77777777" w:rsidR="00CF107B" w:rsidRDefault="00CF107B" w:rsidP="00CF107B">
      <w:pPr>
        <w:spacing w:after="240"/>
        <w:ind w:left="2160" w:hanging="720"/>
        <w:rPr>
          <w:ins w:id="1016" w:author="ERCOT 042326" w:date="2026-04-23T05:11:00Z"/>
          <w:highlight w:val="yellow"/>
        </w:rPr>
      </w:pPr>
      <w:ins w:id="1017" w:author="ERCOT 042326" w:date="2026-04-23T05: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4BE3DC2F" w14:textId="3A04F5BA" w:rsidR="00CF107B" w:rsidRDefault="00CF107B" w:rsidP="00CF107B">
      <w:pPr>
        <w:kinsoku w:val="0"/>
        <w:overflowPunct w:val="0"/>
        <w:autoSpaceDE w:val="0"/>
        <w:autoSpaceDN w:val="0"/>
        <w:adjustRightInd w:val="0"/>
        <w:spacing w:after="240"/>
        <w:ind w:left="1440" w:hanging="720"/>
        <w:rPr>
          <w:ins w:id="1018" w:author="ERCOT 042326" w:date="2026-04-23T05:11:00Z"/>
        </w:rPr>
      </w:pPr>
      <w:ins w:id="1019" w:author="ERCOT 042326" w:date="2026-04-23T05:11:00Z">
        <w:r>
          <w:t>(c)</w:t>
        </w:r>
        <w:r>
          <w:tab/>
        </w:r>
        <w:r w:rsidRPr="1A58BB7B">
          <w:t xml:space="preserve">On or before July 24, 2026, the Interconnecting DSP or Interconnecting TSP has informed ERCOT that the ILLE has posted </w:t>
        </w:r>
        <w:r>
          <w:t xml:space="preserve">financial security for </w:t>
        </w:r>
      </w:ins>
      <w:ins w:id="1020" w:author="TEBA 043026" w:date="2026-04-28T16:11:00Z" w16du:dateUtc="2026-04-28T16:11:47Z">
        <w:r w:rsidR="1847D1BD">
          <w:t xml:space="preserve">long lead equipment and services </w:t>
        </w:r>
      </w:ins>
      <w:ins w:id="1021" w:author="TEBA 043026" w:date="2026-04-28T16:12:00Z" w16du:dateUtc="2026-04-28T16:12:00Z">
        <w:r w:rsidR="1847D1BD">
          <w:t>necessary</w:t>
        </w:r>
      </w:ins>
      <w:ins w:id="1022" w:author="TEBA 043026" w:date="2026-04-28T16:11:00Z" w16du:dateUtc="2026-04-28T16:11:47Z">
        <w:r w:rsidR="1847D1BD">
          <w:t xml:space="preserve"> for the development of the </w:t>
        </w:r>
      </w:ins>
      <w:ins w:id="1023" w:author="TEBA 043026" w:date="2026-04-28T16:11:00Z" w16du:dateUtc="2026-04-28T16:11:51Z">
        <w:r w:rsidR="1847D1BD">
          <w:t xml:space="preserve">interconnection facilities </w:t>
        </w:r>
      </w:ins>
      <w:ins w:id="1024" w:author="ERCOT 042326" w:date="2026-04-23T05:11:00Z" w16du:dateUtc="2026-04-23T05:11:00Z">
        <w:del w:id="1025" w:author="TEBA 043026" w:date="2026-04-28T16:11:00Z" w16du:dateUtc="2026-04-28T16:11:57Z">
          <w:r>
            <w:delText>system upgrades that are necessary</w:delText>
          </w:r>
        </w:del>
      </w:ins>
      <w:ins w:id="1026" w:author="ERCOT 042326" w:date="2026-04-23T05:11:00Z">
        <w:r>
          <w:t xml:space="preserve"> to reliably serve the ILLE as determined by the interconnecting DSP or interconnecting TSP based on applicable interconnection studies or RPG project studies.  If there are no system upgrades, then no financial security is required.  If the cost of </w:t>
        </w:r>
      </w:ins>
      <w:ins w:id="1027" w:author="ERCOT 042326" w:date="2026-04-23T05:11:00Z" w16du:dateUtc="2026-04-23T05:11:00Z">
        <w:del w:id="1028" w:author="TEBA 043026" w:date="2026-04-28T16:12:00Z" w16du:dateUtc="2026-04-28T16:12:50Z">
          <w:r>
            <w:delText>system upgrades</w:delText>
          </w:r>
        </w:del>
      </w:ins>
      <w:ins w:id="1029" w:author="ERCOT 042326" w:date="2026-04-23T05:11:00Z">
        <w:r>
          <w:t xml:space="preserve"> </w:t>
        </w:r>
      </w:ins>
      <w:ins w:id="1030" w:author="TEBA 043026" w:date="2026-04-28T16:12:00Z" w16du:dateUtc="2026-04-28T16:12:57Z">
        <w:r w:rsidR="125B7511">
          <w:t xml:space="preserve">long lead equipment and </w:t>
        </w:r>
      </w:ins>
      <w:ins w:id="1031" w:author="TEBA 043026" w:date="2026-04-28T16:12:00Z" w16du:dateUtc="2026-04-28T16:12:58Z">
        <w:r w:rsidR="125B7511">
          <w:t xml:space="preserve">services </w:t>
        </w:r>
      </w:ins>
      <w:ins w:id="1032" w:author="ERCOT 042326" w:date="2026-04-23T05:11:00Z" w16du:dateUtc="2026-04-23T05:11:00Z">
        <w:r>
          <w:t>is</w:t>
        </w:r>
      </w:ins>
      <w:ins w:id="1033" w:author="ERCOT 042326" w:date="2026-04-23T05:11:00Z">
        <w:r>
          <w:t xml:space="preserve"> unknown, the ILLE must post financial security equal to $50,000 per MW of its contracted for peak demand</w:t>
        </w:r>
        <w:r w:rsidRPr="1A58BB7B">
          <w:t xml:space="preserve">; and </w:t>
        </w:r>
      </w:ins>
    </w:p>
    <w:p w14:paraId="69078DDC" w14:textId="77777777" w:rsidR="00CF107B" w:rsidRPr="00BF1782" w:rsidRDefault="00CF107B" w:rsidP="00CF107B">
      <w:pPr>
        <w:spacing w:after="240"/>
        <w:ind w:left="2160" w:hanging="720"/>
        <w:rPr>
          <w:ins w:id="1034" w:author="ERCOT 042326" w:date="2026-04-23T05:11:00Z"/>
          <w:szCs w:val="20"/>
        </w:rPr>
      </w:pPr>
      <w:ins w:id="1035" w:author="ERCOT 042326" w:date="2026-04-23T05:11:00Z">
        <w:r>
          <w:rPr>
            <w:szCs w:val="20"/>
            <w:lang w:eastAsia="x-none"/>
          </w:rPr>
          <w:t>(i)</w:t>
        </w:r>
        <w:r>
          <w:rPr>
            <w:szCs w:val="20"/>
            <w:lang w:eastAsia="x-none"/>
          </w:rPr>
          <w:tab/>
        </w:r>
        <w:r w:rsidRPr="00BF1782">
          <w:t>The Interconnecting DSP or the Interconnecting TSP may accept the following forms of financial security:</w:t>
        </w:r>
      </w:ins>
    </w:p>
    <w:p w14:paraId="45408B4C" w14:textId="77777777" w:rsidR="00CF107B" w:rsidRPr="00BF1782" w:rsidRDefault="00CF107B" w:rsidP="00CF107B">
      <w:pPr>
        <w:spacing w:after="240"/>
        <w:ind w:left="2880" w:hanging="720"/>
        <w:rPr>
          <w:ins w:id="1036" w:author="ERCOT 042326" w:date="2026-04-23T05:11:00Z"/>
          <w:iCs/>
          <w:szCs w:val="20"/>
        </w:rPr>
      </w:pPr>
      <w:ins w:id="1037" w:author="ERCOT 042326" w:date="2026-04-23T05:11:00Z">
        <w:r w:rsidRPr="00BF1782">
          <w:rPr>
            <w:iCs/>
            <w:szCs w:val="20"/>
          </w:rPr>
          <w:t>(</w:t>
        </w:r>
        <w:r>
          <w:rPr>
            <w:iCs/>
            <w:szCs w:val="20"/>
          </w:rPr>
          <w:t>A</w:t>
        </w:r>
        <w:r w:rsidRPr="00BF1782">
          <w:rPr>
            <w:iCs/>
            <w:szCs w:val="20"/>
          </w:rPr>
          <w:t>)</w:t>
        </w:r>
        <w:r w:rsidRPr="00BF1782">
          <w:rPr>
            <w:iCs/>
            <w:szCs w:val="20"/>
          </w:rPr>
          <w:tab/>
          <w:t>Cash collateral;</w:t>
        </w:r>
      </w:ins>
    </w:p>
    <w:p w14:paraId="42519D9D" w14:textId="77777777" w:rsidR="00CF107B" w:rsidRPr="00BF1782" w:rsidRDefault="00CF107B" w:rsidP="00CF107B">
      <w:pPr>
        <w:spacing w:after="240"/>
        <w:ind w:left="2880" w:hanging="720"/>
        <w:rPr>
          <w:ins w:id="1038" w:author="ERCOT 042326" w:date="2026-04-23T05:11:00Z"/>
          <w:iCs/>
          <w:szCs w:val="20"/>
        </w:rPr>
      </w:pPr>
      <w:ins w:id="1039" w:author="ERCOT 042326" w:date="2026-04-23T05: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2D9E6DFC" w14:textId="77777777" w:rsidR="00CF107B" w:rsidRPr="00BF1782" w:rsidRDefault="00CF107B" w:rsidP="00CF107B">
      <w:pPr>
        <w:spacing w:after="240"/>
        <w:ind w:left="2880" w:hanging="720"/>
        <w:rPr>
          <w:ins w:id="1040" w:author="ERCOT 042326" w:date="2026-04-23T05:11:00Z"/>
          <w:iCs/>
          <w:szCs w:val="20"/>
        </w:rPr>
      </w:pPr>
      <w:ins w:id="1041" w:author="ERCOT 042326" w:date="2026-04-23T05: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48CA4D75" w14:textId="77777777" w:rsidR="00CF107B" w:rsidRDefault="00CF107B" w:rsidP="00CF107B">
      <w:pPr>
        <w:spacing w:after="240"/>
        <w:ind w:left="2160" w:hanging="720"/>
        <w:rPr>
          <w:ins w:id="1042" w:author="ERCOT 042326" w:date="2026-04-23T05:11:00Z"/>
        </w:rPr>
      </w:pPr>
      <w:ins w:id="1043" w:author="ERCOT 042326" w:date="2026-04-23T05: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0EF6D32F" w14:textId="77777777" w:rsidR="00CF107B" w:rsidRDefault="00CF107B" w:rsidP="00CF107B">
      <w:pPr>
        <w:spacing w:after="240"/>
        <w:ind w:left="1440" w:hanging="720"/>
        <w:rPr>
          <w:ins w:id="1044" w:author="TEBA 043026" w:date="2026-04-28T19:05:00Z" w16du:dateUtc="2026-04-28T19:05:59Z"/>
        </w:rPr>
      </w:pPr>
      <w:ins w:id="1045" w:author="ERCOT 042326" w:date="2026-04-23T05:11:00Z">
        <w:r>
          <w:t>(d)</w:t>
        </w:r>
        <w:r>
          <w:tab/>
          <w:t>On or before July 24, 2026, the Interconnecting DSP has submitted to ERCOT a notarized attestation sworn to by the DSP’s representative, official, officer, or other authorized person with binding authority over the DSP that the ILLE satisfied the requirements defined in Section 9.7, Required Disclosures.</w:t>
        </w:r>
      </w:ins>
    </w:p>
    <w:p w14:paraId="26A48990" w14:textId="50D0F32C" w:rsidR="69076C2A" w:rsidRDefault="2FF31CE5" w:rsidP="69076C2A">
      <w:pPr>
        <w:spacing w:after="240"/>
        <w:ind w:left="1440" w:hanging="720"/>
        <w:rPr>
          <w:ins w:id="1046" w:author="ERCOT 042326" w:date="2026-04-23T05:11:00Z" w16du:dateUtc="2026-04-23T05:11:00Z"/>
          <w:color w:val="000000" w:themeColor="text1"/>
        </w:rPr>
      </w:pPr>
      <w:ins w:id="1047" w:author="TEBA 043026" w:date="2026-04-28T19:06:00Z" w16du:dateUtc="2026-04-28T19:06:03Z">
        <w:r>
          <w:lastRenderedPageBreak/>
          <w:t>(e)</w:t>
        </w:r>
      </w:ins>
      <w:ins w:id="1048" w:author="TEBA 043026" w:date="2026-04-30T17:13:00Z" w16du:dateUtc="2026-04-30T22:13:00Z">
        <w:r w:rsidR="000C2E60">
          <w:tab/>
        </w:r>
      </w:ins>
      <w:ins w:id="1049" w:author="TEBA 043026" w:date="2026-04-28T19:06:00Z" w16du:dateUtc="2026-04-28T19:06:03Z">
        <w:r w:rsidRPr="2CEC4CCE">
          <w:rPr>
            <w:color w:val="000000" w:themeColor="text1"/>
          </w:rPr>
          <w:t xml:space="preserve">A Large Load with an assigned Large Load Interconnection number as of July 10, </w:t>
        </w:r>
        <w:proofErr w:type="gramStart"/>
        <w:r w:rsidR="1850AFDE" w:rsidRPr="40BDBD00">
          <w:rPr>
            <w:color w:val="000000" w:themeColor="text1"/>
          </w:rPr>
          <w:t>20</w:t>
        </w:r>
      </w:ins>
      <w:ins w:id="1050" w:author="TEBA 043026" w:date="2026-04-30T17:21:00Z" w16du:dateUtc="2026-04-30T22:21:00Z">
        <w:r w:rsidR="003108C9">
          <w:rPr>
            <w:color w:val="000000" w:themeColor="text1"/>
          </w:rPr>
          <w:t>2</w:t>
        </w:r>
      </w:ins>
      <w:ins w:id="1051" w:author="TEBA 043026" w:date="2026-04-28T19:06:00Z" w16du:dateUtc="2026-04-28T19:06:03Z">
        <w:r w:rsidR="1850AFDE" w:rsidRPr="40BDBD00">
          <w:rPr>
            <w:color w:val="000000" w:themeColor="text1"/>
          </w:rPr>
          <w:t>6</w:t>
        </w:r>
        <w:proofErr w:type="gramEnd"/>
        <w:r w:rsidRPr="2CEC4CCE">
          <w:rPr>
            <w:color w:val="000000" w:themeColor="text1"/>
          </w:rPr>
          <w:t xml:space="preserve"> that is co-located with an existing Generation Resource that is subject to </w:t>
        </w:r>
        <w:r>
          <w:t>PURA</w:t>
        </w:r>
      </w:ins>
      <w:ins w:id="1052" w:author="TEBA 043026" w:date="2026-04-29T21:15:00Z" w16du:dateUtc="2026-04-29T21:15:13Z">
        <w:r w:rsidR="27DA76EE">
          <w:t>, T</w:t>
        </w:r>
        <w:r w:rsidR="27DA76EE" w:rsidRPr="622FFA99">
          <w:rPr>
            <w:smallCaps/>
          </w:rPr>
          <w:t>ex</w:t>
        </w:r>
        <w:r w:rsidR="27DA76EE">
          <w:t>. U</w:t>
        </w:r>
        <w:r w:rsidR="27DA76EE" w:rsidRPr="622FFA99">
          <w:rPr>
            <w:smallCaps/>
          </w:rPr>
          <w:t>til</w:t>
        </w:r>
        <w:r w:rsidR="27DA76EE">
          <w:t>. C</w:t>
        </w:r>
        <w:r w:rsidR="27DA76EE" w:rsidRPr="622FFA99">
          <w:rPr>
            <w:smallCaps/>
          </w:rPr>
          <w:t>ode</w:t>
        </w:r>
        <w:r w:rsidR="27DA76EE">
          <w:t xml:space="preserve"> A</w:t>
        </w:r>
        <w:r w:rsidR="27DA76EE" w:rsidRPr="622FFA99">
          <w:rPr>
            <w:smallCaps/>
          </w:rPr>
          <w:t>nn</w:t>
        </w:r>
        <w:r w:rsidR="27DA76EE">
          <w:t>. § 39.169</w:t>
        </w:r>
      </w:ins>
      <w:ins w:id="1053" w:author="TEBA 043026" w:date="2026-04-28T19:06:00Z" w16du:dateUtc="2026-04-28T19:06:03Z">
        <w:r>
          <w:t xml:space="preserve"> </w:t>
        </w:r>
        <w:r w:rsidRPr="2CEC4CCE">
          <w:rPr>
            <w:color w:val="000000" w:themeColor="text1"/>
          </w:rPr>
          <w:t xml:space="preserve">and has an initial energization date between January 1, </w:t>
        </w:r>
        <w:proofErr w:type="gramStart"/>
        <w:r w:rsidRPr="2CEC4CCE">
          <w:rPr>
            <w:color w:val="000000" w:themeColor="text1"/>
          </w:rPr>
          <w:t>2028</w:t>
        </w:r>
        <w:proofErr w:type="gramEnd"/>
        <w:r w:rsidRPr="2CEC4CCE">
          <w:rPr>
            <w:color w:val="000000" w:themeColor="text1"/>
          </w:rPr>
          <w:t xml:space="preserve"> and December 31, 2028.</w:t>
        </w:r>
      </w:ins>
    </w:p>
    <w:p w14:paraId="0DAF55EA" w14:textId="77777777" w:rsidR="00CF107B" w:rsidRPr="00BF1782" w:rsidDel="002C006A" w:rsidRDefault="00CF107B" w:rsidP="00CF107B">
      <w:pPr>
        <w:spacing w:after="240"/>
        <w:ind w:left="1440" w:hanging="720"/>
        <w:rPr>
          <w:ins w:id="1054" w:author="ERCOT" w:date="2026-03-01T22:15:00Z"/>
          <w:del w:id="1055" w:author="ERCOT 042326" w:date="2026-04-23T05:13:00Z"/>
        </w:rPr>
      </w:pPr>
      <w:ins w:id="1056" w:author="ERCOT 040426" w:date="2026-04-03T20:33:00Z">
        <w:del w:id="1057" w:author="ERCOT 042326" w:date="2026-04-23T05:13:00Z">
          <w:r w:rsidRPr="00BF1782" w:rsidDel="002C006A">
            <w:delText xml:space="preserve">the requirements documented in paragraphs (1)(d)(i) </w:delText>
          </w:r>
        </w:del>
      </w:ins>
      <w:ins w:id="1058" w:author="ERCOT 040426" w:date="2026-04-03T20:35:00Z">
        <w:del w:id="1059" w:author="ERCOT 042326" w:date="2026-04-23T05:13:00Z">
          <w:r w:rsidRPr="00BF1782" w:rsidDel="002C006A">
            <w:delText>and</w:delText>
          </w:r>
        </w:del>
      </w:ins>
      <w:ins w:id="1060" w:author="ERCOT 040426" w:date="2026-04-03T20:33:00Z">
        <w:del w:id="1061" w:author="ERCOT 042326" w:date="2026-04-23T05:13:00Z">
          <w:r w:rsidRPr="00BF1782" w:rsidDel="002C006A">
            <w:delText xml:space="preserve"> (1)(d)(ii) </w:delText>
          </w:r>
        </w:del>
      </w:ins>
      <w:ins w:id="1062" w:author="ERCOT 040426" w:date="2026-04-03T20:34:00Z">
        <w:del w:id="1063" w:author="ERCOT 042326" w:date="2026-04-23T05:13:00Z">
          <w:r w:rsidRPr="00BF1782" w:rsidDel="002C006A">
            <w:delText>of Section 9.2.1.1, Eligibility Criteria for Inclusion of a Large Load as Base Load not Subject to Additional Study in the Batch Zero Process, but</w:delText>
          </w:r>
        </w:del>
      </w:ins>
      <w:ins w:id="1064" w:author="ERCOT 040426" w:date="2026-04-03T20:33:00Z">
        <w:del w:id="1065" w:author="ERCOT 042326" w:date="2026-04-23T05:13:00Z">
          <w:r w:rsidRPr="00BF1782" w:rsidDel="002C006A">
            <w:delText xml:space="preserve"> </w:delText>
          </w:r>
        </w:del>
      </w:ins>
      <w:ins w:id="1066" w:author="ERCOT" w:date="2026-03-01T22:15:00Z">
        <w:del w:id="1067" w:author="ERCOT 042326" w:date="2026-04-23T05:13:00Z">
          <w:r w:rsidRPr="00BF1782" w:rsidDel="002C006A">
            <w:delText xml:space="preserve">does not meet </w:delText>
          </w:r>
        </w:del>
      </w:ins>
      <w:ins w:id="1068" w:author="ERCOT" w:date="2026-03-04T13:32:00Z">
        <w:del w:id="1069" w:author="ERCOT 042326" w:date="2026-04-23T05:13:00Z">
          <w:r w:rsidRPr="00BF1782" w:rsidDel="002C006A">
            <w:delText>the</w:delText>
          </w:r>
        </w:del>
      </w:ins>
      <w:ins w:id="1070" w:author="ERCOT 040426" w:date="2026-04-03T20:34:00Z">
        <w:del w:id="1071" w:author="ERCOT 042326" w:date="2026-04-23T05:13:00Z">
          <w:r w:rsidRPr="00BF1782" w:rsidDel="002C006A">
            <w:delText>one or more</w:delText>
          </w:r>
        </w:del>
      </w:ins>
      <w:ins w:id="1072" w:author="ERCOT" w:date="2026-03-04T13:32:00Z">
        <w:del w:id="1073" w:author="ERCOT 042326" w:date="2026-04-23T05:13:00Z">
          <w:r w:rsidRPr="00BF1782" w:rsidDel="002C006A">
            <w:delText xml:space="preserve"> </w:delText>
          </w:r>
        </w:del>
      </w:ins>
      <w:ins w:id="1074" w:author="ERCOT" w:date="2026-03-01T22:15:00Z">
        <w:del w:id="1075" w:author="ERCOT 042326" w:date="2026-04-23T05:13:00Z">
          <w:r w:rsidRPr="00BF1782" w:rsidDel="002C006A">
            <w:delText>requirements documented in paragraph</w:delText>
          </w:r>
        </w:del>
      </w:ins>
      <w:ins w:id="1076" w:author="ERCOT" w:date="2026-03-04T13:32:00Z">
        <w:del w:id="1077" w:author="ERCOT 042326" w:date="2026-04-23T05:13:00Z">
          <w:r w:rsidRPr="00BF1782" w:rsidDel="002C006A">
            <w:delText>s</w:delText>
          </w:r>
        </w:del>
      </w:ins>
      <w:ins w:id="1078" w:author="ERCOT" w:date="2026-03-01T22:15:00Z">
        <w:del w:id="1079" w:author="ERCOT 042326" w:date="2026-04-23T05:13:00Z">
          <w:r w:rsidRPr="00BF1782" w:rsidDel="002C006A">
            <w:delText xml:space="preserve"> (1)(</w:delText>
          </w:r>
        </w:del>
      </w:ins>
      <w:ins w:id="1080" w:author="ERCOT" w:date="2026-03-04T13:32:00Z">
        <w:del w:id="1081" w:author="ERCOT 042326" w:date="2026-04-23T05:13:00Z">
          <w:r w:rsidRPr="00BF1782" w:rsidDel="002C006A">
            <w:delText>d</w:delText>
          </w:r>
        </w:del>
      </w:ins>
      <w:ins w:id="1082" w:author="ERCOT" w:date="2026-03-01T22:15:00Z">
        <w:del w:id="1083" w:author="ERCOT 042326" w:date="2026-04-23T05:13:00Z">
          <w:r w:rsidRPr="00BF1782" w:rsidDel="002C006A">
            <w:delText>)</w:delText>
          </w:r>
        </w:del>
      </w:ins>
      <w:ins w:id="1084" w:author="ERCOT" w:date="2026-03-04T13:32:00Z">
        <w:del w:id="1085" w:author="ERCOT 042326" w:date="2026-04-23T05:13:00Z">
          <w:r w:rsidRPr="00BF1782" w:rsidDel="002C006A">
            <w:delText>(iii) through (1)(d)(v)</w:delText>
          </w:r>
        </w:del>
      </w:ins>
      <w:ins w:id="1086" w:author="ERCOT" w:date="2026-03-01T22:15:00Z">
        <w:del w:id="1087" w:author="ERCOT 042326" w:date="2026-04-23T05:13:00Z">
          <w:r w:rsidRPr="00BF1782" w:rsidDel="002C006A">
            <w:delText xml:space="preserve"> of Section 9.2.1.1, Eligibility Criteria for Inclusion as Base Load not Subject to Additional Study in Batch Zero</w:delText>
          </w:r>
        </w:del>
      </w:ins>
      <w:ins w:id="1088" w:author="ERCOT 031726" w:date="2026-03-15T15:42:00Z">
        <w:del w:id="1089" w:author="ERCOT 042326" w:date="2026-04-23T05:13:00Z">
          <w:r w:rsidRPr="00BF1782" w:rsidDel="002C006A">
            <w:delText>,</w:delText>
          </w:r>
        </w:del>
      </w:ins>
      <w:ins w:id="1090" w:author="ERCOT 031726" w:date="2026-03-15T15:41:00Z">
        <w:del w:id="1091" w:author="ERCOT 042326" w:date="2026-04-23T05:13:00Z">
          <w:r w:rsidRPr="00BF1782" w:rsidDel="002C006A">
            <w:delText xml:space="preserve"> and </w:delText>
          </w:r>
        </w:del>
      </w:ins>
      <w:ins w:id="1092" w:author="ERCOT 031726" w:date="2026-03-15T15:42:00Z">
        <w:del w:id="1093" w:author="ERCOT 042326" w:date="2026-04-23T05:13:00Z">
          <w:r w:rsidRPr="00BF1782" w:rsidDel="002C006A">
            <w:delText>t</w:delText>
          </w:r>
        </w:del>
      </w:ins>
      <w:ins w:id="1094" w:author="ERCOT 031726" w:date="2026-03-15T15:41:00Z">
        <w:del w:id="1095" w:author="ERCOT 042326" w:date="2026-04-23T05: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096" w:author="ERCOT" w:date="2026-03-01T22:15:00Z">
        <w:del w:id="1097" w:author="ERCOT 042326" w:date="2026-04-23T05:13:00Z">
          <w:r w:rsidRPr="00BF1782" w:rsidDel="002C006A">
            <w:delText>; or</w:delText>
          </w:r>
        </w:del>
      </w:ins>
    </w:p>
    <w:p w14:paraId="722223C8" w14:textId="77777777" w:rsidR="00CF107B" w:rsidRPr="00BF1782" w:rsidDel="002C006A" w:rsidRDefault="00CF107B" w:rsidP="00CF107B">
      <w:pPr>
        <w:kinsoku w:val="0"/>
        <w:overflowPunct w:val="0"/>
        <w:autoSpaceDE w:val="0"/>
        <w:autoSpaceDN w:val="0"/>
        <w:adjustRightInd w:val="0"/>
        <w:spacing w:after="240"/>
        <w:ind w:left="1440" w:right="226" w:hanging="720"/>
        <w:rPr>
          <w:ins w:id="1098" w:author="ERCOT" w:date="2026-03-01T22:15:00Z"/>
          <w:del w:id="1099" w:author="ERCOT 042326" w:date="2026-04-23T05:13:00Z"/>
        </w:rPr>
      </w:pPr>
      <w:ins w:id="1100" w:author="ERCOT" w:date="2026-03-01T22:15:00Z">
        <w:del w:id="1101" w:author="ERCOT 042326" w:date="2026-04-23T05:13:00Z">
          <w:r w:rsidRPr="00BF1782" w:rsidDel="002C006A">
            <w:delText>(b)</w:delText>
          </w:r>
          <w:r w:rsidRPr="00BF1782" w:rsidDel="002C006A">
            <w:tab/>
            <w:delText xml:space="preserve">A Large Load </w:delText>
          </w:r>
        </w:del>
      </w:ins>
      <w:ins w:id="1102" w:author="ERCOT" w:date="2026-03-02T11:44:00Z">
        <w:del w:id="1103" w:author="ERCOT 042326" w:date="2026-04-23T05:13:00Z">
          <w:r w:rsidRPr="00BF1782" w:rsidDel="002C006A">
            <w:delText>with a requested Initial Energization date on or after January 1, 2028,</w:delText>
          </w:r>
        </w:del>
      </w:ins>
      <w:ins w:id="1104" w:author="ERCOT" w:date="2026-03-01T22:15:00Z">
        <w:del w:id="1105" w:author="ERCOT 042326" w:date="2026-04-23T05:13:00Z">
          <w:r w:rsidRPr="00BF1782" w:rsidDel="002C006A">
            <w:delText xml:space="preserve"> that meets all the following requirements:</w:delText>
          </w:r>
        </w:del>
      </w:ins>
    </w:p>
    <w:p w14:paraId="150D7830" w14:textId="77777777" w:rsidR="00CF107B" w:rsidRPr="00BF1782" w:rsidDel="002C006A" w:rsidRDefault="00CF107B" w:rsidP="00CF107B">
      <w:pPr>
        <w:kinsoku w:val="0"/>
        <w:overflowPunct w:val="0"/>
        <w:autoSpaceDE w:val="0"/>
        <w:autoSpaceDN w:val="0"/>
        <w:adjustRightInd w:val="0"/>
        <w:spacing w:after="240"/>
        <w:ind w:left="2160" w:right="440" w:hanging="720"/>
        <w:rPr>
          <w:ins w:id="1106" w:author="ERCOT" w:date="2026-03-04T11:26:00Z"/>
          <w:del w:id="1107" w:author="ERCOT 042326" w:date="2026-04-23T05:13:00Z"/>
        </w:rPr>
      </w:pPr>
      <w:ins w:id="1108" w:author="ERCOT" w:date="2026-03-04T11:26:00Z">
        <w:del w:id="1109" w:author="ERCOT 042326" w:date="2026-04-23T05:13:00Z">
          <w:r w:rsidRPr="00BF1782" w:rsidDel="002C006A">
            <w:delText>(i)</w:delText>
          </w:r>
          <w:r w:rsidRPr="00BF1782" w:rsidDel="002C006A">
            <w:tab/>
          </w:r>
        </w:del>
      </w:ins>
      <w:ins w:id="1110" w:author="ERCOT" w:date="2026-03-04T11:28:00Z">
        <w:del w:id="1111" w:author="ERCOT 042326" w:date="2026-04-23T05:13:00Z">
          <w:r w:rsidRPr="00BF1782" w:rsidDel="002C006A">
            <w:delText>The</w:delText>
          </w:r>
        </w:del>
      </w:ins>
      <w:ins w:id="1112" w:author="ERCOT" w:date="2026-03-04T11:26:00Z">
        <w:del w:id="1113" w:author="ERCOT 042326" w:date="2026-04-23T05:13:00Z">
          <w:r w:rsidRPr="00BF1782" w:rsidDel="002C006A">
            <w:delText xml:space="preserve"> </w:delText>
          </w:r>
        </w:del>
      </w:ins>
      <w:ins w:id="1114" w:author="ERCOT" w:date="2026-03-04T13:04:00Z">
        <w:del w:id="1115" w:author="ERCOT 042326" w:date="2026-04-23T05:13:00Z">
          <w:r w:rsidRPr="00BF1782" w:rsidDel="002C006A">
            <w:delText>I</w:delText>
          </w:r>
        </w:del>
      </w:ins>
      <w:ins w:id="1116" w:author="ERCOT" w:date="2026-03-04T11:26:00Z">
        <w:del w:id="1117" w:author="ERCOT 042326" w:date="2026-04-23T05: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67731930" w14:textId="77777777" w:rsidR="00CF107B" w:rsidRPr="00BF1782" w:rsidDel="002C006A" w:rsidRDefault="00CF107B" w:rsidP="00CF107B">
      <w:pPr>
        <w:kinsoku w:val="0"/>
        <w:overflowPunct w:val="0"/>
        <w:autoSpaceDE w:val="0"/>
        <w:autoSpaceDN w:val="0"/>
        <w:adjustRightInd w:val="0"/>
        <w:spacing w:after="240"/>
        <w:ind w:left="2160" w:right="440" w:hanging="720"/>
        <w:rPr>
          <w:ins w:id="1118" w:author="ERCOT" w:date="2026-03-04T00:16:00Z"/>
          <w:del w:id="1119" w:author="ERCOT 042326" w:date="2026-04-23T05:13:00Z"/>
        </w:rPr>
      </w:pPr>
      <w:ins w:id="1120" w:author="ERCOT" w:date="2026-03-01T22:15:00Z">
        <w:del w:id="1121" w:author="ERCOT 042326" w:date="2026-04-23T05:13:00Z">
          <w:r w:rsidRPr="00BF1782" w:rsidDel="002C006A">
            <w:delText>(i</w:delText>
          </w:r>
        </w:del>
      </w:ins>
      <w:ins w:id="1122" w:author="ERCOT" w:date="2026-03-04T11:26:00Z">
        <w:del w:id="1123" w:author="ERCOT 042326" w:date="2026-04-23T05:13:00Z">
          <w:r w:rsidRPr="00BF1782" w:rsidDel="002C006A">
            <w:delText>i</w:delText>
          </w:r>
        </w:del>
      </w:ins>
      <w:ins w:id="1124" w:author="ERCOT" w:date="2026-03-01T22:15:00Z">
        <w:del w:id="1125" w:author="ERCOT 042326" w:date="2026-04-23T05:13:00Z">
          <w:r w:rsidRPr="00BF1782" w:rsidDel="002C006A">
            <w:delText>)</w:delText>
          </w:r>
          <w:r w:rsidRPr="00BF1782" w:rsidDel="002C006A">
            <w:tab/>
            <w:delText xml:space="preserve">ERCOT has determined the Large Load </w:delText>
          </w:r>
        </w:del>
      </w:ins>
      <w:ins w:id="1126" w:author="ERCOT" w:date="2026-03-04T00:18:00Z">
        <w:del w:id="1127" w:author="ERCOT 042326" w:date="2026-04-23T05:13:00Z">
          <w:r w:rsidRPr="00BF1782" w:rsidDel="002C006A">
            <w:delText>meets one of the following:</w:delText>
          </w:r>
        </w:del>
      </w:ins>
    </w:p>
    <w:p w14:paraId="44371AFD" w14:textId="77777777" w:rsidR="00CF107B" w:rsidRPr="00BF1782" w:rsidDel="002C006A" w:rsidRDefault="00CF107B" w:rsidP="00CF107B">
      <w:pPr>
        <w:kinsoku w:val="0"/>
        <w:overflowPunct w:val="0"/>
        <w:autoSpaceDE w:val="0"/>
        <w:autoSpaceDN w:val="0"/>
        <w:adjustRightInd w:val="0"/>
        <w:spacing w:after="240"/>
        <w:ind w:left="2880" w:right="440" w:hanging="720"/>
        <w:rPr>
          <w:ins w:id="1128" w:author="ERCOT" w:date="2026-03-04T00:16:00Z"/>
          <w:del w:id="1129" w:author="ERCOT 042326" w:date="2026-04-23T05:13:00Z"/>
        </w:rPr>
      </w:pPr>
      <w:ins w:id="1130" w:author="ERCOT" w:date="2026-03-04T00:16:00Z">
        <w:del w:id="1131" w:author="ERCOT 042326" w:date="2026-04-23T05:13:00Z">
          <w:r w:rsidRPr="00BF1782" w:rsidDel="002C006A">
            <w:delText>(A)</w:delText>
          </w:r>
          <w:r w:rsidRPr="00BF1782" w:rsidDel="002C006A">
            <w:tab/>
            <w:delText>The Large Load was included in the list established in paragraph (</w:delText>
          </w:r>
        </w:del>
      </w:ins>
      <w:ins w:id="1132" w:author="ERCOT" w:date="2026-03-04T13:34:00Z">
        <w:del w:id="1133" w:author="ERCOT 042326" w:date="2026-04-23T05:13:00Z">
          <w:r w:rsidRPr="00BF1782" w:rsidDel="002C006A">
            <w:delText>3</w:delText>
          </w:r>
        </w:del>
      </w:ins>
      <w:ins w:id="1134" w:author="ERCOT 040426" w:date="2026-04-03T00:04:00Z">
        <w:del w:id="1135" w:author="ERCOT 042326" w:date="2026-04-23T05:13:00Z">
          <w:r w:rsidRPr="00BF1782" w:rsidDel="002C006A">
            <w:delText>4</w:delText>
          </w:r>
        </w:del>
      </w:ins>
      <w:ins w:id="1136" w:author="ERCOT" w:date="2026-03-04T00:16:00Z">
        <w:del w:id="1137" w:author="ERCOT 042326" w:date="2026-04-23T05:13:00Z">
          <w:r w:rsidRPr="00BF1782" w:rsidDel="002C006A">
            <w:delText>)</w:delText>
          </w:r>
        </w:del>
      </w:ins>
      <w:ins w:id="1138" w:author="ERCOT" w:date="2026-03-04T11:29:00Z">
        <w:del w:id="1139" w:author="ERCOT 042326" w:date="2026-04-23T05:13:00Z">
          <w:r w:rsidRPr="00BF1782" w:rsidDel="002C006A">
            <w:delText xml:space="preserve"> of Section 9.2.1.4, Evaluation of Existing </w:delText>
          </w:r>
        </w:del>
      </w:ins>
      <w:ins w:id="1140" w:author="ERCOT 040426" w:date="2026-04-03T00:05:00Z">
        <w:del w:id="1141" w:author="ERCOT 042326" w:date="2026-04-23T05:13:00Z">
          <w:r w:rsidRPr="00BF1782" w:rsidDel="002C006A">
            <w:delText xml:space="preserve">Interconnection </w:delText>
          </w:r>
        </w:del>
      </w:ins>
      <w:ins w:id="1142" w:author="ERCOT" w:date="2026-03-04T11:29:00Z">
        <w:del w:id="1143" w:author="ERCOT 042326" w:date="2026-04-23T05:13:00Z">
          <w:r w:rsidRPr="00BF1782" w:rsidDel="002C006A">
            <w:delText>Studies for Large Loads,</w:delText>
          </w:r>
        </w:del>
      </w:ins>
      <w:ins w:id="1144" w:author="ERCOT" w:date="2026-03-04T00:16:00Z">
        <w:del w:id="1145" w:author="ERCOT 042326" w:date="2026-04-23T05:13:00Z">
          <w:r w:rsidRPr="00BF1782" w:rsidDel="002C006A">
            <w:delText xml:space="preserve"> but was determined to have invalid existing studies according to the methodology established in paragraphs (</w:delText>
          </w:r>
        </w:del>
      </w:ins>
      <w:ins w:id="1146" w:author="ERCOT" w:date="2026-03-04T13:34:00Z">
        <w:del w:id="1147" w:author="ERCOT 042326" w:date="2026-04-23T05:13:00Z">
          <w:r w:rsidRPr="00BF1782" w:rsidDel="002C006A">
            <w:delText>3</w:delText>
          </w:r>
        </w:del>
      </w:ins>
      <w:ins w:id="1148" w:author="ERCOT 040426" w:date="2026-04-03T00:04:00Z">
        <w:del w:id="1149" w:author="ERCOT 042326" w:date="2026-04-23T05:13:00Z">
          <w:r w:rsidRPr="00BF1782" w:rsidDel="002C006A">
            <w:delText>4</w:delText>
          </w:r>
        </w:del>
      </w:ins>
      <w:ins w:id="1150" w:author="ERCOT" w:date="2026-03-04T00:16:00Z">
        <w:del w:id="1151" w:author="ERCOT 042326" w:date="2026-04-23T05:13:00Z">
          <w:r w:rsidRPr="00BF1782" w:rsidDel="002C006A">
            <w:delText>)(d) and (</w:delText>
          </w:r>
        </w:del>
      </w:ins>
      <w:ins w:id="1152" w:author="ERCOT" w:date="2026-03-04T13:34:00Z">
        <w:del w:id="1153" w:author="ERCOT 042326" w:date="2026-04-23T05:13:00Z">
          <w:r w:rsidRPr="00BF1782" w:rsidDel="002C006A">
            <w:delText>3</w:delText>
          </w:r>
        </w:del>
      </w:ins>
      <w:ins w:id="1154" w:author="ERCOT 040426" w:date="2026-04-03T00:04:00Z">
        <w:del w:id="1155" w:author="ERCOT 042326" w:date="2026-04-23T05:13:00Z">
          <w:r w:rsidRPr="00BF1782" w:rsidDel="002C006A">
            <w:delText>4</w:delText>
          </w:r>
        </w:del>
      </w:ins>
      <w:ins w:id="1156" w:author="ERCOT" w:date="2026-03-04T00:16:00Z">
        <w:del w:id="1157" w:author="ERCOT 042326" w:date="2026-04-23T05:13:00Z">
          <w:r w:rsidRPr="00BF1782" w:rsidDel="002C006A">
            <w:delText>)</w:delText>
          </w:r>
        </w:del>
      </w:ins>
      <w:ins w:id="1158" w:author="ERCOT" w:date="2026-03-04T11:30:00Z">
        <w:del w:id="1159" w:author="ERCOT 042326" w:date="2026-04-23T05:13:00Z">
          <w:r w:rsidRPr="00BF1782" w:rsidDel="002C006A">
            <w:delText>(e) of that Section</w:delText>
          </w:r>
        </w:del>
      </w:ins>
      <w:ins w:id="1160" w:author="ERCOT" w:date="2026-03-04T00:16:00Z">
        <w:del w:id="1161" w:author="ERCOT 042326" w:date="2026-04-23T05:13:00Z">
          <w:r w:rsidRPr="00BF1782" w:rsidDel="002C006A">
            <w:delText>;</w:delText>
          </w:r>
        </w:del>
      </w:ins>
      <w:ins w:id="1162" w:author="ERCOT" w:date="2026-03-04T22:01:00Z">
        <w:del w:id="1163" w:author="ERCOT 042326" w:date="2026-04-23T05:13:00Z">
          <w:r w:rsidRPr="00BF1782" w:rsidDel="002C006A">
            <w:delText xml:space="preserve"> or</w:delText>
          </w:r>
        </w:del>
      </w:ins>
    </w:p>
    <w:p w14:paraId="7B687839" w14:textId="77777777" w:rsidR="00CF107B" w:rsidRPr="00BF1782" w:rsidDel="002C006A" w:rsidRDefault="00CF107B" w:rsidP="00CF107B">
      <w:pPr>
        <w:kinsoku w:val="0"/>
        <w:overflowPunct w:val="0"/>
        <w:autoSpaceDE w:val="0"/>
        <w:autoSpaceDN w:val="0"/>
        <w:adjustRightInd w:val="0"/>
        <w:spacing w:after="240"/>
        <w:ind w:left="2880" w:right="440" w:hanging="720"/>
        <w:rPr>
          <w:ins w:id="1164" w:author="ERCOT" w:date="2026-03-01T22:15:00Z"/>
          <w:del w:id="1165" w:author="ERCOT 042326" w:date="2026-04-23T05:13:00Z"/>
        </w:rPr>
      </w:pPr>
      <w:ins w:id="1166" w:author="ERCOT" w:date="2026-03-04T00:16:00Z">
        <w:del w:id="1167" w:author="ERCOT 042326" w:date="2026-04-23T05:13:00Z">
          <w:r w:rsidRPr="00BF1782" w:rsidDel="002C006A">
            <w:delText>(B)</w:delText>
          </w:r>
          <w:r w:rsidRPr="00BF1782" w:rsidDel="002C006A">
            <w:tab/>
            <w:delText>The Large Load has</w:delText>
          </w:r>
        </w:del>
      </w:ins>
      <w:ins w:id="1168" w:author="ERCOT" w:date="2026-03-04T00:17:00Z">
        <w:del w:id="1169" w:author="ERCOT 042326" w:date="2026-04-23T05:13:00Z">
          <w:r w:rsidRPr="00BF1782" w:rsidDel="002C006A">
            <w:delText xml:space="preserve"> received ERCOT approval of a steady state or stability study as described in Section 9.8</w:delText>
          </w:r>
        </w:del>
      </w:ins>
      <w:ins w:id="1170" w:author="ERCOT" w:date="2026-03-04T00:22:00Z">
        <w:del w:id="1171" w:author="ERCOT 042326" w:date="2026-04-23T05:13:00Z">
          <w:r w:rsidRPr="00BF1782" w:rsidDel="002C006A">
            <w:delText>, Legacy Interconnection Study Procedures for Large Loads</w:delText>
          </w:r>
        </w:del>
      </w:ins>
      <w:ins w:id="1172" w:author="ERCOT" w:date="2026-03-04T00:17:00Z">
        <w:del w:id="1173" w:author="ERCOT 042326" w:date="2026-04-23T05:13:00Z">
          <w:r w:rsidRPr="00BF1782" w:rsidDel="002C006A">
            <w:delText xml:space="preserve"> and </w:delText>
          </w:r>
        </w:del>
      </w:ins>
      <w:ins w:id="1174" w:author="ERCOT" w:date="2026-03-04T00:23:00Z">
        <w:del w:id="1175" w:author="ERCOT 042326" w:date="2026-04-23T05:13:00Z">
          <w:r w:rsidRPr="00BF1782" w:rsidDel="002C006A">
            <w:delText xml:space="preserve">Section </w:delText>
          </w:r>
        </w:del>
      </w:ins>
      <w:ins w:id="1176" w:author="ERCOT" w:date="2026-03-04T00:17:00Z">
        <w:del w:id="1177" w:author="ERCOT 042326" w:date="2026-04-23T05:13:00Z">
          <w:r w:rsidRPr="00BF1782" w:rsidDel="002C006A">
            <w:delText>9.9</w:delText>
          </w:r>
        </w:del>
      </w:ins>
      <w:ins w:id="1178" w:author="ERCOT" w:date="2026-03-04T00:23:00Z">
        <w:del w:id="1179" w:author="ERCOT 042326" w:date="2026-04-23T05:13:00Z">
          <w:r w:rsidRPr="00BF1782" w:rsidDel="002C006A">
            <w:delText>, Legacy LLIS Report and Follow-up</w:delText>
          </w:r>
        </w:del>
      </w:ins>
      <w:ins w:id="1180" w:author="ERCOT" w:date="2026-03-04T11:26:00Z">
        <w:del w:id="1181" w:author="ERCOT 042326" w:date="2026-04-23T05:13:00Z">
          <w:r w:rsidRPr="00BF1782" w:rsidDel="002C006A">
            <w:delText>.</w:delText>
          </w:r>
        </w:del>
      </w:ins>
    </w:p>
    <w:p w14:paraId="6E7196B5" w14:textId="1A901715" w:rsidR="00CF107B" w:rsidRPr="00BF1782" w:rsidRDefault="00CF107B" w:rsidP="00CF107B">
      <w:pPr>
        <w:spacing w:after="240"/>
        <w:ind w:left="720" w:hanging="720"/>
        <w:rPr>
          <w:ins w:id="1182" w:author="ERCOT" w:date="2026-03-01T22:15:00Z"/>
        </w:rPr>
      </w:pPr>
      <w:ins w:id="1183" w:author="ERCOT" w:date="2026-03-01T22:15:00Z">
        <w:r>
          <w:t>(2)</w:t>
        </w:r>
        <w:r>
          <w:tab/>
        </w:r>
        <w:r w:rsidRPr="00BF1782">
          <w:t xml:space="preserve">ERCOT shall model a Large Load meeting the requirements of paragraph (1) above according to the values in the most recent Load Commissioning Plan (LCP) provided by the </w:t>
        </w:r>
      </w:ins>
      <w:ins w:id="1184" w:author="ERCOT" w:date="2026-03-04T13:04:00Z">
        <w:r w:rsidRPr="00BF1782">
          <w:t>I</w:t>
        </w:r>
      </w:ins>
      <w:ins w:id="1185" w:author="ERCOT" w:date="2026-03-01T22:15:00Z">
        <w:r w:rsidRPr="00BF1782">
          <w:t xml:space="preserve">nterconnecting TSP or </w:t>
        </w:r>
      </w:ins>
      <w:ins w:id="1186" w:author="ERCOT" w:date="2026-03-04T13:04:00Z">
        <w:r w:rsidRPr="00BF1782">
          <w:t>I</w:t>
        </w:r>
      </w:ins>
      <w:ins w:id="1187" w:author="ERCOT" w:date="2026-03-01T22:15:00Z">
        <w:r w:rsidRPr="00BF1782">
          <w:t>nterconnecting DSP</w:t>
        </w:r>
      </w:ins>
      <w:ins w:id="1188" w:author="TEBA 043026" w:date="2026-04-28T19:06:00Z" w16du:dateUtc="2026-04-28T19:06:45Z">
        <w:r w:rsidR="1D20109D">
          <w:t>,</w:t>
        </w:r>
      </w:ins>
      <w:ins w:id="1189" w:author="TEBA 043026" w:date="2026-04-28T19:06:00Z" w16du:dateUtc="2026-04-28T19:06:47Z">
        <w:r w:rsidRPr="00BF1782">
          <w:t xml:space="preserve"> </w:t>
        </w:r>
        <w:r w:rsidR="1D20109D">
          <w:t>as applicable,</w:t>
        </w:r>
      </w:ins>
      <w:ins w:id="1190" w:author="ERCOT" w:date="2026-03-01T22:15:00Z" w16du:dateUtc="2026-03-01T22:15:00Z">
        <w:r>
          <w:t xml:space="preserve"> </w:t>
        </w:r>
      </w:ins>
      <w:ins w:id="1191" w:author="ERCOT" w:date="2026-03-01T22:15:00Z">
        <w:r w:rsidRPr="00BF1782">
          <w:t xml:space="preserve">on or before July </w:t>
        </w:r>
      </w:ins>
      <w:ins w:id="1192" w:author="ERCOT" w:date="2026-03-04T11:35:00Z">
        <w:del w:id="1193" w:author="ERCOT 031726" w:date="2026-03-16T21:43:00Z">
          <w:r w:rsidRPr="00BF1782">
            <w:delText>15</w:delText>
          </w:r>
        </w:del>
      </w:ins>
      <w:ins w:id="1194" w:author="ERCOT 031726" w:date="2026-03-16T21:43:00Z">
        <w:r w:rsidRPr="00BF1782">
          <w:t>24</w:t>
        </w:r>
      </w:ins>
      <w:ins w:id="1195" w:author="ERCOT" w:date="2026-03-01T22:15:00Z">
        <w:r w:rsidRPr="00BF1782">
          <w:t>, 2026</w:t>
        </w:r>
      </w:ins>
      <w:ins w:id="1196" w:author="TEBA 043026" w:date="2026-04-28T16:16:00Z" w16du:dateUtc="2026-04-28T16:16:59Z">
        <w:r w:rsidR="2D8E37E0">
          <w:t xml:space="preserve"> </w:t>
        </w:r>
      </w:ins>
      <w:ins w:id="1197" w:author="TEBA 043026" w:date="2026-04-28T16:17:00Z" w16du:dateUtc="2026-04-28T16:17:07Z">
        <w:r w:rsidR="2D8E37E0">
          <w:t xml:space="preserve">or, if not otherwise provided, at the Large </w:t>
        </w:r>
      </w:ins>
      <w:ins w:id="1198" w:author="TEBA 043026" w:date="2026-04-28T16:17:00Z" w16du:dateUtc="2026-04-28T16:17:15Z">
        <w:r w:rsidR="2D8E37E0">
          <w:t xml:space="preserve">Load’s level of peak Demand reported to ERCOT in </w:t>
        </w:r>
      </w:ins>
      <w:ins w:id="1199" w:author="TEBA 043026" w:date="2026-04-28T16:17:00Z" w16du:dateUtc="2026-04-28T16:17:19Z">
        <w:r w:rsidR="2D8E37E0">
          <w:t xml:space="preserve">response to ERCOT’s annual request </w:t>
        </w:r>
      </w:ins>
      <w:ins w:id="1200" w:author="TEBA 043026" w:date="2026-04-28T16:17:00Z" w16du:dateUtc="2026-04-28T16:17:26Z">
        <w:r w:rsidR="2D8E37E0">
          <w:t xml:space="preserve">for information as part of the </w:t>
        </w:r>
      </w:ins>
      <w:ins w:id="1201" w:author="TEBA 043026" w:date="2026-04-28T16:17:00Z" w16du:dateUtc="2026-04-28T16:17:35Z">
        <w:r w:rsidR="2D8E37E0">
          <w:t>development</w:t>
        </w:r>
      </w:ins>
      <w:ins w:id="1202" w:author="TEBA 043026" w:date="2026-04-28T16:17:00Z" w16du:dateUtc="2026-04-28T16:17:26Z">
        <w:r w:rsidR="2D8E37E0">
          <w:t xml:space="preserve"> of the 2026 </w:t>
        </w:r>
      </w:ins>
      <w:ins w:id="1203" w:author="TEBA 043026" w:date="2026-04-28T16:17:00Z" w16du:dateUtc="2026-04-28T16:17:33Z">
        <w:r w:rsidR="2D8E37E0">
          <w:t>Regional Transmission Plan (</w:t>
        </w:r>
      </w:ins>
      <w:ins w:id="1204" w:author="TEBA 043026" w:date="2026-04-28T16:17:00Z" w16du:dateUtc="2026-04-28T16:17:35Z">
        <w:r w:rsidR="2D8E37E0">
          <w:t>RTP)</w:t>
        </w:r>
      </w:ins>
      <w:ins w:id="1205" w:author="ERCOT" w:date="2026-03-01T22:15:00Z" w16du:dateUtc="2026-03-01T22:15:00Z">
        <w:r>
          <w:t>.</w:t>
        </w:r>
      </w:ins>
      <w:ins w:id="1206" w:author="ERCOT" w:date="2026-03-02T11:45:00Z">
        <w:r>
          <w:t xml:space="preserve"> </w:t>
        </w:r>
      </w:ins>
      <w:ins w:id="1207" w:author="ERCOT" w:date="2026-03-04T23:01:00Z">
        <w:r>
          <w:t xml:space="preserve"> </w:t>
        </w:r>
      </w:ins>
      <w:ins w:id="1208" w:author="ERCOT" w:date="2026-03-02T11:45:00Z">
        <w:r w:rsidRPr="00BF1782">
          <w:t>The LCP shall reflect an Initial Energization date of January 1, 2028</w:t>
        </w:r>
      </w:ins>
      <w:ins w:id="1209" w:author="ERCOT" w:date="2026-03-02T11:46:00Z">
        <w:r w:rsidRPr="00BF1782">
          <w:t>,</w:t>
        </w:r>
      </w:ins>
      <w:ins w:id="1210" w:author="ERCOT" w:date="2026-03-02T11:45:00Z">
        <w:r w:rsidRPr="00BF1782">
          <w:t xml:space="preserve"> or later.</w:t>
        </w:r>
      </w:ins>
    </w:p>
    <w:p w14:paraId="1653E838" w14:textId="77777777" w:rsidR="00CF107B" w:rsidRPr="00BF1782" w:rsidRDefault="00CF107B" w:rsidP="00CF107B">
      <w:pPr>
        <w:keepNext/>
        <w:tabs>
          <w:tab w:val="left" w:pos="1080"/>
        </w:tabs>
        <w:spacing w:before="240" w:after="240"/>
        <w:ind w:left="1080" w:hanging="1080"/>
        <w:outlineLvl w:val="2"/>
        <w:rPr>
          <w:ins w:id="1211" w:author="ERCOT" w:date="2026-03-01T22:15:00Z"/>
          <w:b/>
          <w:bCs/>
          <w:i/>
          <w:iCs/>
        </w:rPr>
      </w:pPr>
      <w:ins w:id="1212" w:author="ERCOT" w:date="2026-03-01T22:15:00Z">
        <w:r w:rsidRPr="00BF1782">
          <w:rPr>
            <w:b/>
            <w:bCs/>
            <w:i/>
            <w:iCs/>
          </w:rPr>
          <w:lastRenderedPageBreak/>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451FFDE6" w14:textId="77777777" w:rsidR="00CF107B" w:rsidRPr="00BF1782" w:rsidRDefault="00CF107B" w:rsidP="00CF107B">
      <w:pPr>
        <w:spacing w:after="240"/>
        <w:ind w:left="720" w:hanging="720"/>
        <w:rPr>
          <w:ins w:id="1213" w:author="ERCOT" w:date="2026-03-01T22:15:00Z"/>
        </w:rPr>
      </w:pPr>
      <w:ins w:id="1214" w:author="ERCOT" w:date="2026-03-01T22:15:00Z">
        <w:r w:rsidRPr="00BF1782">
          <w:t>(1)</w:t>
        </w:r>
        <w:r w:rsidRPr="00BF1782">
          <w:tab/>
          <w:t>ERCOT shall not include in Batch Zero any Large Load that does not meet requirements described in Section</w:t>
        </w:r>
      </w:ins>
      <w:ins w:id="1215" w:author="ERCOT" w:date="2026-03-04T11:49:00Z">
        <w:r w:rsidRPr="00BF1782">
          <w:t>s</w:t>
        </w:r>
      </w:ins>
      <w:ins w:id="1216" w:author="ERCOT" w:date="2026-03-01T22:15:00Z">
        <w:r w:rsidRPr="00BF1782">
          <w:t xml:space="preserve"> 9.2.1.1 or 9.2.1.2.</w:t>
        </w:r>
      </w:ins>
    </w:p>
    <w:p w14:paraId="3E770D0C" w14:textId="4121C095" w:rsidR="00CF107B" w:rsidRPr="00BF1782" w:rsidRDefault="00CF107B" w:rsidP="00CF107B">
      <w:pPr>
        <w:spacing w:after="240"/>
        <w:ind w:left="720" w:hanging="720"/>
        <w:rPr>
          <w:ins w:id="1217" w:author="ERCOT" w:date="2026-03-01T22:15:00Z"/>
        </w:rPr>
      </w:pPr>
      <w:ins w:id="1218" w:author="ERCOT" w:date="2026-03-01T22:15:00Z">
        <w:r>
          <w:t>(2)</w:t>
        </w:r>
        <w:r>
          <w:tab/>
          <w:t xml:space="preserve">ERCOT shall not include any Large Load that otherwise meets the requirements described </w:t>
        </w:r>
      </w:ins>
      <w:ins w:id="1219" w:author="ERCOT 040426" w:date="2026-04-03T00:06:00Z">
        <w:r>
          <w:t xml:space="preserve">in </w:t>
        </w:r>
      </w:ins>
      <w:ins w:id="1220" w:author="ERCOT" w:date="2026-03-01T22:15:00Z">
        <w:r>
          <w:t xml:space="preserve">Sections 9.2.1.1 or 9.2.1.2 if the </w:t>
        </w:r>
      </w:ins>
      <w:ins w:id="1221" w:author="ERCOT" w:date="2026-03-04T13:05:00Z">
        <w:r>
          <w:t>I</w:t>
        </w:r>
      </w:ins>
      <w:ins w:id="1222" w:author="ERCOT" w:date="2026-03-01T22:15:00Z">
        <w:r>
          <w:t xml:space="preserve">nterconnecting TSP or </w:t>
        </w:r>
      </w:ins>
      <w:ins w:id="1223" w:author="ERCOT" w:date="2026-03-04T13:05:00Z">
        <w:r>
          <w:t>I</w:t>
        </w:r>
      </w:ins>
      <w:ins w:id="1224" w:author="ERCOT" w:date="2026-03-01T22:15:00Z">
        <w:r>
          <w:t>nterconnecting DSP</w:t>
        </w:r>
      </w:ins>
      <w:ins w:id="1225" w:author="TEBA 043026" w:date="2026-04-28T19:07:00Z" w16du:dateUtc="2026-04-28T19:07:12Z">
        <w:r w:rsidR="4E864811">
          <w:t>,</w:t>
        </w:r>
      </w:ins>
      <w:ins w:id="1226" w:author="TEBA 043026" w:date="2026-04-28T19:07:00Z" w16du:dateUtc="2026-04-28T19:07:15Z">
        <w:r>
          <w:t xml:space="preserve"> </w:t>
        </w:r>
        <w:r w:rsidR="4E864811">
          <w:t>as applicable,</w:t>
        </w:r>
      </w:ins>
      <w:ins w:id="1227" w:author="ERCOT" w:date="2026-03-01T22:15:00Z" w16du:dateUtc="2026-03-01T22:15:00Z">
        <w:r>
          <w:t xml:space="preserve"> </w:t>
        </w:r>
      </w:ins>
      <w:ins w:id="1228" w:author="ERCOT" w:date="2026-03-01T22:15:00Z">
        <w:r>
          <w:t xml:space="preserve">fails to provide to ERCOT all information required by Section 9.2.2 on or before </w:t>
        </w:r>
      </w:ins>
      <w:ins w:id="1229" w:author="ERCOT" w:date="2026-03-03T23:06:00Z">
        <w:del w:id="1230" w:author="ERCOT 031726" w:date="2026-03-16T21:59:00Z">
          <w:r>
            <w:delText xml:space="preserve">August </w:delText>
          </w:r>
        </w:del>
      </w:ins>
      <w:ins w:id="1231" w:author="ERCOT" w:date="2026-03-01T22:15:00Z">
        <w:del w:id="1232" w:author="ERCOT 031726" w:date="2026-03-16T21:59:00Z">
          <w:r>
            <w:delText>1</w:delText>
          </w:r>
        </w:del>
      </w:ins>
      <w:ins w:id="1233" w:author="ERCOT 031726" w:date="2026-03-16T21:59:00Z">
        <w:r>
          <w:t>July 24</w:t>
        </w:r>
      </w:ins>
      <w:ins w:id="1234" w:author="ERCOT" w:date="2026-03-01T22:15:00Z">
        <w:r>
          <w:t>, 2026.</w:t>
        </w:r>
      </w:ins>
    </w:p>
    <w:p w14:paraId="4579620B" w14:textId="77777777" w:rsidR="00CF107B" w:rsidRPr="00BF1782" w:rsidRDefault="00CF107B" w:rsidP="00CF107B">
      <w:pPr>
        <w:keepNext/>
        <w:tabs>
          <w:tab w:val="left" w:pos="1080"/>
        </w:tabs>
        <w:spacing w:before="240" w:after="240"/>
        <w:ind w:left="1080" w:hanging="1080"/>
        <w:outlineLvl w:val="2"/>
        <w:rPr>
          <w:ins w:id="1235" w:author="ERCOT" w:date="2026-03-01T22:15:00Z"/>
          <w:b/>
          <w:bCs/>
          <w:i/>
          <w:iCs/>
        </w:rPr>
      </w:pPr>
      <w:ins w:id="1236"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237" w:author="ERCOT 040426" w:date="2026-04-03T00:07:00Z">
        <w:r w:rsidRPr="00BF1782">
          <w:rPr>
            <w:b/>
            <w:bCs/>
            <w:i/>
            <w:iCs/>
          </w:rPr>
          <w:t xml:space="preserve">Interconnection </w:t>
        </w:r>
      </w:ins>
      <w:ins w:id="1238" w:author="ERCOT" w:date="2026-03-01T22:15:00Z">
        <w:r w:rsidRPr="00BF1782">
          <w:rPr>
            <w:b/>
            <w:bCs/>
            <w:i/>
            <w:iCs/>
          </w:rPr>
          <w:t>Studies for Large Loads</w:t>
        </w:r>
      </w:ins>
    </w:p>
    <w:p w14:paraId="33E26ED5" w14:textId="77777777" w:rsidR="00CF107B" w:rsidRPr="00BF1782" w:rsidRDefault="00CF107B" w:rsidP="00CF107B">
      <w:pPr>
        <w:spacing w:after="240"/>
        <w:ind w:left="720" w:hanging="720"/>
        <w:rPr>
          <w:ins w:id="1239" w:author="ERCOT" w:date="2026-03-01T22:15:00Z"/>
        </w:rPr>
      </w:pPr>
      <w:ins w:id="1240" w:author="ERCOT" w:date="2026-03-01T22:15:00Z">
        <w:r w:rsidRPr="00BF1782">
          <w:t>(1)</w:t>
        </w:r>
        <w:r w:rsidRPr="00BF1782">
          <w:tab/>
          <w:t xml:space="preserve">ERCOT shall use the methodology described in this Section to assess the completeness and validity of previous studies as prescribed in Section 9.2.1.1, </w:t>
        </w:r>
      </w:ins>
      <w:ins w:id="1241" w:author="ERCOT 040426" w:date="2026-04-03T00:08:00Z">
        <w:r w:rsidRPr="00BF1782">
          <w:t>Eligibility Criteria for Inclusion of a Large Load as Base Load not Subject to Additional Study in the Batch Zero Process</w:t>
        </w:r>
      </w:ins>
      <w:ins w:id="1242" w:author="ERCOT" w:date="2026-03-01T22:15:00Z">
        <w:del w:id="1243" w:author="ERCOT 040426" w:date="2026-04-03T00:08:00Z">
          <w:r w:rsidRPr="00BF1782" w:rsidDel="00003366">
            <w:delText xml:space="preserve">Eligibility Criteria for Inclusion </w:delText>
          </w:r>
          <w:r w:rsidRPr="00BF1782">
            <w:delText>as Base Load not Subject to Additional Study in Batch Zero</w:delText>
          </w:r>
        </w:del>
      </w:ins>
      <w:ins w:id="1244" w:author="ERCOT" w:date="2026-03-02T21:37:00Z">
        <w:r w:rsidRPr="00BF1782">
          <w:t xml:space="preserve"> and Section 9.2.1.2, Eligibility Criteria for Inclusion as Load to be Studied and Allocated in Batch</w:t>
        </w:r>
        <w:del w:id="1245" w:author="ERCOT" w:date="2026-03-02T22:55:00Z">
          <w:r w:rsidRPr="00BF1782">
            <w:delText xml:space="preserve"> </w:delText>
          </w:r>
        </w:del>
        <w:r w:rsidRPr="00BF1782">
          <w:t xml:space="preserve"> Zero</w:t>
        </w:r>
      </w:ins>
      <w:ins w:id="1246" w:author="ERCOT" w:date="2026-03-01T22:15:00Z">
        <w:r w:rsidRPr="00BF1782">
          <w:t>.</w:t>
        </w:r>
        <w:del w:id="1247" w:author="ERCOT" w:date="2026-03-02T15:50:00Z">
          <w:r w:rsidRPr="00BF1782" w:rsidDel="0087079D">
            <w:delText xml:space="preserve"> </w:delText>
          </w:r>
        </w:del>
      </w:ins>
    </w:p>
    <w:p w14:paraId="79B50C19" w14:textId="0A94DACB" w:rsidR="00CF107B" w:rsidRPr="00BF1782" w:rsidRDefault="00CF107B" w:rsidP="00CF107B">
      <w:pPr>
        <w:spacing w:after="240"/>
        <w:ind w:left="720" w:hanging="720"/>
        <w:rPr>
          <w:ins w:id="1248" w:author="ERCOT 031726" w:date="2026-03-16T14:25:00Z"/>
        </w:rPr>
      </w:pPr>
      <w:ins w:id="1249" w:author="ERCOT" w:date="2026-03-01T22:15:00Z">
        <w:r w:rsidRPr="00BF1782">
          <w:t>(2)</w:t>
        </w:r>
      </w:ins>
      <w:ins w:id="1250" w:author="ERCOT" w:date="2026-03-03T08:35:00Z">
        <w:r w:rsidRPr="00BF1782">
          <w:tab/>
        </w:r>
      </w:ins>
      <w:ins w:id="1251" w:author="ERCOT" w:date="2026-03-01T22:15:00Z">
        <w:r w:rsidRPr="00BF1782">
          <w:t>During its review, ERCOT</w:t>
        </w:r>
      </w:ins>
      <w:ins w:id="1252" w:author="ERCOT 040426" w:date="2026-04-03T14:24:00Z">
        <w:r w:rsidRPr="00BF1782">
          <w:t>, in consultation with the Interconnecti</w:t>
        </w:r>
      </w:ins>
      <w:ins w:id="1253" w:author="ERCOT 040426" w:date="2026-04-03T14:25:00Z">
        <w:r w:rsidRPr="00BF1782">
          <w:t>ng DSP or Interconnecting TSP,</w:t>
        </w:r>
      </w:ins>
      <w:ins w:id="1254" w:author="ERCOT" w:date="2026-03-01T22:15:00Z">
        <w:r w:rsidRPr="00BF1782">
          <w:t xml:space="preserve"> </w:t>
        </w:r>
      </w:ins>
      <w:ins w:id="1255" w:author="TEBA 043026" w:date="2026-04-28T19:08:00Z" w16du:dateUtc="2026-04-28T19:08:10Z">
        <w:r w:rsidR="68230DC8">
          <w:t xml:space="preserve">as applicable, </w:t>
        </w:r>
      </w:ins>
      <w:ins w:id="1256" w:author="ERCOT" w:date="2026-03-01T22:15:00Z">
        <w:del w:id="1257" w:author="ERCOT 040426" w:date="2026-04-03T00:14:00Z">
          <w:r w:rsidRPr="00BF1782">
            <w:delText>may</w:delText>
          </w:r>
        </w:del>
      </w:ins>
      <w:ins w:id="1258" w:author="ERCOT 040426" w:date="2026-04-03T00:14:00Z">
        <w:del w:id="1259" w:author="ERCOT 040426" w:date="2026-04-03T14:25:00Z">
          <w:r w:rsidRPr="00BF1782" w:rsidDel="003C41D7">
            <w:delText>shall</w:delText>
          </w:r>
        </w:del>
      </w:ins>
      <w:ins w:id="1260" w:author="ERCOT" w:date="2026-03-01T22:15:00Z">
        <w:del w:id="1261" w:author="ERCOT 040426" w:date="2026-04-03T14:25:00Z">
          <w:r w:rsidRPr="00BF1782" w:rsidDel="003C41D7">
            <w:delText xml:space="preserve"> consult with </w:delText>
          </w:r>
        </w:del>
      </w:ins>
      <w:ins w:id="1262" w:author="ERCOT" w:date="2026-03-04T13:44:00Z">
        <w:del w:id="1263" w:author="ERCOT 040426" w:date="2026-04-03T14:25:00Z">
          <w:r w:rsidRPr="00BF1782" w:rsidDel="003C41D7">
            <w:delText>the Interconnecting DSP and Interconnecting TSP</w:delText>
          </w:r>
        </w:del>
      </w:ins>
      <w:ins w:id="1264" w:author="ERCOT" w:date="2026-03-01T22:15:00Z">
        <w:del w:id="1265" w:author="ERCOT 040426" w:date="2026-04-03T14:25:00Z">
          <w:r w:rsidRPr="00BF1782" w:rsidDel="003C41D7">
            <w:delText>.  However, ERCOT shall have sole authority to</w:delText>
          </w:r>
        </w:del>
      </w:ins>
      <w:ins w:id="1266" w:author="ERCOT 040426" w:date="2026-04-03T14:25:00Z">
        <w:r w:rsidRPr="00BF1782">
          <w:t>will</w:t>
        </w:r>
      </w:ins>
      <w:ins w:id="1267" w:author="ERCOT" w:date="2026-03-01T22:15:00Z">
        <w:r w:rsidRPr="00BF1782">
          <w:t xml:space="preserve"> determine the completeness and validity of previous studies.</w:t>
        </w:r>
        <w:del w:id="1268" w:author="ERCOT" w:date="2026-03-02T15:50:00Z">
          <w:r w:rsidRPr="00BF1782" w:rsidDel="0087079D">
            <w:delText xml:space="preserve"> </w:delText>
          </w:r>
        </w:del>
      </w:ins>
    </w:p>
    <w:p w14:paraId="5885C730" w14:textId="77777777" w:rsidR="00CF107B" w:rsidRPr="00BF1782" w:rsidRDefault="00CF107B" w:rsidP="00CF107B">
      <w:pPr>
        <w:spacing w:after="240"/>
        <w:ind w:left="720" w:hanging="720"/>
        <w:rPr>
          <w:ins w:id="1269" w:author="ERCOT 031726" w:date="2026-03-16T14:26:00Z"/>
          <w:iCs/>
          <w:szCs w:val="20"/>
        </w:rPr>
      </w:pPr>
      <w:ins w:id="1270" w:author="ERCOT 031726" w:date="2026-03-16T14:25:00Z">
        <w:r w:rsidRPr="00BF1782">
          <w:rPr>
            <w:iCs/>
            <w:szCs w:val="20"/>
          </w:rPr>
          <w:t>(3)</w:t>
        </w:r>
        <w:r w:rsidRPr="00BF1782">
          <w:rPr>
            <w:iCs/>
            <w:szCs w:val="20"/>
          </w:rPr>
          <w:tab/>
          <w:t xml:space="preserve">ERCOT </w:t>
        </w:r>
      </w:ins>
      <w:ins w:id="1271" w:author="ERCOT 031726" w:date="2026-03-16T14:28:00Z">
        <w:r w:rsidRPr="00BF1782">
          <w:rPr>
            <w:iCs/>
            <w:szCs w:val="20"/>
          </w:rPr>
          <w:t>shall</w:t>
        </w:r>
      </w:ins>
      <w:ins w:id="1272" w:author="ERCOT 031726" w:date="2026-03-16T14:25:00Z">
        <w:r w:rsidRPr="00BF1782">
          <w:rPr>
            <w:iCs/>
            <w:szCs w:val="20"/>
          </w:rPr>
          <w:t xml:space="preserve"> consider previous studies</w:t>
        </w:r>
      </w:ins>
      <w:ins w:id="1273" w:author="ERCOT 031726" w:date="2026-03-16T14:26:00Z">
        <w:r w:rsidRPr="00BF1782">
          <w:rPr>
            <w:iCs/>
            <w:szCs w:val="20"/>
          </w:rPr>
          <w:t xml:space="preserve"> </w:t>
        </w:r>
      </w:ins>
      <w:ins w:id="1274" w:author="ERCOT 031726" w:date="2026-03-16T14:29:00Z">
        <w:r w:rsidRPr="00BF1782">
          <w:rPr>
            <w:iCs/>
            <w:szCs w:val="20"/>
          </w:rPr>
          <w:t>for Large Loads that have not achieved Initial Energization by July 1</w:t>
        </w:r>
      </w:ins>
      <w:ins w:id="1275" w:author="ERCOT 031726" w:date="2026-03-16T21:43:00Z">
        <w:r w:rsidRPr="00BF1782">
          <w:rPr>
            <w:iCs/>
            <w:szCs w:val="20"/>
          </w:rPr>
          <w:t>0</w:t>
        </w:r>
      </w:ins>
      <w:ins w:id="1276" w:author="ERCOT 031726" w:date="2026-03-16T14:29:00Z">
        <w:r w:rsidRPr="00BF1782">
          <w:rPr>
            <w:iCs/>
            <w:szCs w:val="20"/>
          </w:rPr>
          <w:t>, 202</w:t>
        </w:r>
      </w:ins>
      <w:ins w:id="1277" w:author="ERCOT 031726" w:date="2026-03-16T14:30:00Z">
        <w:r w:rsidRPr="00BF1782">
          <w:rPr>
            <w:iCs/>
            <w:szCs w:val="20"/>
          </w:rPr>
          <w:t>6</w:t>
        </w:r>
      </w:ins>
      <w:ins w:id="1278" w:author="ERCOT 031726" w:date="2026-03-16T19:04:00Z">
        <w:r w:rsidRPr="00BF1782">
          <w:rPr>
            <w:iCs/>
            <w:szCs w:val="20"/>
          </w:rPr>
          <w:t>,</w:t>
        </w:r>
      </w:ins>
      <w:ins w:id="1279" w:author="ERCOT 031726" w:date="2026-03-16T14:30:00Z">
        <w:r w:rsidRPr="00BF1782">
          <w:rPr>
            <w:iCs/>
            <w:szCs w:val="20"/>
          </w:rPr>
          <w:t xml:space="preserve"> to be fully complete and valid without additional review if they meet</w:t>
        </w:r>
      </w:ins>
      <w:ins w:id="1280" w:author="ERCOT 031726" w:date="2026-03-16T14:27:00Z">
        <w:r w:rsidRPr="00BF1782">
          <w:rPr>
            <w:iCs/>
            <w:szCs w:val="20"/>
          </w:rPr>
          <w:t xml:space="preserve"> one of</w:t>
        </w:r>
      </w:ins>
      <w:ins w:id="1281" w:author="ERCOT 031726" w:date="2026-03-16T14:26:00Z">
        <w:r w:rsidRPr="00BF1782">
          <w:rPr>
            <w:iCs/>
            <w:szCs w:val="20"/>
          </w:rPr>
          <w:t xml:space="preserve"> the following criteria:</w:t>
        </w:r>
      </w:ins>
    </w:p>
    <w:p w14:paraId="41924C5A" w14:textId="40E6002A" w:rsidR="00CF107B" w:rsidRDefault="00CF107B" w:rsidP="00CF107B">
      <w:pPr>
        <w:kinsoku w:val="0"/>
        <w:overflowPunct w:val="0"/>
        <w:autoSpaceDE w:val="0"/>
        <w:autoSpaceDN w:val="0"/>
        <w:adjustRightInd w:val="0"/>
        <w:spacing w:after="240"/>
        <w:ind w:left="1440" w:right="226" w:hanging="720"/>
        <w:rPr>
          <w:ins w:id="1282" w:author="TEBA 043026" w:date="2026-04-27T21:23:00Z" w16du:dateUtc="2026-04-27T21:23:00Z"/>
        </w:rPr>
      </w:pPr>
      <w:ins w:id="1283" w:author="ERCOT 031726" w:date="2026-03-16T14:26:00Z" w16du:dateUtc="2026-03-16T14:26:00Z">
        <w:r>
          <w:t>(a)</w:t>
        </w:r>
        <w:r>
          <w:tab/>
        </w:r>
      </w:ins>
      <w:ins w:id="1284" w:author="ERCOT 031726" w:date="2026-03-16T14:27:00Z" w16du:dateUtc="2026-03-16T14:27:00Z">
        <w:r>
          <w:t xml:space="preserve">The Large Load was included in one or more studies submitted to the Regional Planning Group (RPG) before </w:t>
        </w:r>
        <w:del w:id="1285" w:author="TEBA 043026" w:date="2026-04-27T21:20:00Z" w16du:dateUtc="2026-04-27T21:20:00Z">
          <w:r w:rsidDel="00CF107B">
            <w:delText>December 15, 2025</w:delText>
          </w:r>
        </w:del>
      </w:ins>
      <w:ins w:id="1286" w:author="TEBA 043026" w:date="2026-04-27T21:20:00Z" w16du:dateUtc="2026-04-27T21:20:00Z">
        <w:r>
          <w:t>April 1 2026</w:t>
        </w:r>
      </w:ins>
      <w:ins w:id="1287" w:author="ERCOT 031726" w:date="2026-03-16T14:27:00Z" w16du:dateUtc="2026-03-16T14:27:00Z">
        <w:r>
          <w:t xml:space="preserve">, that </w:t>
        </w:r>
      </w:ins>
      <w:ins w:id="1288" w:author="ERCOT 031726" w:date="2026-03-16T21:24:00Z" w16du:dateUtc="2026-03-16T21:24:00Z">
        <w:r>
          <w:t>Load contributed to</w:t>
        </w:r>
      </w:ins>
      <w:ins w:id="1289" w:author="ERCOT 031726" w:date="2026-03-16T14:27:00Z" w16du:dateUtc="2026-03-16T14:27:00Z">
        <w:r>
          <w:t xml:space="preserve"> </w:t>
        </w:r>
      </w:ins>
      <w:ins w:id="1290" w:author="ERCOT 031726" w:date="2026-03-16T21:24:00Z" w16du:dateUtc="2026-03-16T21:24:00Z">
        <w:r>
          <w:t>establishing</w:t>
        </w:r>
      </w:ins>
      <w:ins w:id="1291" w:author="ERCOT 031726" w:date="2026-03-16T14:27:00Z" w16du:dateUtc="2026-03-16T14:27:00Z">
        <w:r>
          <w:t xml:space="preserve"> the reliability need for the </w:t>
        </w:r>
      </w:ins>
      <w:ins w:id="1292" w:author="ERCOT 031726" w:date="2026-03-16T19:02:00Z" w16du:dateUtc="2026-03-16T19:02:00Z">
        <w:r>
          <w:t xml:space="preserve">RPG </w:t>
        </w:r>
      </w:ins>
      <w:ins w:id="1293" w:author="ERCOT 031726" w:date="2026-03-16T14:27:00Z" w16du:dateUtc="2026-03-16T14:27:00Z">
        <w:r>
          <w:t>project</w:t>
        </w:r>
      </w:ins>
      <w:ins w:id="1294" w:author="TEBA 043026" w:date="2026-04-28T16:18:00Z" w16du:dateUtc="2026-04-28T16:18:36Z">
        <w:r w:rsidR="04D209AB">
          <w:t xml:space="preserve"> </w:t>
        </w:r>
      </w:ins>
      <w:ins w:id="1295" w:author="TEBA 043026" w:date="2026-04-28T16:18:00Z" w16du:dateUtc="2026-04-28T16:18:38Z">
        <w:r w:rsidR="04D209AB">
          <w:t>or was included</w:t>
        </w:r>
      </w:ins>
      <w:ins w:id="1296" w:author="TEBA 043026" w:date="2026-04-28T16:18:00Z" w16du:dateUtc="2026-04-28T16:18:43Z">
        <w:r w:rsidR="04D209AB">
          <w:t xml:space="preserve"> in the study area for the RPG</w:t>
        </w:r>
      </w:ins>
      <w:ins w:id="1297" w:author="TEBA 043026" w:date="2026-04-28T16:18:00Z" w16du:dateUtc="2026-04-28T16:18:48Z">
        <w:r w:rsidR="04D209AB">
          <w:t xml:space="preserve"> </w:t>
        </w:r>
      </w:ins>
      <w:ins w:id="1298" w:author="TEBA 043026" w:date="2026-04-28T16:18:00Z" w16du:dateUtc="2026-04-28T16:18:49Z">
        <w:r w:rsidR="04D209AB">
          <w:t>project</w:t>
        </w:r>
      </w:ins>
      <w:ins w:id="1299" w:author="ERCOT 031726" w:date="2026-03-16T19:03:00Z" w16du:dateUtc="2026-03-16T19:03:00Z">
        <w:del w:id="1300" w:author="TEBA 043026" w:date="2026-04-27T21:20:00Z" w16du:dateUtc="2026-04-27T21:20:00Z">
          <w:r w:rsidDel="00CF107B">
            <w:delText>,</w:delText>
          </w:r>
        </w:del>
      </w:ins>
      <w:ins w:id="1301" w:author="ERCOT 031726" w:date="2026-03-16T14:27:00Z" w16du:dateUtc="2026-03-16T14:27:00Z">
        <w:del w:id="1302" w:author="TEBA 043026" w:date="2026-04-27T21:20:00Z" w16du:dateUtc="2026-04-27T21:20:00Z">
          <w:r w:rsidDel="00CF107B">
            <w:delText xml:space="preserve"> and </w:delText>
          </w:r>
        </w:del>
      </w:ins>
      <w:ins w:id="1303" w:author="ERCOT 031726" w:date="2026-03-16T19:02:00Z" w16du:dateUtc="2026-03-16T19:02:00Z">
        <w:del w:id="1304" w:author="TEBA 043026" w:date="2026-04-27T21:20:00Z" w16du:dateUtc="2026-04-27T21:20:00Z">
          <w:r w:rsidDel="00CF107B">
            <w:delText xml:space="preserve">the proposed project </w:delText>
          </w:r>
        </w:del>
      </w:ins>
      <w:ins w:id="1305" w:author="ERCOT 031726" w:date="2026-03-16T14:27:00Z" w16du:dateUtc="2026-03-16T14:27:00Z">
        <w:del w:id="1306" w:author="TEBA 043026" w:date="2026-04-27T21:20:00Z" w16du:dateUtc="2026-04-27T21:20:00Z">
          <w:r w:rsidDel="00CF107B">
            <w:delText>received RPG acceptance or ERCOT endorsement as described in Protocol Section 3.11.4.9, Regional Planning Group Acceptance and ERCOT Endorsement, on or before March 4, 2026</w:delText>
          </w:r>
        </w:del>
        <w:r>
          <w:t>;</w:t>
        </w:r>
      </w:ins>
      <w:ins w:id="1307" w:author="TEBA 043026" w:date="2026-04-27T21:20:00Z" w16du:dateUtc="2026-04-27T21:20:00Z">
        <w:r>
          <w:t xml:space="preserve"> </w:t>
        </w:r>
      </w:ins>
      <w:ins w:id="1308" w:author="ERCOT 031726" w:date="2026-03-16T14:27:00Z" w16du:dateUtc="2026-03-16T14:27:00Z">
        <w:del w:id="1309" w:author="ERCOT 040426" w:date="2026-04-03T08:56:00Z" w16du:dateUtc="2026-04-03T08:56:00Z">
          <w:r w:rsidDel="00CF107B">
            <w:delText xml:space="preserve"> or</w:delText>
          </w:r>
        </w:del>
      </w:ins>
      <w:ins w:id="1310" w:author="ERCOT 042326" w:date="2026-04-23T05:14:00Z" w16du:dateUtc="2026-04-23T05:14:00Z">
        <w:r>
          <w:t>or</w:t>
        </w:r>
      </w:ins>
    </w:p>
    <w:p w14:paraId="5D84D973" w14:textId="74D710C2" w:rsidR="00CF107B" w:rsidRPr="00BF1782" w:rsidRDefault="00CF107B">
      <w:pPr>
        <w:kinsoku w:val="0"/>
        <w:overflowPunct w:val="0"/>
        <w:autoSpaceDE w:val="0"/>
        <w:autoSpaceDN w:val="0"/>
        <w:adjustRightInd w:val="0"/>
        <w:spacing w:after="240"/>
        <w:ind w:left="2160" w:right="226" w:hanging="720"/>
        <w:rPr>
          <w:ins w:id="1311" w:author="ERCOT 031726" w:date="2026-03-16T14:27:00Z" w16du:dateUtc="2026-03-16T14:27:00Z"/>
        </w:rPr>
        <w:pPrChange w:id="1312" w:author="TEBA 043026" w:date="2026-04-30T17:21:00Z" w16du:dateUtc="2026-04-30T22:21:00Z">
          <w:pPr>
            <w:kinsoku w:val="0"/>
            <w:overflowPunct w:val="0"/>
            <w:autoSpaceDE w:val="0"/>
            <w:autoSpaceDN w:val="0"/>
            <w:adjustRightInd w:val="0"/>
            <w:spacing w:after="240"/>
            <w:ind w:left="1440" w:right="226" w:hanging="720"/>
          </w:pPr>
        </w:pPrChange>
      </w:pPr>
      <w:ins w:id="1313" w:author="TEBA 043026" w:date="2026-04-27T21:23:00Z" w16du:dateUtc="2026-04-27T21:23:00Z">
        <w:r>
          <w:t>(i)</w:t>
        </w:r>
      </w:ins>
      <w:ins w:id="1314" w:author="TEBA 043026" w:date="2026-04-30T17:21:00Z" w16du:dateUtc="2026-04-30T22:21:00Z">
        <w:r w:rsidR="003108C9">
          <w:tab/>
        </w:r>
      </w:ins>
      <w:ins w:id="1315" w:author="TEBA 043026" w:date="2026-04-27T21:23:00Z" w16du:dateUtc="2026-04-27T21:23:00Z">
        <w:r>
          <w:t xml:space="preserve">For these Large Loads, ERCOT may determine </w:t>
        </w:r>
      </w:ins>
      <w:ins w:id="1316" w:author="TEBA 043026" w:date="2026-04-27T21:24:00Z" w16du:dateUtc="2026-04-27T21:24:00Z">
        <w:r>
          <w:t xml:space="preserve">that it must evaluate </w:t>
        </w:r>
      </w:ins>
      <w:ins w:id="1317" w:author="TEBA 043026" w:date="2026-04-27T21:42:00Z" w16du:dateUtc="2026-04-27T21:42:00Z">
        <w:r>
          <w:t xml:space="preserve">transmission plans associated with any </w:t>
        </w:r>
      </w:ins>
      <w:ins w:id="1318" w:author="TEBA 043026" w:date="2026-04-27T21:38:00Z" w16du:dateUtc="2026-04-27T21:38:00Z">
        <w:r>
          <w:t>in process</w:t>
        </w:r>
      </w:ins>
      <w:ins w:id="1319" w:author="TEBA 043026" w:date="2026-04-27T21:24:00Z" w16du:dateUtc="2026-04-27T21:24:00Z">
        <w:r>
          <w:t xml:space="preserve"> RPG independent reviews within the Batch Zero Process</w:t>
        </w:r>
      </w:ins>
      <w:ins w:id="1320" w:author="TEBA 043026" w:date="2026-04-30T17:21:00Z" w16du:dateUtc="2026-04-30T22:21:00Z">
        <w:r w:rsidR="003108C9">
          <w:t>.</w:t>
        </w:r>
      </w:ins>
    </w:p>
    <w:p w14:paraId="410C23BE" w14:textId="6C89F398" w:rsidR="00CF107B" w:rsidRPr="00BF1782" w:rsidRDefault="00CF107B" w:rsidP="00CF107B">
      <w:pPr>
        <w:kinsoku w:val="0"/>
        <w:overflowPunct w:val="0"/>
        <w:autoSpaceDE w:val="0"/>
        <w:autoSpaceDN w:val="0"/>
        <w:adjustRightInd w:val="0"/>
        <w:spacing w:after="240"/>
        <w:ind w:left="1440" w:right="226" w:hanging="720"/>
        <w:rPr>
          <w:ins w:id="1321" w:author="TEBA 043026" w:date="2026-04-28T16:20:00Z" w16du:dateUtc="2026-04-28T16:20:29Z"/>
        </w:rPr>
      </w:pPr>
      <w:ins w:id="1322" w:author="ERCOT 031726" w:date="2026-03-16T14:27:00Z">
        <w:r w:rsidRPr="00BF1782">
          <w:t>(b)</w:t>
        </w:r>
        <w:r w:rsidRPr="00BF1782">
          <w:tab/>
        </w:r>
      </w:ins>
      <w:ins w:id="1323" w:author="ERCOT 031726" w:date="2026-03-16T14:28:00Z">
        <w:r w:rsidRPr="00BF1782">
          <w:t>The Large Load met the requirements of Section 9.9, Legacy LLIS Report and Follow-</w:t>
        </w:r>
        <w:del w:id="1324" w:author="ERCOT 040426" w:date="2026-04-03T00:19:00Z">
          <w:r w:rsidRPr="00BF1782">
            <w:delText>Up</w:delText>
          </w:r>
        </w:del>
      </w:ins>
      <w:ins w:id="1325" w:author="ERCOT 040426" w:date="2026-04-03T00:19:00Z">
        <w:r w:rsidRPr="00BF1782">
          <w:t>up</w:t>
        </w:r>
      </w:ins>
      <w:ins w:id="1326" w:author="ERCOT 031726" w:date="2026-03-16T14:28:00Z">
        <w:r w:rsidRPr="00BF1782">
          <w:t xml:space="preserve">, and Section 9.10, Legacy Interconnection Agreements and Responsibilities, on or before </w:t>
        </w:r>
      </w:ins>
      <w:ins w:id="1327" w:author="ERCOT 031726" w:date="2026-03-16T14:28:00Z" w16du:dateUtc="2026-03-16T14:28:00Z">
        <w:del w:id="1328" w:author="TEBA 043026" w:date="2026-04-28T16:19:00Z" w16du:dateUtc="2026-04-28T16:19:40Z">
          <w:r w:rsidRPr="00BF1782">
            <w:delText xml:space="preserve">March </w:delText>
          </w:r>
        </w:del>
        <w:del w:id="1329" w:author="TEBA 043026" w:date="2026-04-28T16:19:00Z" w16du:dateUtc="2026-04-28T16:19:49Z">
          <w:r w:rsidDel="00CF107B">
            <w:delText>4</w:delText>
          </w:r>
        </w:del>
      </w:ins>
      <w:ins w:id="1330" w:author="TEBA 043026" w:date="2026-04-28T16:19:00Z" w16du:dateUtc="2026-04-28T16:19:52Z">
        <w:r w:rsidR="1C0F3FA9">
          <w:t>July 10</w:t>
        </w:r>
      </w:ins>
      <w:ins w:id="1331" w:author="ERCOT 031726" w:date="2026-03-16T14:28:00Z" w16du:dateUtc="2026-03-16T14:28:00Z">
        <w:r w:rsidRPr="00BF1782">
          <w:t>, 2026</w:t>
        </w:r>
      </w:ins>
      <w:ins w:id="1332" w:author="ERCOT 042326" w:date="2026-04-23T05:14:00Z">
        <w:r>
          <w:t>.</w:t>
        </w:r>
      </w:ins>
      <w:ins w:id="1333" w:author="ERCOT 040426" w:date="2026-04-03T08:56:00Z">
        <w:del w:id="1334" w:author="ERCOT 042326" w:date="2026-04-23T05:14:00Z">
          <w:r w:rsidRPr="00BF1782" w:rsidDel="002C006A">
            <w:delText>; or</w:delText>
          </w:r>
        </w:del>
      </w:ins>
      <w:ins w:id="1335" w:author="ERCOT 031726" w:date="2026-03-16T14:28:00Z">
        <w:del w:id="1336" w:author="ERCOT 040426" w:date="2026-04-03T08:56:00Z">
          <w:r w:rsidRPr="00BF1782">
            <w:delText>.</w:delText>
          </w:r>
        </w:del>
      </w:ins>
      <w:ins w:id="1337" w:author="TEBA 043026" w:date="2026-04-28T16:20:00Z" w16du:dateUtc="2026-04-28T16:20:27Z">
        <w:r w:rsidR="74DEA0D6">
          <w:t>;</w:t>
        </w:r>
      </w:ins>
      <w:ins w:id="1338" w:author="TEBA 043026" w:date="2026-04-28T16:20:00Z" w16du:dateUtc="2026-04-28T16:20:28Z">
        <w:r w:rsidR="74DEA0D6">
          <w:t>or</w:t>
        </w:r>
      </w:ins>
    </w:p>
    <w:p w14:paraId="525DEFFA" w14:textId="5858D6B1" w:rsidR="74DEA0D6" w:rsidRDefault="74DEA0D6" w:rsidP="4335D7AA">
      <w:pPr>
        <w:spacing w:after="240"/>
        <w:ind w:left="1440" w:right="226" w:hanging="720"/>
        <w:rPr>
          <w:ins w:id="1339" w:author="TEBA 043026" w:date="2026-04-28T16:21:00Z" w16du:dateUtc="2026-04-28T16:21:39Z"/>
          <w:color w:val="000000" w:themeColor="text1"/>
        </w:rPr>
      </w:pPr>
      <w:ins w:id="1340" w:author="TEBA 043026" w:date="2026-04-28T16:20:00Z" w16du:dateUtc="2026-04-28T16:20:59Z">
        <w:r>
          <w:t>(c)</w:t>
        </w:r>
        <w:r>
          <w:tab/>
          <w:t>The Interconnecting TSP has submitted to ERCOT a notarize</w:t>
        </w:r>
      </w:ins>
      <w:ins w:id="1341" w:author="TEBA 043026" w:date="2026-04-28T16:21:00Z" w16du:dateUtc="2026-04-28T16:21:03Z">
        <w:r>
          <w:t xml:space="preserve">d attestation </w:t>
        </w:r>
      </w:ins>
      <w:ins w:id="1342" w:author="TEBA 043026" w:date="2026-04-28T16:21:00Z" w16du:dateUtc="2026-04-28T16:21:07Z">
        <w:r>
          <w:t xml:space="preserve">sworn to by the TSP’s </w:t>
        </w:r>
      </w:ins>
      <w:ins w:id="1343" w:author="TEBA 043026" w:date="2026-04-28T16:21:00Z" w16du:dateUtc="2026-04-28T16:21:16Z">
        <w:r>
          <w:t xml:space="preserve">representative, official, officer, or </w:t>
        </w:r>
      </w:ins>
      <w:ins w:id="1344" w:author="TEBA 043026" w:date="2026-04-28T16:21:00Z" w16du:dateUtc="2026-04-28T16:21:21Z">
        <w:r>
          <w:t xml:space="preserve">other authorized </w:t>
        </w:r>
      </w:ins>
      <w:ins w:id="1345" w:author="TEBA 043026" w:date="2026-04-28T16:21:00Z" w16du:dateUtc="2026-04-28T16:21:32Z">
        <w:r>
          <w:t xml:space="preserve">person with binding authority over the </w:t>
        </w:r>
      </w:ins>
      <w:ins w:id="1346" w:author="TEBA 043026" w:date="2026-04-28T16:21:00Z" w16du:dateUtc="2026-04-28T16:21:38Z">
        <w:r>
          <w:t>TSP</w:t>
        </w:r>
        <w:r w:rsidR="3F3928CA">
          <w:t xml:space="preserve"> </w:t>
        </w:r>
        <w:r w:rsidR="3F3928CA" w:rsidRPr="4335D7AA">
          <w:rPr>
            <w:color w:val="000000" w:themeColor="text1"/>
          </w:rPr>
          <w:t xml:space="preserve">that the that the Large Load was </w:t>
        </w:r>
        <w:r w:rsidR="3F3928CA" w:rsidRPr="4335D7AA">
          <w:rPr>
            <w:color w:val="000000" w:themeColor="text1"/>
          </w:rPr>
          <w:lastRenderedPageBreak/>
          <w:t>included in an Interconnecting TSP study that assessed the impact of the Large Load that did not require submission as part of the interim Large Load process defined in paragraph (6) of Section 9.1, Introduction, and one of the following:</w:t>
        </w:r>
      </w:ins>
    </w:p>
    <w:p w14:paraId="53FA951B" w14:textId="69BDEEFB" w:rsidR="3F3928CA" w:rsidRDefault="3F3928CA" w:rsidP="008472DE">
      <w:pPr>
        <w:spacing w:after="240"/>
        <w:ind w:left="2160" w:right="226" w:hanging="720"/>
        <w:rPr>
          <w:ins w:id="1347" w:author="TEBA 043026" w:date="2026-04-28T16:21:00Z" w16du:dateUtc="2026-04-28T16:21:39Z"/>
          <w:color w:val="000000" w:themeColor="text1"/>
        </w:rPr>
      </w:pPr>
      <w:ins w:id="1348" w:author="TEBA 043026" w:date="2026-04-28T16:21:00Z" w16du:dateUtc="2026-04-28T16:21:39Z">
        <w:r w:rsidRPr="4335D7AA">
          <w:rPr>
            <w:color w:val="000000" w:themeColor="text1"/>
          </w:rPr>
          <w:t>(i)</w:t>
        </w:r>
      </w:ins>
      <w:ins w:id="1349" w:author="TEBA 043026" w:date="2026-04-30T17:12:00Z" w16du:dateUtc="2026-04-30T22:12:00Z">
        <w:r w:rsidR="008472DE">
          <w:rPr>
            <w:color w:val="000000" w:themeColor="text1"/>
          </w:rPr>
          <w:tab/>
        </w:r>
      </w:ins>
      <w:ins w:id="1350" w:author="TEBA 043026" w:date="2026-04-28T16:21:00Z" w16du:dateUtc="2026-04-28T16:21:39Z">
        <w:r w:rsidRPr="4335D7AA">
          <w:rPr>
            <w:color w:val="000000" w:themeColor="text1"/>
          </w:rPr>
          <w:t xml:space="preserve">The Interconnecting DSP has submitted to ERCOT a notarized attestation sworn to by the DSP’s representative, official, officer, or other authorized person with binding authority over the DSP that the ILLE has executed an interconnection agreement on or before December 1, 2025; or </w:t>
        </w:r>
      </w:ins>
    </w:p>
    <w:p w14:paraId="11372023" w14:textId="38E8C165" w:rsidR="71A900BC" w:rsidRDefault="3F3928CA" w:rsidP="008472DE">
      <w:pPr>
        <w:spacing w:after="240"/>
        <w:ind w:left="2160" w:right="226" w:hanging="720"/>
        <w:rPr>
          <w:ins w:id="1351" w:author="TEBA 043026" w:date="2026-04-28T19:09:00Z" w16du:dateUtc="2026-04-28T19:09:00Z"/>
          <w:color w:val="000000" w:themeColor="text1"/>
        </w:rPr>
      </w:pPr>
      <w:ins w:id="1352" w:author="TEBA 043026" w:date="2026-04-28T16:21:00Z" w16du:dateUtc="2026-04-28T16:21:39Z">
        <w:r w:rsidRPr="4335D7AA">
          <w:rPr>
            <w:color w:val="000000" w:themeColor="text1"/>
          </w:rPr>
          <w:t>(ii)</w:t>
        </w:r>
      </w:ins>
      <w:ins w:id="1353" w:author="TEBA 043026" w:date="2026-04-30T17:12:00Z" w16du:dateUtc="2026-04-30T22:12:00Z">
        <w:r w:rsidR="008472DE">
          <w:rPr>
            <w:color w:val="000000" w:themeColor="text1"/>
          </w:rPr>
          <w:tab/>
        </w:r>
      </w:ins>
      <w:ins w:id="1354" w:author="TEBA 043026" w:date="2026-04-28T16:21:00Z" w16du:dateUtc="2026-04-28T16:21:39Z">
        <w:r w:rsidRPr="4335D7AA">
          <w:rPr>
            <w:color w:val="000000" w:themeColor="text1"/>
          </w:rPr>
          <w:t>The Interconnecting TSP notifies ERCOT that the Large Load has executed an interconnection agreement, on or before December 1, 2025, and has satisfied other required commitments as defined in paragraph (7) of Section 9.1 and paragraphs (1)(e)(ii) through (1)(e)(viii) or (1)(f)(ii) through (1)(f)(vi) of Section 9.2.1.1.</w:t>
        </w:r>
      </w:ins>
    </w:p>
    <w:p w14:paraId="13EC1132" w14:textId="5B0D9F87" w:rsidR="35478611" w:rsidRDefault="289D589D">
      <w:pPr>
        <w:spacing w:after="240"/>
        <w:ind w:left="2160" w:right="226" w:hanging="720"/>
        <w:rPr>
          <w:ins w:id="1355" w:author="ERCOT 040426" w:date="2026-04-03T08:56:00Z" w16du:dateUtc="2026-04-03T08:56:00Z"/>
          <w:color w:val="000000" w:themeColor="text1"/>
        </w:rPr>
      </w:pPr>
      <w:ins w:id="1356" w:author="TEBA 043026" w:date="2026-04-28T19:09:00Z" w16du:dateUtc="2026-04-28T19:09:03Z">
        <w:r w:rsidRPr="33B23C90">
          <w:rPr>
            <w:color w:val="000000" w:themeColor="text1"/>
          </w:rPr>
          <w:t>(</w:t>
        </w:r>
      </w:ins>
      <w:ins w:id="1357" w:author="TEBA 043026" w:date="2026-04-30T17:11:00Z" w16du:dateUtc="2026-04-30T22:11:00Z">
        <w:r w:rsidR="008472DE">
          <w:rPr>
            <w:color w:val="000000" w:themeColor="text1"/>
          </w:rPr>
          <w:t>iii</w:t>
        </w:r>
      </w:ins>
      <w:ins w:id="1358" w:author="TEBA 043026" w:date="2026-04-28T19:09:00Z" w16du:dateUtc="2026-04-28T19:09:03Z">
        <w:r w:rsidRPr="33B23C90">
          <w:rPr>
            <w:color w:val="000000" w:themeColor="text1"/>
          </w:rPr>
          <w:t>)</w:t>
        </w:r>
      </w:ins>
      <w:ins w:id="1359" w:author="TEBA 043026" w:date="2026-04-30T17:12:00Z" w16du:dateUtc="2026-04-30T22:12:00Z">
        <w:r w:rsidR="008472DE">
          <w:rPr>
            <w:color w:val="000000" w:themeColor="text1"/>
          </w:rPr>
          <w:tab/>
        </w:r>
      </w:ins>
      <w:ins w:id="1360" w:author="TEBA 043026" w:date="2026-04-28T19:09:00Z" w16du:dateUtc="2026-04-28T19:09:03Z">
        <w:r w:rsidRPr="33B23C90">
          <w:rPr>
            <w:color w:val="000000" w:themeColor="text1"/>
          </w:rPr>
          <w:t xml:space="preserve">The Large Load that is co-located with an existing Generation Resource that is subject to </w:t>
        </w:r>
        <w:r>
          <w:t>PURA</w:t>
        </w:r>
      </w:ins>
      <w:ins w:id="1361" w:author="TEBA 043026" w:date="2026-04-29T21:17:00Z" w16du:dateUtc="2026-04-29T21:17:07Z">
        <w:r w:rsidR="2B43BFDC">
          <w:t>, T</w:t>
        </w:r>
        <w:r w:rsidR="2B43BFDC" w:rsidRPr="33B23C90">
          <w:rPr>
            <w:smallCaps/>
          </w:rPr>
          <w:t>ex</w:t>
        </w:r>
        <w:r w:rsidR="2B43BFDC">
          <w:t>. U</w:t>
        </w:r>
        <w:r w:rsidR="2B43BFDC" w:rsidRPr="33B23C90">
          <w:rPr>
            <w:smallCaps/>
          </w:rPr>
          <w:t>til</w:t>
        </w:r>
        <w:r w:rsidR="2B43BFDC">
          <w:t>. C</w:t>
        </w:r>
        <w:r w:rsidR="2B43BFDC" w:rsidRPr="33B23C90">
          <w:rPr>
            <w:smallCaps/>
          </w:rPr>
          <w:t>ode</w:t>
        </w:r>
        <w:r w:rsidR="2B43BFDC">
          <w:t xml:space="preserve"> A</w:t>
        </w:r>
        <w:r w:rsidR="2B43BFDC" w:rsidRPr="33B23C90">
          <w:rPr>
            <w:smallCaps/>
          </w:rPr>
          <w:t>nn</w:t>
        </w:r>
        <w:r w:rsidR="2B43BFDC">
          <w:t>. § </w:t>
        </w:r>
      </w:ins>
      <w:ins w:id="1362" w:author="TEBA 043026" w:date="2026-04-28T19:09:00Z" w16du:dateUtc="2026-04-28T19:09:03Z">
        <w:r>
          <w:t>39.169</w:t>
        </w:r>
        <w:r w:rsidRPr="33B23C90">
          <w:rPr>
            <w:color w:val="000000" w:themeColor="text1"/>
          </w:rPr>
          <w:t xml:space="preserve"> and has an application for approval of a net metering arrangement under </w:t>
        </w:r>
        <w:r>
          <w:t>PURA</w:t>
        </w:r>
      </w:ins>
      <w:ins w:id="1363" w:author="TEBA 043026" w:date="2026-04-29T21:17:00Z" w16du:dateUtc="2026-04-29T21:17:27Z">
        <w:r w:rsidR="4CDABF29">
          <w:t>, T</w:t>
        </w:r>
        <w:r w:rsidR="4CDABF29" w:rsidRPr="33B23C90">
          <w:rPr>
            <w:smallCaps/>
          </w:rPr>
          <w:t>ex</w:t>
        </w:r>
        <w:r w:rsidR="4CDABF29">
          <w:t>. U</w:t>
        </w:r>
        <w:r w:rsidR="4CDABF29" w:rsidRPr="33B23C90">
          <w:rPr>
            <w:smallCaps/>
          </w:rPr>
          <w:t>til</w:t>
        </w:r>
        <w:r w:rsidR="4CDABF29">
          <w:t>. C</w:t>
        </w:r>
        <w:r w:rsidR="4CDABF29" w:rsidRPr="33B23C90">
          <w:rPr>
            <w:smallCaps/>
          </w:rPr>
          <w:t>ode</w:t>
        </w:r>
        <w:r w:rsidR="4CDABF29">
          <w:t xml:space="preserve"> A</w:t>
        </w:r>
        <w:r w:rsidR="4CDABF29" w:rsidRPr="33B23C90">
          <w:rPr>
            <w:smallCaps/>
          </w:rPr>
          <w:t>nn</w:t>
        </w:r>
        <w:r w:rsidR="4CDABF29">
          <w:t>. § </w:t>
        </w:r>
      </w:ins>
      <w:ins w:id="1364" w:author="TEBA 043026" w:date="2026-04-28T19:09:00Z" w16du:dateUtc="2026-04-28T19:09:03Z">
        <w:r>
          <w:t>39.</w:t>
        </w:r>
      </w:ins>
      <w:ins w:id="1365" w:author="TEBA 043026" w:date="2026-04-29T21:17:00Z" w16du:dateUtc="2026-04-29T21:17:27Z">
        <w:r w:rsidR="4CDABF29">
          <w:t>169</w:t>
        </w:r>
      </w:ins>
      <w:ins w:id="1366" w:author="TEBA 043026" w:date="2026-04-28T19:09:00Z" w16du:dateUtc="2026-04-28T19:09:03Z">
        <w:r w:rsidRPr="33B23C90">
          <w:rPr>
            <w:color w:val="000000" w:themeColor="text1"/>
          </w:rPr>
          <w:t xml:space="preserve"> approved by or pending before the PUCT as of July 10, 2026.</w:t>
        </w:r>
      </w:ins>
    </w:p>
    <w:p w14:paraId="55CA7C61" w14:textId="77777777" w:rsidR="00CF107B" w:rsidRPr="00BF1782" w:rsidDel="002C006A" w:rsidRDefault="00CF107B" w:rsidP="00CF107B">
      <w:pPr>
        <w:kinsoku w:val="0"/>
        <w:overflowPunct w:val="0"/>
        <w:autoSpaceDE w:val="0"/>
        <w:autoSpaceDN w:val="0"/>
        <w:adjustRightInd w:val="0"/>
        <w:spacing w:after="240"/>
        <w:ind w:left="1440" w:right="226" w:hanging="720"/>
        <w:rPr>
          <w:ins w:id="1367" w:author="ERCOT 031726" w:date="2026-03-16T14:27:00Z"/>
          <w:del w:id="1368" w:author="ERCOT 042326" w:date="2026-04-23T05:14:00Z"/>
        </w:rPr>
      </w:pPr>
      <w:ins w:id="1369" w:author="ERCOT 040426" w:date="2026-04-03T08:56:00Z">
        <w:del w:id="1370" w:author="ERCOT 042326" w:date="2026-04-23T05:14:00Z">
          <w:r w:rsidRPr="00BF1782" w:rsidDel="002C006A">
            <w:delText>(c)</w:delText>
          </w:r>
        </w:del>
      </w:ins>
      <w:ins w:id="1371" w:author="ERCOT 040426" w:date="2026-04-03T08:57:00Z">
        <w:del w:id="1372" w:author="ERCOT 042326" w:date="2026-04-23T05:14:00Z">
          <w:r w:rsidRPr="00BF1782" w:rsidDel="002C006A">
            <w:tab/>
            <w:delText>The Large Load was included in the Permian Basin Reliability Plan Study completed by ERCOT in 2024</w:delText>
          </w:r>
        </w:del>
      </w:ins>
      <w:ins w:id="1373" w:author="ERCOT 040426" w:date="2026-04-03T11:01:00Z">
        <w:del w:id="1374" w:author="ERCOT 042326" w:date="2026-04-23T05:14:00Z">
          <w:r w:rsidRPr="00BF1782" w:rsidDel="002C006A">
            <w:delText xml:space="preserve"> and approved by the </w:delText>
          </w:r>
        </w:del>
      </w:ins>
      <w:ins w:id="1375" w:author="ERCOT 040426" w:date="2026-04-04T04:35:00Z">
        <w:del w:id="1376" w:author="ERCOT 042326" w:date="2026-04-23T05:14:00Z">
          <w:r w:rsidRPr="00BF1782" w:rsidDel="002C006A">
            <w:delText>Public Utility Commission of Texas (</w:delText>
          </w:r>
        </w:del>
      </w:ins>
      <w:ins w:id="1377" w:author="ERCOT 040426" w:date="2026-04-03T11:01:00Z">
        <w:del w:id="1378" w:author="ERCOT 042326" w:date="2026-04-23T05:14:00Z">
          <w:r w:rsidRPr="00BF1782" w:rsidDel="002C006A">
            <w:delText>PUC</w:delText>
          </w:r>
        </w:del>
      </w:ins>
      <w:ins w:id="1379" w:author="ERCOT 040426" w:date="2026-04-04T04:35:00Z">
        <w:del w:id="1380" w:author="ERCOT 042326" w:date="2026-04-23T05:14:00Z">
          <w:r w:rsidRPr="00BF1782" w:rsidDel="002C006A">
            <w:delText>T)</w:delText>
          </w:r>
        </w:del>
      </w:ins>
      <w:ins w:id="1381" w:author="ERCOT 040426" w:date="2026-04-03T11:01:00Z">
        <w:del w:id="1382" w:author="ERCOT 042326" w:date="2026-04-23T05:14:00Z">
          <w:r w:rsidRPr="00BF1782" w:rsidDel="002C006A">
            <w:delText xml:space="preserve"> in Docket No. 55718</w:delText>
          </w:r>
        </w:del>
      </w:ins>
      <w:ins w:id="1383" w:author="ERCOT 040426" w:date="2026-04-03T09:02:00Z">
        <w:del w:id="1384" w:author="ERCOT 042326" w:date="2026-04-23T05:14:00Z">
          <w:r w:rsidRPr="00BF1782" w:rsidDel="002C006A">
            <w:delText>,</w:delText>
          </w:r>
        </w:del>
      </w:ins>
      <w:ins w:id="1385" w:author="ERCOT 040426" w:date="2026-04-03T08:57:00Z">
        <w:del w:id="1386" w:author="ERCOT 042326" w:date="2026-04-23T05:14:00Z">
          <w:r w:rsidRPr="00BF1782" w:rsidDel="002C006A">
            <w:delText xml:space="preserve"> and the Load contributed to establishing </w:delText>
          </w:r>
        </w:del>
      </w:ins>
      <w:ins w:id="1387" w:author="ERCOT 040426" w:date="2026-04-03T08:58:00Z">
        <w:del w:id="1388" w:author="ERCOT 042326" w:date="2026-04-23T05:14:00Z">
          <w:r w:rsidRPr="00BF1782" w:rsidDel="002C006A">
            <w:delText xml:space="preserve">the need for the </w:delText>
          </w:r>
        </w:del>
      </w:ins>
      <w:ins w:id="1389" w:author="ERCOT 040426" w:date="2026-04-03T09:00:00Z">
        <w:del w:id="1390" w:author="ERCOT 042326" w:date="2026-04-23T05:14:00Z">
          <w:r w:rsidRPr="00BF1782" w:rsidDel="002C006A">
            <w:delText>identified transmission projects.</w:delText>
          </w:r>
        </w:del>
      </w:ins>
    </w:p>
    <w:p w14:paraId="3C2BFFD7" w14:textId="77777777" w:rsidR="00CF107B" w:rsidRPr="00BF1782" w:rsidRDefault="00CF107B" w:rsidP="00CF107B">
      <w:pPr>
        <w:spacing w:after="240"/>
        <w:ind w:left="720" w:hanging="720"/>
        <w:rPr>
          <w:ins w:id="1391" w:author="ERCOT" w:date="2026-03-01T22:15:00Z"/>
          <w:iCs/>
          <w:szCs w:val="20"/>
        </w:rPr>
      </w:pPr>
      <w:ins w:id="1392" w:author="ERCOT" w:date="2026-03-01T22:15:00Z">
        <w:r w:rsidRPr="00BF1782">
          <w:rPr>
            <w:iCs/>
            <w:szCs w:val="20"/>
          </w:rPr>
          <w:t>(</w:t>
        </w:r>
      </w:ins>
      <w:ins w:id="1393" w:author="ERCOT" w:date="2026-03-04T13:25:00Z">
        <w:del w:id="1394" w:author="ERCOT 031726" w:date="2026-03-16T21:09:00Z">
          <w:r w:rsidRPr="00BF1782">
            <w:rPr>
              <w:iCs/>
              <w:szCs w:val="20"/>
            </w:rPr>
            <w:delText>3</w:delText>
          </w:r>
        </w:del>
      </w:ins>
      <w:ins w:id="1395" w:author="ERCOT 031726" w:date="2026-03-16T21:09:00Z">
        <w:r w:rsidRPr="00BF1782">
          <w:rPr>
            <w:iCs/>
            <w:szCs w:val="20"/>
          </w:rPr>
          <w:t>4</w:t>
        </w:r>
      </w:ins>
      <w:ins w:id="1396" w:author="ERCOT" w:date="2026-03-01T22:15:00Z">
        <w:r w:rsidRPr="00BF1782">
          <w:rPr>
            <w:iCs/>
            <w:szCs w:val="20"/>
          </w:rPr>
          <w:t>)</w:t>
        </w:r>
        <w:r w:rsidRPr="00BF1782">
          <w:rPr>
            <w:iCs/>
            <w:szCs w:val="20"/>
          </w:rPr>
          <w:tab/>
          <w:t xml:space="preserve">ERCOT will consider previous studies </w:t>
        </w:r>
      </w:ins>
      <w:ins w:id="1397" w:author="ERCOT 031726" w:date="2026-03-16T21:13:00Z">
        <w:r w:rsidRPr="00BF1782">
          <w:rPr>
            <w:iCs/>
            <w:szCs w:val="20"/>
          </w:rPr>
          <w:t>for Large Loads that have not achieved Initial Energization by July 1</w:t>
        </w:r>
      </w:ins>
      <w:ins w:id="1398" w:author="ERCOT 031726" w:date="2026-03-16T21:44:00Z">
        <w:r w:rsidRPr="00BF1782">
          <w:rPr>
            <w:iCs/>
            <w:szCs w:val="20"/>
          </w:rPr>
          <w:t>0</w:t>
        </w:r>
      </w:ins>
      <w:ins w:id="1399" w:author="ERCOT 031726" w:date="2026-03-16T21:13:00Z">
        <w:r w:rsidRPr="00BF1782">
          <w:rPr>
            <w:iCs/>
            <w:szCs w:val="20"/>
          </w:rPr>
          <w:t>, 2026</w:t>
        </w:r>
      </w:ins>
      <w:ins w:id="1400" w:author="ERCOT 040426" w:date="2026-04-03T00:20:00Z">
        <w:r w:rsidRPr="00BF1782">
          <w:rPr>
            <w:iCs/>
            <w:szCs w:val="20"/>
          </w:rPr>
          <w:t>,</w:t>
        </w:r>
      </w:ins>
      <w:ins w:id="1401" w:author="ERCOT 031726" w:date="2026-03-16T21:14:00Z">
        <w:r w:rsidRPr="00BF1782">
          <w:rPr>
            <w:iCs/>
            <w:szCs w:val="20"/>
          </w:rPr>
          <w:t xml:space="preserve"> and that do not have studies meeting the criteria in paragraph (3) above </w:t>
        </w:r>
      </w:ins>
      <w:ins w:id="1402" w:author="ERCOT" w:date="2026-03-01T22:15:00Z">
        <w:r w:rsidRPr="00BF1782">
          <w:rPr>
            <w:iCs/>
            <w:szCs w:val="20"/>
          </w:rPr>
          <w:t xml:space="preserve">to be fully complete and valid </w:t>
        </w:r>
      </w:ins>
      <w:ins w:id="1403" w:author="ERCOT" w:date="2026-03-02T21:45:00Z">
        <w:r w:rsidRPr="00BF1782">
          <w:rPr>
            <w:iCs/>
            <w:szCs w:val="20"/>
          </w:rPr>
          <w:t>according to the following process</w:t>
        </w:r>
      </w:ins>
      <w:ins w:id="1404" w:author="ERCOT" w:date="2026-03-01T22:15:00Z">
        <w:r w:rsidRPr="00BF1782">
          <w:rPr>
            <w:iCs/>
            <w:szCs w:val="20"/>
          </w:rPr>
          <w:t>:</w:t>
        </w:r>
      </w:ins>
    </w:p>
    <w:p w14:paraId="64AFA2C1" w14:textId="77777777" w:rsidR="00CF107B" w:rsidRPr="00BF1782" w:rsidRDefault="00CF107B" w:rsidP="00CF107B">
      <w:pPr>
        <w:kinsoku w:val="0"/>
        <w:overflowPunct w:val="0"/>
        <w:autoSpaceDE w:val="0"/>
        <w:autoSpaceDN w:val="0"/>
        <w:adjustRightInd w:val="0"/>
        <w:spacing w:after="240"/>
        <w:ind w:left="1440" w:right="226" w:hanging="720"/>
        <w:rPr>
          <w:ins w:id="1405" w:author="ERCOT" w:date="2026-03-02T21:46:00Z"/>
        </w:rPr>
      </w:pPr>
      <w:bookmarkStart w:id="1406" w:name="_Hlk223369620"/>
      <w:ins w:id="1407" w:author="ERCOT" w:date="2026-03-01T22:15:00Z">
        <w:r w:rsidRPr="00BF1782">
          <w:t>(a)</w:t>
        </w:r>
        <w:r w:rsidRPr="00BF1782">
          <w:tab/>
        </w:r>
      </w:ins>
      <w:ins w:id="1408" w:author="ERCOT" w:date="2026-03-02T21:45:00Z">
        <w:r w:rsidRPr="00BF1782">
          <w:t xml:space="preserve">ERCOT shall </w:t>
        </w:r>
      </w:ins>
      <w:ins w:id="1409" w:author="ERCOT" w:date="2026-03-02T21:56:00Z">
        <w:r w:rsidRPr="00BF1782">
          <w:t>identify all</w:t>
        </w:r>
      </w:ins>
      <w:ins w:id="1410" w:author="ERCOT" w:date="2026-03-02T21:45:00Z">
        <w:r w:rsidRPr="00BF1782">
          <w:t xml:space="preserve"> Large Loads</w:t>
        </w:r>
      </w:ins>
      <w:ins w:id="1411" w:author="ERCOT" w:date="2026-03-02T21:56:00Z">
        <w:r w:rsidRPr="00BF1782">
          <w:t xml:space="preserve"> that</w:t>
        </w:r>
      </w:ins>
      <w:ins w:id="1412" w:author="ERCOT" w:date="2026-03-02T21:57:00Z">
        <w:r w:rsidRPr="00BF1782">
          <w:t xml:space="preserve"> </w:t>
        </w:r>
        <w:del w:id="1413" w:author="ERCOT 031726" w:date="2026-03-16T21:16:00Z">
          <w:r w:rsidRPr="00BF1782">
            <w:delText xml:space="preserve">have not achieved Initial Energization by </w:delText>
          </w:r>
        </w:del>
      </w:ins>
      <w:ins w:id="1414" w:author="ERCOT" w:date="2026-03-03T22:16:00Z">
        <w:del w:id="1415" w:author="ERCOT 031726" w:date="2026-03-16T21:16:00Z">
          <w:r w:rsidRPr="00BF1782" w:rsidDel="00161C7F">
            <w:delText>July 15</w:delText>
          </w:r>
        </w:del>
      </w:ins>
      <w:ins w:id="1416" w:author="ERCOT" w:date="2026-03-04T21:30:00Z">
        <w:del w:id="1417"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69CB603B" w14:textId="7ABE1D33" w:rsidR="00CF107B" w:rsidRPr="00BF1782" w:rsidRDefault="00CF107B" w:rsidP="00CF107B">
      <w:pPr>
        <w:kinsoku w:val="0"/>
        <w:overflowPunct w:val="0"/>
        <w:autoSpaceDE w:val="0"/>
        <w:autoSpaceDN w:val="0"/>
        <w:adjustRightInd w:val="0"/>
        <w:spacing w:after="240"/>
        <w:ind w:left="2160" w:right="440" w:hanging="720"/>
        <w:rPr>
          <w:ins w:id="1418" w:author="ERCOT" w:date="2026-03-04T21:26:00Z"/>
        </w:rPr>
      </w:pPr>
      <w:ins w:id="1419" w:author="ERCOT" w:date="2026-03-04T21:26:00Z">
        <w:r w:rsidRPr="00BF1782">
          <w:t>(i)</w:t>
        </w:r>
      </w:ins>
      <w:ins w:id="1420" w:author="ERCOT" w:date="2026-03-04T21:26:00Z" w16du:dateUtc="2026-03-04T21:26:00Z">
        <w:r>
          <w:tab/>
        </w:r>
        <w:del w:id="1421" w:author="TEBA 043026" w:date="2026-04-28T17:13:00Z" w16du:dateUtc="2026-04-28T17:13:36Z">
          <w:r w:rsidDel="00CF107B">
            <w:delText>T</w:delText>
          </w:r>
        </w:del>
      </w:ins>
      <w:ins w:id="1422" w:author="TEBA 043026" w:date="2026-04-28T17:13:00Z" w16du:dateUtc="2026-04-28T17:13:37Z">
        <w:r w:rsidR="6B155B32">
          <w:t>t</w:t>
        </w:r>
      </w:ins>
      <w:ins w:id="1423" w:author="ERCOT" w:date="2026-03-04T21:26:00Z" w16du:dateUtc="2026-03-04T21:26:00Z">
        <w:r>
          <w:t>he</w:t>
        </w:r>
      </w:ins>
      <w:ins w:id="1424" w:author="ERCOT" w:date="2026-03-04T21:26:00Z">
        <w:r w:rsidRPr="00BF1782">
          <w:t xml:space="preserve"> Interconnecting DSP </w:t>
        </w:r>
      </w:ins>
      <w:ins w:id="1425" w:author="TEBA 043026" w:date="2026-04-28T17:13:00Z" w16du:dateUtc="2026-04-28T17:13:45Z">
        <w:r w:rsidR="6C96336B">
          <w:t>and/</w:t>
        </w:r>
      </w:ins>
      <w:ins w:id="1426" w:author="ERCOT" w:date="2026-03-04T21:26:00Z">
        <w:r w:rsidRPr="00BF1782">
          <w:t>or Interconnecting TSP</w:t>
        </w:r>
      </w:ins>
      <w:ins w:id="1427" w:author="TEBA 043026" w:date="2026-04-28T17:13:00Z" w16du:dateUtc="2026-04-28T17:13:52Z">
        <w:r w:rsidR="350B9D3B">
          <w:t>, ERCOT</w:t>
        </w:r>
      </w:ins>
      <w:ins w:id="1428" w:author="ERCOT" w:date="2026-03-04T21:26:00Z">
        <w:r w:rsidRPr="00BF1782">
          <w:t xml:space="preserve"> </w:t>
        </w:r>
      </w:ins>
      <w:ins w:id="1429" w:author="ERCOT 031726" w:date="2026-03-16T21:16:00Z">
        <w:r w:rsidRPr="00BF1782">
          <w:t xml:space="preserve">has, by July </w:t>
        </w:r>
      </w:ins>
      <w:ins w:id="1430" w:author="ERCOT 031726" w:date="2026-03-16T21:44:00Z">
        <w:r w:rsidRPr="00BF1782">
          <w:t>24</w:t>
        </w:r>
      </w:ins>
      <w:ins w:id="1431" w:author="ERCOT 031726" w:date="2026-03-16T21:16:00Z">
        <w:r w:rsidRPr="00BF1782">
          <w:t xml:space="preserve">, 2026, </w:t>
        </w:r>
      </w:ins>
      <w:ins w:id="1432" w:author="ERCOT" w:date="2026-03-04T21:26:00Z">
        <w:r w:rsidRPr="00BF1782">
          <w:t xml:space="preserve">determined the dynamic data submitted by the ILLE per paragraph (3) of Section 9.2.2, Submission of Large Load Information for Batch Zero Process, </w:t>
        </w:r>
        <w:del w:id="1433" w:author="ERCOT 031726" w:date="2026-03-14T18:17:00Z">
          <w:r w:rsidRPr="00BF1782" w:rsidDel="003B38FC">
            <w:delText>is consistent with the dynamic data used in</w:delText>
          </w:r>
        </w:del>
      </w:ins>
      <w:ins w:id="1434" w:author="ERCOT 031726" w:date="2026-03-14T18:18:00Z">
        <w:r w:rsidRPr="00BF1782">
          <w:t>is not expected to</w:t>
        </w:r>
      </w:ins>
      <w:ins w:id="1435" w:author="ERCOT 031726" w:date="2026-03-14T18:17:00Z">
        <w:r w:rsidRPr="00BF1782">
          <w:t xml:space="preserve"> </w:t>
        </w:r>
      </w:ins>
      <w:ins w:id="1436" w:author="TEBA 043026" w:date="2026-04-29T21:09:00Z" w16du:dateUtc="2026-04-29T21:09:11Z">
        <w:r w:rsidR="4DDB822A">
          <w:t xml:space="preserve">meaningfully </w:t>
        </w:r>
      </w:ins>
      <w:ins w:id="1437" w:author="ERCOT 031726" w:date="2026-03-14T18:17:00Z" w16du:dateUtc="2026-03-14T18:17:00Z">
        <w:r w:rsidR="11340287">
          <w:t>adver</w:t>
        </w:r>
      </w:ins>
      <w:ins w:id="1438" w:author="ERCOT 031726" w:date="2026-03-14T18:18:00Z" w16du:dateUtc="2026-03-14T18:18:00Z">
        <w:r w:rsidR="11340287">
          <w:t>sely</w:t>
        </w:r>
      </w:ins>
      <w:ins w:id="1439" w:author="ERCOT 031726" w:date="2026-03-14T18:18:00Z">
        <w:r w:rsidRPr="00BF1782">
          <w:t xml:space="preserve"> impact the results from</w:t>
        </w:r>
      </w:ins>
      <w:ins w:id="1440" w:author="ERCOT" w:date="2026-03-04T21:26:00Z">
        <w:r w:rsidRPr="00BF1782">
          <w:t xml:space="preserve"> the previous stability study; and</w:t>
        </w:r>
      </w:ins>
    </w:p>
    <w:p w14:paraId="5B30B1D7" w14:textId="77777777" w:rsidR="00CF107B" w:rsidRPr="00BF1782" w:rsidDel="001A5526" w:rsidRDefault="00CF107B">
      <w:pPr>
        <w:kinsoku w:val="0"/>
        <w:overflowPunct w:val="0"/>
        <w:autoSpaceDE w:val="0"/>
        <w:autoSpaceDN w:val="0"/>
        <w:adjustRightInd w:val="0"/>
        <w:spacing w:after="240"/>
        <w:ind w:left="2160" w:right="440" w:hanging="720"/>
        <w:rPr>
          <w:ins w:id="1441" w:author="ERCOT" w:date="2026-03-04T13:00:00Z" w16du:dateUtc="2026-03-04T13:00:00Z"/>
        </w:rPr>
      </w:pPr>
      <w:ins w:id="1442" w:author="ERCOT" w:date="2026-03-02T21:46:00Z" w16du:dateUtc="2026-03-02T21:46:00Z">
        <w:r>
          <w:t>(ii)</w:t>
        </w:r>
        <w:r>
          <w:tab/>
        </w:r>
      </w:ins>
      <w:ins w:id="1443" w:author="ERCOT" w:date="2026-03-04T13:02:00Z" w16du:dateUtc="2026-03-04T13:02:00Z">
        <w:r w:rsidDel="00CF107B">
          <w:t>The Large Load meet</w:t>
        </w:r>
      </w:ins>
      <w:ins w:id="1444" w:author="ERCOT" w:date="2026-03-04T13:06:00Z" w16du:dateUtc="2026-03-04T13:06:00Z">
        <w:r w:rsidDel="00CF107B">
          <w:t>s</w:t>
        </w:r>
      </w:ins>
      <w:ins w:id="1445" w:author="ERCOT" w:date="2026-03-04T13:02:00Z" w16du:dateUtc="2026-03-04T13:02:00Z">
        <w:r w:rsidDel="00CF107B">
          <w:t xml:space="preserve"> either of the following conditions</w:t>
        </w:r>
      </w:ins>
      <w:ins w:id="1446" w:author="ERCOT" w:date="2026-03-04T13:00:00Z" w16du:dateUtc="2026-03-04T13:00:00Z">
        <w:r w:rsidDel="00CF107B">
          <w:t>:</w:t>
        </w:r>
      </w:ins>
    </w:p>
    <w:p w14:paraId="5793AC78" w14:textId="46AC8D61" w:rsidR="00CF107B" w:rsidRPr="00BF1782" w:rsidDel="001A5526" w:rsidRDefault="00CF107B" w:rsidP="003108C9">
      <w:pPr>
        <w:kinsoku w:val="0"/>
        <w:overflowPunct w:val="0"/>
        <w:autoSpaceDE w:val="0"/>
        <w:autoSpaceDN w:val="0"/>
        <w:adjustRightInd w:val="0"/>
        <w:spacing w:after="240"/>
        <w:ind w:left="2880" w:right="440" w:hanging="720"/>
        <w:rPr>
          <w:ins w:id="1447" w:author="ERCOT" w:date="2026-03-04T13:00:00Z" w16du:dateUtc="2026-03-04T13:00:00Z"/>
        </w:rPr>
      </w:pPr>
      <w:ins w:id="1448" w:author="ERCOT" w:date="2026-03-04T13:00:00Z" w16du:dateUtc="2026-03-04T13:00:00Z">
        <w:r w:rsidDel="00CF107B">
          <w:t>(A)</w:t>
        </w:r>
        <w:r>
          <w:tab/>
        </w:r>
      </w:ins>
      <w:ins w:id="1449" w:author="ERCOT" w:date="2026-03-04T13:01:00Z">
        <w:r w:rsidR="00DC5EF2" w:rsidRPr="00BF1782">
          <w:t>The Large Load was included</w:t>
        </w:r>
      </w:ins>
      <w:ins w:id="1450" w:author="ERCOT" w:date="2026-03-04T21:27:00Z">
        <w:r w:rsidR="00DC5EF2" w:rsidRPr="00BF1782">
          <w:t xml:space="preserve"> </w:t>
        </w:r>
      </w:ins>
      <w:ins w:id="1451" w:author="ERCOT" w:date="2026-03-04T13:01:00Z">
        <w:r w:rsidR="00DC5EF2" w:rsidRPr="00BF1782">
          <w:t>in one or more studies submitted to the Regional Planning Group (RPG) before December 15, 2025</w:t>
        </w:r>
      </w:ins>
      <w:ins w:id="1452" w:author="ERCOT" w:date="2026-03-04T13:43:00Z">
        <w:r w:rsidR="00DC5EF2" w:rsidRPr="00BF1782">
          <w:t>,</w:t>
        </w:r>
      </w:ins>
      <w:ins w:id="1453" w:author="ERCOT" w:date="2026-03-04T13:01:00Z">
        <w:r w:rsidR="00DC5EF2" w:rsidRPr="00BF1782">
          <w:t xml:space="preserve"> that</w:t>
        </w:r>
      </w:ins>
      <w:ins w:id="1454" w:author="ERCOT" w:date="2026-03-04T21:28:00Z">
        <w:r w:rsidR="00DC5EF2" w:rsidRPr="00BF1782">
          <w:t xml:space="preserve"> </w:t>
        </w:r>
      </w:ins>
      <w:ins w:id="1455" w:author="ERCOT 031726" w:date="2026-03-16T21:24:00Z">
        <w:r w:rsidR="00DC5EF2" w:rsidRPr="00BF1782">
          <w:t>Load contributed to establishing</w:t>
        </w:r>
      </w:ins>
      <w:ins w:id="1456" w:author="ERCOT" w:date="2026-03-04T21:28:00Z">
        <w:del w:id="1457" w:author="ERCOT 031726" w:date="2026-03-16T21:24:00Z">
          <w:r w:rsidR="00DC5EF2" w:rsidRPr="00BF1782">
            <w:delText>established</w:delText>
          </w:r>
        </w:del>
        <w:r w:rsidR="00DC5EF2" w:rsidRPr="00BF1782">
          <w:t xml:space="preserve"> the reliability need for the </w:t>
        </w:r>
      </w:ins>
      <w:ins w:id="1458" w:author="ERCOT 031726" w:date="2026-03-16T21:07:00Z">
        <w:r w:rsidR="00DC5EF2" w:rsidRPr="00BF1782">
          <w:t xml:space="preserve">RPG </w:t>
        </w:r>
      </w:ins>
      <w:ins w:id="1459" w:author="ERCOT" w:date="2026-03-04T21:28:00Z">
        <w:r w:rsidR="00DC5EF2" w:rsidRPr="00BF1782">
          <w:t>project</w:t>
        </w:r>
      </w:ins>
      <w:ins w:id="1460" w:author="ERCOT 031726" w:date="2026-03-16T21:07:00Z">
        <w:r w:rsidR="00DC5EF2" w:rsidRPr="00BF1782">
          <w:t>,</w:t>
        </w:r>
      </w:ins>
      <w:ins w:id="1461" w:author="ERCOT" w:date="2026-03-04T21:28:00Z">
        <w:r w:rsidR="00DC5EF2" w:rsidRPr="00BF1782">
          <w:t xml:space="preserve"> and</w:t>
        </w:r>
      </w:ins>
      <w:ins w:id="1462" w:author="ERCOT 031726" w:date="2026-03-16T21:07:00Z">
        <w:r w:rsidR="00DC5EF2" w:rsidRPr="00BF1782">
          <w:t xml:space="preserve"> the proposed project</w:t>
        </w:r>
      </w:ins>
      <w:ins w:id="1463" w:author="ERCOT" w:date="2026-03-04T13:01:00Z">
        <w:r w:rsidR="00DC5EF2" w:rsidRPr="00BF1782">
          <w:t xml:space="preserve"> received RPG acceptance </w:t>
        </w:r>
      </w:ins>
      <w:ins w:id="1464" w:author="ERCOT" w:date="2026-03-04T21:29:00Z">
        <w:r w:rsidR="00DC5EF2" w:rsidRPr="00BF1782">
          <w:t>or</w:t>
        </w:r>
      </w:ins>
      <w:ins w:id="1465" w:author="ERCOT" w:date="2026-03-04T13:01:00Z">
        <w:r w:rsidR="00DC5EF2" w:rsidRPr="00BF1782">
          <w:t xml:space="preserve"> </w:t>
        </w:r>
        <w:r w:rsidR="00DC5EF2" w:rsidRPr="00BF1782">
          <w:lastRenderedPageBreak/>
          <w:t xml:space="preserve">ERCOT endorsement as described in Protocol Section 3.11.4.9, Regional Planning Group Acceptance and ERCOT Endorsement, on or before July </w:t>
        </w:r>
        <w:del w:id="1466" w:author="ERCOT 031726" w:date="2026-03-16T21:44:00Z">
          <w:r w:rsidR="00DC5EF2" w:rsidRPr="00BF1782">
            <w:delText>15</w:delText>
          </w:r>
        </w:del>
      </w:ins>
      <w:ins w:id="1467" w:author="ERCOT 031726" w:date="2026-03-16T21:44:00Z">
        <w:r w:rsidR="00DC5EF2" w:rsidRPr="00BF1782">
          <w:t>10</w:t>
        </w:r>
      </w:ins>
      <w:ins w:id="1468" w:author="ERCOT" w:date="2026-03-04T13:01:00Z">
        <w:r w:rsidR="00DC5EF2" w:rsidRPr="00BF1782">
          <w:t>, 2026</w:t>
        </w:r>
      </w:ins>
      <w:ins w:id="1469" w:author="ERCOT" w:date="2026-03-04T13:00:00Z">
        <w:r w:rsidR="00DC5EF2" w:rsidRPr="00BF1782">
          <w:t>;</w:t>
        </w:r>
      </w:ins>
      <w:ins w:id="1470" w:author="ERCOT" w:date="2026-03-04T13:01:00Z">
        <w:r w:rsidR="00DC5EF2" w:rsidRPr="00BF1782">
          <w:t xml:space="preserve"> or</w:t>
        </w:r>
      </w:ins>
    </w:p>
    <w:p w14:paraId="6BCE9DF1" w14:textId="77777777" w:rsidR="00CF107B" w:rsidRPr="00BF1782" w:rsidRDefault="00CF107B" w:rsidP="003108C9">
      <w:pPr>
        <w:kinsoku w:val="0"/>
        <w:overflowPunct w:val="0"/>
        <w:autoSpaceDE w:val="0"/>
        <w:autoSpaceDN w:val="0"/>
        <w:adjustRightInd w:val="0"/>
        <w:spacing w:after="240"/>
        <w:ind w:left="2880" w:right="440" w:hanging="720"/>
        <w:rPr>
          <w:ins w:id="1471" w:author="ERCOT" w:date="2026-03-02T21:52:00Z"/>
        </w:rPr>
      </w:pPr>
      <w:ins w:id="1472" w:author="ERCOT" w:date="2026-03-04T13:00:00Z" w16du:dateUtc="2026-03-04T13:00:00Z">
        <w:r w:rsidRPr="00BF1782" w:rsidDel="001A5526">
          <w:t>(B)</w:t>
        </w:r>
        <w:r w:rsidRPr="00BF1782" w:rsidDel="001A5526">
          <w:tab/>
        </w:r>
      </w:ins>
      <w:ins w:id="1473" w:author="ERCOT" w:date="2026-03-04T13:01:00Z">
        <w:r w:rsidRPr="00BF1782">
          <w:t>The Large Load met the requirements of Section 9.9, Legacy LLIS Report and Follow-</w:t>
        </w:r>
        <w:del w:id="1474" w:author="ERCOT 040426" w:date="2026-04-03T00:21:00Z">
          <w:r w:rsidRPr="00BF1782">
            <w:delText>Up</w:delText>
          </w:r>
        </w:del>
      </w:ins>
      <w:ins w:id="1475" w:author="ERCOT 040426" w:date="2026-04-03T00:21:00Z">
        <w:r w:rsidRPr="00BF1782">
          <w:t>up</w:t>
        </w:r>
      </w:ins>
      <w:ins w:id="1476" w:author="ERCOT" w:date="2026-03-04T13:01:00Z">
        <w:r w:rsidRPr="00BF1782">
          <w:t xml:space="preserve">, and Section 9.10, Legacy Interconnection Agreements and Responsibilities, on or before July </w:t>
        </w:r>
        <w:del w:id="1477" w:author="ERCOT 031726" w:date="2026-03-16T21:45:00Z">
          <w:r w:rsidRPr="00BF1782">
            <w:delText>15</w:delText>
          </w:r>
        </w:del>
      </w:ins>
      <w:ins w:id="1478" w:author="ERCOT 031726" w:date="2026-03-16T21:45:00Z">
        <w:r w:rsidRPr="00BF1782">
          <w:t>10</w:t>
        </w:r>
      </w:ins>
      <w:ins w:id="1479" w:author="ERCOT" w:date="2026-03-04T13:01:00Z">
        <w:r w:rsidRPr="00BF1782">
          <w:t>, 2026.</w:t>
        </w:r>
      </w:ins>
    </w:p>
    <w:p w14:paraId="6C2133DB" w14:textId="53ADC03B" w:rsidR="00CF107B" w:rsidRPr="00BF1782" w:rsidRDefault="00CF107B" w:rsidP="00CF107B">
      <w:pPr>
        <w:kinsoku w:val="0"/>
        <w:overflowPunct w:val="0"/>
        <w:autoSpaceDE w:val="0"/>
        <w:autoSpaceDN w:val="0"/>
        <w:adjustRightInd w:val="0"/>
        <w:spacing w:after="240"/>
        <w:ind w:left="1440" w:right="226" w:hanging="720"/>
        <w:rPr>
          <w:ins w:id="1480" w:author="TEBA 043026" w:date="2026-04-28T16:53:00Z" w16du:dateUtc="2026-04-28T16:53:51Z"/>
          <w:rFonts w:eastAsia="Yu Mincho"/>
        </w:rPr>
      </w:pPr>
      <w:ins w:id="1481" w:author="ERCOT" w:date="2026-03-02T21:52:00Z">
        <w:r w:rsidRPr="00BF1782">
          <w:t>(</w:t>
        </w:r>
      </w:ins>
      <w:ins w:id="1482" w:author="ERCOT" w:date="2026-03-02T21:53:00Z">
        <w:r w:rsidRPr="00BF1782">
          <w:t>b</w:t>
        </w:r>
      </w:ins>
      <w:ins w:id="1483" w:author="ERCOT" w:date="2026-03-02T21:52:00Z">
        <w:r w:rsidRPr="00BF1782">
          <w:t>)</w:t>
        </w:r>
        <w:r w:rsidRPr="00BF1782">
          <w:tab/>
          <w:t xml:space="preserve">ERCOT shall </w:t>
        </w:r>
      </w:ins>
      <w:ins w:id="1484" w:author="ERCOT" w:date="2026-03-02T21:53:00Z">
        <w:r w:rsidRPr="00BF1782">
          <w:t>create</w:t>
        </w:r>
      </w:ins>
      <w:ins w:id="1485" w:author="ERCOT" w:date="2026-03-02T22:00:00Z">
        <w:r w:rsidRPr="00BF1782">
          <w:t xml:space="preserve"> a</w:t>
        </w:r>
      </w:ins>
      <w:ins w:id="1486" w:author="ERCOT" w:date="2026-03-02T21:53:00Z">
        <w:r w:rsidRPr="00BF1782">
          <w:t xml:space="preserve"> </w:t>
        </w:r>
      </w:ins>
      <w:ins w:id="1487" w:author="ERCOT" w:date="2026-03-02T21:54:00Z">
        <w:r w:rsidRPr="00BF1782">
          <w:t xml:space="preserve">list </w:t>
        </w:r>
      </w:ins>
      <w:ins w:id="1488" w:author="ERCOT" w:date="2026-03-02T21:58:00Z">
        <w:r w:rsidRPr="00BF1782">
          <w:t xml:space="preserve">of all </w:t>
        </w:r>
      </w:ins>
      <w:ins w:id="1489" w:author="ERCOT" w:date="2026-03-02T21:55:00Z">
        <w:r w:rsidRPr="00BF1782">
          <w:t>Large Load</w:t>
        </w:r>
      </w:ins>
      <w:ins w:id="1490" w:author="ERCOT" w:date="2026-03-02T21:58:00Z">
        <w:r w:rsidRPr="00BF1782">
          <w:t>s</w:t>
        </w:r>
      </w:ins>
      <w:ins w:id="1491" w:author="ERCOT" w:date="2026-03-02T21:55:00Z">
        <w:r w:rsidRPr="00BF1782">
          <w:t xml:space="preserve"> me</w:t>
        </w:r>
      </w:ins>
      <w:ins w:id="1492" w:author="ERCOT" w:date="2026-03-02T21:57:00Z">
        <w:r w:rsidRPr="00BF1782">
          <w:t>eting</w:t>
        </w:r>
      </w:ins>
      <w:ins w:id="1493" w:author="ERCOT" w:date="2026-03-02T21:55:00Z">
        <w:r w:rsidRPr="00BF1782">
          <w:t xml:space="preserve"> the </w:t>
        </w:r>
      </w:ins>
      <w:ins w:id="1494" w:author="ERCOT" w:date="2026-03-02T22:02:00Z">
        <w:r w:rsidRPr="00BF1782">
          <w:t>criteria in</w:t>
        </w:r>
      </w:ins>
      <w:ins w:id="1495" w:author="ERCOT" w:date="2026-03-02T21:55:00Z">
        <w:r w:rsidRPr="00BF1782">
          <w:t xml:space="preserve"> paragraph </w:t>
        </w:r>
      </w:ins>
      <w:ins w:id="1496" w:author="ERCOT" w:date="2026-03-04T13:25:00Z">
        <w:r w:rsidRPr="00BF1782">
          <w:t>(</w:t>
        </w:r>
        <w:del w:id="1497" w:author="ERCOT 031726" w:date="2026-03-16T21:17:00Z">
          <w:r w:rsidRPr="00BF1782">
            <w:delText>3</w:delText>
          </w:r>
        </w:del>
      </w:ins>
      <w:ins w:id="1498" w:author="ERCOT 031726" w:date="2026-03-16T21:17:00Z">
        <w:r w:rsidRPr="00BF1782">
          <w:t>4</w:t>
        </w:r>
      </w:ins>
      <w:ins w:id="1499" w:author="ERCOT" w:date="2026-03-04T13:25:00Z">
        <w:r w:rsidRPr="00BF1782">
          <w:t>)(a)(ii)</w:t>
        </w:r>
      </w:ins>
      <w:ins w:id="1500" w:author="ERCOT" w:date="2026-03-04T13:45:00Z">
        <w:r w:rsidRPr="00BF1782">
          <w:t xml:space="preserve"> </w:t>
        </w:r>
      </w:ins>
      <w:ins w:id="1501" w:author="ERCOT" w:date="2026-03-02T21:55:00Z">
        <w:r w:rsidRPr="00BF1782">
          <w:t xml:space="preserve">above. </w:t>
        </w:r>
      </w:ins>
      <w:ins w:id="1502" w:author="ERCOT" w:date="2026-03-02T22:00:00Z">
        <w:r w:rsidRPr="00BF1782">
          <w:t>ERCOT shall order</w:t>
        </w:r>
      </w:ins>
      <w:ins w:id="1503" w:author="TEBA 043026" w:date="2026-04-28T16:50:00Z" w16du:dateUtc="2026-04-28T16:50:19Z">
        <w:r w:rsidRPr="00BF1782">
          <w:t xml:space="preserve"> </w:t>
        </w:r>
      </w:ins>
      <w:ins w:id="1504" w:author="TEBA 043026" w:date="2026-04-28T16:50:00Z" w16du:dateUtc="2026-04-28T16:50:25Z">
        <w:r w:rsidR="3E868585">
          <w:t xml:space="preserve">these Large Loads according to the </w:t>
        </w:r>
      </w:ins>
      <w:ins w:id="1505" w:author="TEBA 043026" w:date="2026-04-28T16:50:00Z" w16du:dateUtc="2026-04-28T16:50:27Z">
        <w:r w:rsidR="3E868585">
          <w:t>following dates, so that</w:t>
        </w:r>
      </w:ins>
      <w:ins w:id="1506" w:author="ERCOT" w:date="2026-03-02T22:00:00Z" w16du:dateUtc="2026-03-02T22:00:00Z">
        <w:r>
          <w:t xml:space="preserve"> </w:t>
        </w:r>
      </w:ins>
      <w:ins w:id="1507" w:author="ERCOT" w:date="2026-03-02T22:00:00Z">
        <w:r w:rsidRPr="00BF1782">
          <w:t xml:space="preserve">the </w:t>
        </w:r>
      </w:ins>
      <w:ins w:id="1508" w:author="ERCOT" w:date="2026-03-02T22:00:00Z" w16du:dateUtc="2026-03-02T22:00:00Z">
        <w:del w:id="1509" w:author="TEBA 043026" w:date="2026-04-28T16:50:00Z" w16du:dateUtc="2026-04-28T16:50:38Z">
          <w:r w:rsidRPr="00BF1782">
            <w:delText xml:space="preserve">list according to the date each Large Load met the applicable </w:delText>
          </w:r>
        </w:del>
      </w:ins>
      <w:ins w:id="1510" w:author="ERCOT" w:date="2026-03-02T22:02:00Z" w16du:dateUtc="2026-03-02T22:02:00Z">
        <w:del w:id="1511" w:author="TEBA 043026" w:date="2026-04-28T16:50:00Z" w16du:dateUtc="2026-04-28T16:50:38Z">
          <w:r w:rsidRPr="00BF1782">
            <w:delText>criteria</w:delText>
          </w:r>
        </w:del>
      </w:ins>
      <w:ins w:id="1512" w:author="ERCOT" w:date="2026-03-02T22:00:00Z" w16du:dateUtc="2026-03-02T22:00:00Z">
        <w:del w:id="1513" w:author="TEBA 043026" w:date="2026-04-28T16:50:00Z" w16du:dateUtc="2026-04-28T16:50:38Z">
          <w:r w:rsidRPr="00BF1782">
            <w:delText xml:space="preserve"> in paragraph (</w:delText>
          </w:r>
        </w:del>
      </w:ins>
      <w:ins w:id="1514" w:author="ERCOT" w:date="2026-03-04T13:25:00Z" w16du:dateUtc="2026-03-04T13:25:00Z">
        <w:del w:id="1515" w:author="TEBA 043026" w:date="2026-04-28T16:50:00Z" w16du:dateUtc="2026-04-28T16:50:38Z">
          <w:r w:rsidRPr="00BF1782">
            <w:delText>3</w:delText>
          </w:r>
        </w:del>
      </w:ins>
      <w:ins w:id="1516" w:author="ERCOT 031726" w:date="2026-03-16T21:17:00Z" w16du:dateUtc="2026-03-16T21:17:00Z">
        <w:del w:id="1517" w:author="TEBA 043026" w:date="2026-04-28T16:50:00Z" w16du:dateUtc="2026-04-28T16:50:38Z">
          <w:r w:rsidRPr="00BF1782">
            <w:delText>4</w:delText>
          </w:r>
        </w:del>
      </w:ins>
      <w:ins w:id="1518" w:author="ERCOT" w:date="2026-03-02T22:00:00Z" w16du:dateUtc="2026-03-02T22:00:00Z">
        <w:del w:id="1519" w:author="TEBA 043026" w:date="2026-04-28T16:50:00Z" w16du:dateUtc="2026-04-28T16:50:38Z">
          <w:r w:rsidRPr="00BF1782">
            <w:delText>)(a)(</w:delText>
          </w:r>
        </w:del>
      </w:ins>
      <w:ins w:id="1520" w:author="ERCOT" w:date="2026-03-04T13:25:00Z" w16du:dateUtc="2026-03-04T13:25:00Z">
        <w:del w:id="1521" w:author="TEBA 043026" w:date="2026-04-28T16:50:00Z" w16du:dateUtc="2026-04-28T16:50:38Z">
          <w:r w:rsidRPr="00BF1782">
            <w:delText>ii</w:delText>
          </w:r>
        </w:del>
      </w:ins>
      <w:ins w:id="1522" w:author="ERCOT" w:date="2026-03-04T13:44:00Z" w16du:dateUtc="2026-03-04T13:44:00Z">
        <w:del w:id="1523" w:author="TEBA 043026" w:date="2026-04-28T16:50:00Z" w16du:dateUtc="2026-04-28T16:50:38Z">
          <w:r w:rsidRPr="00BF1782">
            <w:delText>)</w:delText>
          </w:r>
        </w:del>
      </w:ins>
      <w:ins w:id="1524" w:author="ERCOT" w:date="2026-03-02T22:00:00Z" w16du:dateUtc="2026-03-02T22:00:00Z">
        <w:del w:id="1525" w:author="TEBA 043026" w:date="2026-04-28T16:50:00Z" w16du:dateUtc="2026-04-28T16:50:38Z">
          <w:r w:rsidRPr="00BF1782">
            <w:delText xml:space="preserve">. </w:delText>
          </w:r>
        </w:del>
      </w:ins>
      <w:ins w:id="1526" w:author="ERCOT" w:date="2026-03-02T21:55:00Z" w16du:dateUtc="2026-03-02T21:55:00Z">
        <w:del w:id="1527" w:author="TEBA 043026" w:date="2026-04-28T16:50:00Z" w16du:dateUtc="2026-04-28T16:50:38Z">
          <w:r w:rsidRPr="00BF1782">
            <w:delText>The</w:delText>
          </w:r>
        </w:del>
        <w:del w:id="1528" w:author="TEBA 043026" w:date="2026-04-28T16:50:00Z" w16du:dateUtc="2026-04-28T16:50:43Z">
          <w:r w:rsidRPr="00BF1782">
            <w:delText xml:space="preserve"> </w:delText>
          </w:r>
        </w:del>
      </w:ins>
      <w:ins w:id="1529" w:author="ERCOT" w:date="2026-03-02T22:22:00Z">
        <w:r w:rsidRPr="00BF1782">
          <w:t>Large Load with the oldest date shall be given first position, with subsequent loads</w:t>
        </w:r>
      </w:ins>
      <w:ins w:id="1530" w:author="ERCOT" w:date="2026-03-02T22:23:00Z">
        <w:r w:rsidRPr="00BF1782">
          <w:t xml:space="preserve"> following in order of </w:t>
        </w:r>
      </w:ins>
      <w:ins w:id="1531" w:author="TEBA 043026" w:date="2026-04-28T16:51:00Z" w16du:dateUtc="2026-04-28T16:51:30Z">
        <w:r w:rsidR="57EBE502">
          <w:t xml:space="preserve">the </w:t>
        </w:r>
      </w:ins>
      <w:ins w:id="1532" w:author="ERCOT" w:date="2026-03-02T22:23:00Z" w16du:dateUtc="2026-03-02T22:23:00Z">
        <w:r>
          <w:t>date</w:t>
        </w:r>
      </w:ins>
      <w:ins w:id="1533" w:author="ERCOT" w:date="2026-03-02T22:23:00Z">
        <w:r w:rsidRPr="00BF1782">
          <w:t xml:space="preserve"> the criteria </w:t>
        </w:r>
      </w:ins>
      <w:ins w:id="1534" w:author="TEBA 043026" w:date="2026-04-28T16:51:00Z" w16du:dateUtc="2026-04-28T16:51:41Z">
        <w:r w:rsidR="41ACAE83">
          <w:t>below</w:t>
        </w:r>
      </w:ins>
      <w:ins w:id="1535" w:author="ERCOT" w:date="2026-03-02T22:23:00Z" w16du:dateUtc="2026-03-02T22:23:00Z">
        <w:del w:id="1536" w:author="TEBA 043026" w:date="2026-04-28T16:51:00Z" w16du:dateUtc="2026-04-28T16:51:39Z">
          <w:r w:rsidRPr="00BF1782">
            <w:delText xml:space="preserve">in paragraph </w:delText>
          </w:r>
        </w:del>
      </w:ins>
      <w:ins w:id="1537" w:author="ERCOT" w:date="2026-03-04T13:26:00Z" w16du:dateUtc="2026-03-04T13:26:00Z">
        <w:del w:id="1538" w:author="TEBA 043026" w:date="2026-04-28T16:51:00Z" w16du:dateUtc="2026-04-28T16:51:39Z">
          <w:r w:rsidRPr="00BF1782">
            <w:delText>(3</w:delText>
          </w:r>
        </w:del>
      </w:ins>
      <w:ins w:id="1539" w:author="ERCOT 031726" w:date="2026-03-16T21:17:00Z" w16du:dateUtc="2026-03-16T21:17:00Z">
        <w:del w:id="1540" w:author="TEBA 043026" w:date="2026-04-28T16:51:00Z" w16du:dateUtc="2026-04-28T16:51:39Z">
          <w:r w:rsidRPr="00BF1782">
            <w:delText>4</w:delText>
          </w:r>
        </w:del>
      </w:ins>
      <w:ins w:id="1541" w:author="ERCOT" w:date="2026-03-04T13:26:00Z" w16du:dateUtc="2026-03-04T13:26:00Z">
        <w:del w:id="1542" w:author="TEBA 043026" w:date="2026-04-28T16:51:00Z" w16du:dateUtc="2026-04-28T16:51:39Z">
          <w:r w:rsidRPr="00BF1782">
            <w:delText>)(a)(ii)</w:delText>
          </w:r>
        </w:del>
      </w:ins>
      <w:ins w:id="1543" w:author="ERCOT" w:date="2026-03-04T13:26:00Z">
        <w:r w:rsidRPr="00BF1782">
          <w:t xml:space="preserve"> </w:t>
        </w:r>
      </w:ins>
      <w:ins w:id="1544" w:author="ERCOT" w:date="2026-03-04T12:15:00Z">
        <w:r w:rsidRPr="00BF1782">
          <w:t>were</w:t>
        </w:r>
      </w:ins>
      <w:ins w:id="1545" w:author="ERCOT" w:date="2026-03-02T22:23:00Z">
        <w:r w:rsidRPr="00BF1782">
          <w:t xml:space="preserve"> met</w:t>
        </w:r>
      </w:ins>
      <w:ins w:id="1546" w:author="TEBA 043026" w:date="2026-04-28T16:51:00Z" w16du:dateUtc="2026-04-28T16:51:49Z">
        <w:r w:rsidR="17DD24D8">
          <w:t>:</w:t>
        </w:r>
      </w:ins>
      <w:ins w:id="1547" w:author="ERCOT" w:date="2026-03-02T21:55:00Z" w16du:dateUtc="2026-03-02T21:55:00Z">
        <w:del w:id="1548" w:author="TEBA 043026" w:date="2026-04-28T16:51:00Z" w16du:dateUtc="2026-04-28T16:51:47Z">
          <w:r w:rsidRPr="00BF1782">
            <w:delText>.</w:delText>
          </w:r>
        </w:del>
      </w:ins>
    </w:p>
    <w:p w14:paraId="493F2AFD" w14:textId="5A18CB15" w:rsidR="5EB16205" w:rsidRDefault="5EB16205" w:rsidP="151384EC">
      <w:pPr>
        <w:spacing w:after="240"/>
        <w:ind w:left="2160" w:right="226" w:hanging="720"/>
        <w:rPr>
          <w:ins w:id="1549" w:author="TEBA 043026" w:date="2026-04-28T16:54:00Z" w16du:dateUtc="2026-04-28T16:54:07Z"/>
          <w:color w:val="000000" w:themeColor="text1"/>
        </w:rPr>
      </w:pPr>
      <w:ins w:id="1550" w:author="TEBA 043026" w:date="2026-04-28T16:53:00Z" w16du:dateUtc="2026-04-28T16:53:57Z">
        <w:r>
          <w:t>(i)</w:t>
        </w:r>
        <w:r>
          <w:tab/>
        </w:r>
      </w:ins>
      <w:ins w:id="1551" w:author="TEBA 043026" w:date="2026-04-28T16:54:00Z" w16du:dateUtc="2026-04-28T16:54:07Z">
        <w:r w:rsidRPr="151384EC">
          <w:rPr>
            <w:color w:val="000000" w:themeColor="text1"/>
          </w:rPr>
          <w:t>For Large Loads meeting the criteria in paragraph (4)(a)(ii)(A), ERCOT shall use the date the ERCOT Independent Review should have been completed in accordance with the relevant timelines described in Protocol Section 3.11.4.7;</w:t>
        </w:r>
      </w:ins>
    </w:p>
    <w:p w14:paraId="040DCF9B" w14:textId="3F625595" w:rsidR="10E25410" w:rsidRDefault="5EB16205" w:rsidP="003108C9">
      <w:pPr>
        <w:spacing w:after="240"/>
        <w:ind w:left="2160" w:right="226" w:hanging="720"/>
        <w:rPr>
          <w:ins w:id="1552" w:author="ERCOT" w:date="2026-03-02T23:33:00Z" w16du:dateUtc="2026-03-02T23:33:00Z"/>
          <w:color w:val="000000" w:themeColor="text1"/>
        </w:rPr>
      </w:pPr>
      <w:ins w:id="1553" w:author="TEBA 043026" w:date="2026-04-28T16:54:00Z" w16du:dateUtc="2026-04-28T16:54:07Z">
        <w:r w:rsidRPr="151384EC">
          <w:rPr>
            <w:color w:val="000000" w:themeColor="text1"/>
          </w:rPr>
          <w:t>(ii)       For Large Loads meeting the criteria in paragraph (4)(a)(ii)(B), ERCOT shall use the date the Large Load met the requirements of Section 9.10, Legacy Interconnection Agreements and Responsibilities.</w:t>
        </w:r>
      </w:ins>
    </w:p>
    <w:p w14:paraId="0AA7E277" w14:textId="0A0027AF" w:rsidR="00CF107B" w:rsidRPr="00BF1782" w:rsidRDefault="00CF107B">
      <w:pPr>
        <w:kinsoku w:val="0"/>
        <w:overflowPunct w:val="0"/>
        <w:autoSpaceDE w:val="0"/>
        <w:autoSpaceDN w:val="0"/>
        <w:adjustRightInd w:val="0"/>
        <w:spacing w:after="240"/>
        <w:ind w:left="1440" w:right="226" w:hanging="720"/>
        <w:rPr>
          <w:ins w:id="1554" w:author="ERCOT" w:date="2026-03-02T22:01:00Z"/>
        </w:rPr>
        <w:pPrChange w:id="1555" w:author="TEBA 043026" w:date="2026-04-30T16:59:00Z" w16du:dateUtc="2026-04-30T21:59:00Z">
          <w:pPr>
            <w:kinsoku w:val="0"/>
            <w:overflowPunct w:val="0"/>
            <w:autoSpaceDE w:val="0"/>
            <w:autoSpaceDN w:val="0"/>
            <w:adjustRightInd w:val="0"/>
            <w:spacing w:after="240"/>
            <w:ind w:left="2160" w:right="440" w:hanging="720"/>
          </w:pPr>
        </w:pPrChange>
      </w:pPr>
      <w:ins w:id="1556" w:author="ERCOT" w:date="2026-03-02T23:33:00Z">
        <w:r w:rsidRPr="00BF1782">
          <w:t>(</w:t>
        </w:r>
      </w:ins>
      <w:ins w:id="1557" w:author="TEBA 043026" w:date="2026-04-28T16:53:00Z" w16du:dateUtc="2026-04-28T16:53:40Z">
        <w:r w:rsidR="4FCE06C3">
          <w:t>c</w:t>
        </w:r>
      </w:ins>
      <w:ins w:id="1558" w:author="ERCOT" w:date="2026-03-02T23:33:00Z" w16du:dateUtc="2026-03-02T23:33:00Z">
        <w:del w:id="1559" w:author="TEBA 043026" w:date="2026-04-28T16:53:00Z" w16du:dateUtc="2026-04-28T16:53:38Z">
          <w:r w:rsidRPr="00BF1782">
            <w:delText>i</w:delText>
          </w:r>
        </w:del>
      </w:ins>
      <w:ins w:id="1560" w:author="ERCOT" w:date="2026-03-02T23:33:00Z">
        <w:r w:rsidRPr="00BF1782">
          <w:t>)</w:t>
        </w:r>
      </w:ins>
      <w:ins w:id="1561" w:author="ERCOT" w:date="2026-03-02T23:33:00Z" w16du:dateUtc="2026-03-02T23:33:00Z">
        <w:r w:rsidRPr="00BF1782">
          <w:tab/>
        </w:r>
      </w:ins>
      <w:ins w:id="1562" w:author="ERCOT" w:date="2026-03-02T23:33:00Z">
        <w:r w:rsidRPr="00BF1782">
          <w:t xml:space="preserve">In the event a Large Load meets both the criteria in paragraph </w:t>
        </w:r>
      </w:ins>
      <w:ins w:id="1563" w:author="ERCOT" w:date="2026-03-04T13:26:00Z">
        <w:r w:rsidRPr="00BF1782">
          <w:t>(</w:t>
        </w:r>
        <w:del w:id="1564" w:author="ERCOT 031726" w:date="2026-03-16T21:17:00Z">
          <w:r w:rsidRPr="00BF1782">
            <w:delText>3</w:delText>
          </w:r>
        </w:del>
      </w:ins>
      <w:ins w:id="1565" w:author="ERCOT 031726" w:date="2026-03-16T21:17:00Z">
        <w:r w:rsidRPr="00BF1782">
          <w:t>4</w:t>
        </w:r>
      </w:ins>
      <w:ins w:id="1566" w:author="ERCOT" w:date="2026-03-04T13:26:00Z">
        <w:r w:rsidRPr="00BF1782">
          <w:t>)(a)(ii)(A)</w:t>
        </w:r>
      </w:ins>
      <w:ins w:id="1567" w:author="ERCOT" w:date="2026-03-02T23:33:00Z">
        <w:r w:rsidRPr="00BF1782">
          <w:t xml:space="preserve"> </w:t>
        </w:r>
      </w:ins>
      <w:ins w:id="1568" w:author="ERCOT" w:date="2026-03-04T12:15:00Z">
        <w:r w:rsidRPr="00BF1782">
          <w:t>and</w:t>
        </w:r>
      </w:ins>
      <w:ins w:id="1569" w:author="ERCOT" w:date="2026-03-02T23:33:00Z">
        <w:r w:rsidRPr="00BF1782">
          <w:t xml:space="preserve"> </w:t>
        </w:r>
      </w:ins>
      <w:ins w:id="1570" w:author="ERCOT" w:date="2026-03-04T13:26:00Z">
        <w:r w:rsidRPr="00BF1782">
          <w:t>(</w:t>
        </w:r>
        <w:del w:id="1571" w:author="ERCOT 031726" w:date="2026-03-16T21:17:00Z">
          <w:r w:rsidRPr="00BF1782">
            <w:delText>3</w:delText>
          </w:r>
        </w:del>
      </w:ins>
      <w:ins w:id="1572" w:author="ERCOT 031726" w:date="2026-03-16T21:17:00Z">
        <w:r w:rsidRPr="00BF1782">
          <w:t>4</w:t>
        </w:r>
      </w:ins>
      <w:ins w:id="1573" w:author="ERCOT" w:date="2026-03-04T13:26:00Z">
        <w:r w:rsidRPr="00BF1782">
          <w:t xml:space="preserve">)(a)(ii)(B) </w:t>
        </w:r>
      </w:ins>
      <w:ins w:id="1574" w:author="ERCOT" w:date="2026-03-02T23:33:00Z">
        <w:r w:rsidRPr="00BF1782">
          <w:t xml:space="preserve">or in the event the Large Load meets the </w:t>
        </w:r>
      </w:ins>
      <w:ins w:id="1575" w:author="ERCOT" w:date="2026-03-02T23:34:00Z">
        <w:r w:rsidRPr="00BF1782">
          <w:t xml:space="preserve">criteria in </w:t>
        </w:r>
      </w:ins>
      <w:ins w:id="1576" w:author="ERCOT" w:date="2026-03-02T23:34:00Z" w16du:dateUtc="2026-03-02T23:34:00Z">
        <w:r>
          <w:t>paragraph</w:t>
        </w:r>
      </w:ins>
      <w:ins w:id="1577" w:author="ERCOT" w:date="2026-03-02T23:34:00Z">
        <w:r w:rsidRPr="00BF1782">
          <w:t xml:space="preserve"> </w:t>
        </w:r>
      </w:ins>
      <w:ins w:id="1578" w:author="ERCOT" w:date="2026-03-04T13:26:00Z">
        <w:r w:rsidRPr="00BF1782">
          <w:t>(</w:t>
        </w:r>
        <w:del w:id="1579" w:author="ERCOT 031726" w:date="2026-03-16T21:17:00Z">
          <w:r w:rsidRPr="00BF1782">
            <w:delText>3</w:delText>
          </w:r>
        </w:del>
      </w:ins>
      <w:ins w:id="1580" w:author="ERCOT 031726" w:date="2026-03-16T21:17:00Z">
        <w:r w:rsidRPr="00BF1782">
          <w:t>4</w:t>
        </w:r>
      </w:ins>
      <w:ins w:id="1581" w:author="ERCOT" w:date="2026-03-04T13:26:00Z">
        <w:r w:rsidRPr="00BF1782">
          <w:t xml:space="preserve">)(a)(ii)(A) </w:t>
        </w:r>
      </w:ins>
      <w:ins w:id="1582" w:author="ERCOT" w:date="2026-03-02T23:34:00Z">
        <w:r w:rsidRPr="00BF1782">
          <w:t>multiple times, ERCOT shall use the date that gives the Large Load the highest position in the list</w:t>
        </w:r>
      </w:ins>
      <w:ins w:id="1583" w:author="ERCOT" w:date="2026-03-02T23:33:00Z">
        <w:r w:rsidRPr="00BF1782">
          <w:t>.</w:t>
        </w:r>
      </w:ins>
    </w:p>
    <w:p w14:paraId="4E4E18FA" w14:textId="05B54084" w:rsidR="00CF107B" w:rsidRPr="00BF1782" w:rsidRDefault="00CF107B" w:rsidP="00CF107B">
      <w:pPr>
        <w:kinsoku w:val="0"/>
        <w:overflowPunct w:val="0"/>
        <w:autoSpaceDE w:val="0"/>
        <w:autoSpaceDN w:val="0"/>
        <w:adjustRightInd w:val="0"/>
        <w:spacing w:after="240"/>
        <w:ind w:left="1440" w:right="226" w:hanging="720"/>
        <w:rPr>
          <w:ins w:id="1584" w:author="ERCOT" w:date="2026-03-02T21:52:00Z"/>
          <w:rFonts w:eastAsia="Yu Mincho"/>
        </w:rPr>
      </w:pPr>
      <w:ins w:id="1585" w:author="ERCOT" w:date="2026-03-02T22:01:00Z">
        <w:r w:rsidRPr="00BF1782">
          <w:t>(</w:t>
        </w:r>
      </w:ins>
      <w:ins w:id="1586" w:author="TEBA 043026" w:date="2026-04-28T16:52:00Z" w16du:dateUtc="2026-04-28T16:52:59Z">
        <w:r w:rsidR="28AC69D9">
          <w:t>d</w:t>
        </w:r>
      </w:ins>
      <w:ins w:id="1587" w:author="ERCOT" w:date="2026-03-02T22:01:00Z" w16du:dateUtc="2026-03-02T22:01:00Z">
        <w:del w:id="1588" w:author="TEBA 043026" w:date="2026-04-28T16:52:00Z" w16du:dateUtc="2026-04-28T16:52:59Z">
          <w:r w:rsidRPr="00BF1782">
            <w:delText>c</w:delText>
          </w:r>
        </w:del>
      </w:ins>
      <w:ins w:id="1589" w:author="ERCOT" w:date="2026-03-02T22:01:00Z">
        <w:r w:rsidRPr="00BF1782">
          <w:t>)</w:t>
        </w:r>
        <w:r w:rsidRPr="00BF1782">
          <w:tab/>
        </w:r>
      </w:ins>
      <w:ins w:id="1590" w:author="ERCOT" w:date="2026-03-02T22:06:00Z">
        <w:r w:rsidRPr="00BF1782">
          <w:t xml:space="preserve">In the event two Large Loads </w:t>
        </w:r>
      </w:ins>
      <w:ins w:id="1591" w:author="TEBA 043026" w:date="2026-04-28T16:54:00Z" w16du:dateUtc="2026-04-28T16:54:59Z">
        <w:r w:rsidR="6DA01BC0">
          <w:t>are assig</w:t>
        </w:r>
      </w:ins>
      <w:ins w:id="1592" w:author="TEBA 043026" w:date="2026-04-28T16:55:00Z" w16du:dateUtc="2026-04-28T16:55:00Z">
        <w:r w:rsidR="6DA01BC0">
          <w:t>ned</w:t>
        </w:r>
      </w:ins>
      <w:ins w:id="1593" w:author="ERCOT" w:date="2026-03-02T22:06:00Z" w16du:dateUtc="2026-03-02T22:06:00Z">
        <w:del w:id="1594" w:author="TEBA 043026" w:date="2026-04-28T16:55:00Z" w16du:dateUtc="2026-04-28T16:55:05Z">
          <w:r>
            <w:delText>m</w:delText>
          </w:r>
          <w:r w:rsidDel="00CF107B">
            <w:delText>et</w:delText>
          </w:r>
          <w:r w:rsidRPr="00BF1782">
            <w:delText xml:space="preserve"> the criteria documented in paragrap</w:delText>
          </w:r>
        </w:del>
      </w:ins>
      <w:ins w:id="1595" w:author="ERCOT" w:date="2026-03-02T22:07:00Z" w16du:dateUtc="2026-03-02T22:07:00Z">
        <w:del w:id="1596" w:author="TEBA 043026" w:date="2026-04-28T16:55:00Z" w16du:dateUtc="2026-04-28T16:55:05Z">
          <w:r w:rsidRPr="00BF1782">
            <w:delText xml:space="preserve">h </w:delText>
          </w:r>
        </w:del>
      </w:ins>
      <w:ins w:id="1597" w:author="ERCOT" w:date="2026-03-04T13:27:00Z" w16du:dateUtc="2026-03-04T13:27:00Z">
        <w:del w:id="1598" w:author="TEBA 043026" w:date="2026-04-28T16:55:00Z" w16du:dateUtc="2026-04-28T16:55:05Z">
          <w:r w:rsidRPr="00BF1782">
            <w:delText>(3</w:delText>
          </w:r>
        </w:del>
      </w:ins>
      <w:ins w:id="1599" w:author="ERCOT 031726" w:date="2026-03-16T21:17:00Z" w16du:dateUtc="2026-03-16T21:17:00Z">
        <w:del w:id="1600" w:author="TEBA 043026" w:date="2026-04-28T16:55:00Z" w16du:dateUtc="2026-04-28T16:55:05Z">
          <w:r w:rsidRPr="00BF1782">
            <w:delText>4</w:delText>
          </w:r>
        </w:del>
      </w:ins>
      <w:ins w:id="1601" w:author="ERCOT" w:date="2026-03-04T13:27:00Z" w16du:dateUtc="2026-03-04T13:27:00Z">
        <w:del w:id="1602" w:author="TEBA 043026" w:date="2026-04-28T16:55:00Z" w16du:dateUtc="2026-04-28T16:55:05Z">
          <w:r w:rsidRPr="00BF1782">
            <w:delText xml:space="preserve">)(a)(ii) </w:delText>
          </w:r>
        </w:del>
      </w:ins>
      <w:ins w:id="1603" w:author="ERCOT" w:date="2026-03-02T22:07:00Z" w16du:dateUtc="2026-03-02T22:07:00Z">
        <w:del w:id="1604" w:author="TEBA 043026" w:date="2026-04-28T16:55:00Z" w16du:dateUtc="2026-04-28T16:55:05Z">
          <w:r w:rsidRPr="00BF1782">
            <w:delText>on</w:delText>
          </w:r>
        </w:del>
      </w:ins>
      <w:ins w:id="1605" w:author="ERCOT" w:date="2026-03-02T22:07:00Z">
        <w:r w:rsidRPr="00BF1782">
          <w:t xml:space="preserve"> the same date</w:t>
        </w:r>
      </w:ins>
      <w:ins w:id="1606" w:author="TEBA 043026" w:date="2026-04-28T16:55:00Z" w16du:dateUtc="2026-04-28T16:55:13Z">
        <w:r w:rsidR="76315F42">
          <w:t xml:space="preserve"> </w:t>
        </w:r>
      </w:ins>
      <w:ins w:id="1607" w:author="TEBA 043026" w:date="2026-04-28T16:55:00Z" w16du:dateUtc="2026-04-28T16:55:17Z">
        <w:r w:rsidR="76315F42">
          <w:t xml:space="preserve">by paragraph </w:t>
        </w:r>
      </w:ins>
      <w:ins w:id="1608" w:author="TEBA 043026" w:date="2026-04-28T16:55:00Z" w16du:dateUtc="2026-04-28T16:55:18Z">
        <w:r w:rsidR="76315F42">
          <w:t>(4</w:t>
        </w:r>
      </w:ins>
      <w:ins w:id="1609" w:author="TEBA 043026" w:date="2026-04-28T16:55:00Z" w16du:dateUtc="2026-04-28T16:55:19Z">
        <w:r w:rsidR="76315F42">
          <w:t>)(b</w:t>
        </w:r>
      </w:ins>
      <w:ins w:id="1610" w:author="TEBA 043026" w:date="2026-04-28T16:55:00Z" w16du:dateUtc="2026-04-28T16:55:18Z">
        <w:r w:rsidR="76315F42">
          <w:t>)</w:t>
        </w:r>
      </w:ins>
      <w:ins w:id="1611" w:author="ERCOT" w:date="2026-03-02T22:07:00Z" w16du:dateUtc="2026-03-02T22:07:00Z">
        <w:r>
          <w:t>,</w:t>
        </w:r>
      </w:ins>
      <w:ins w:id="1612" w:author="ERCOT" w:date="2026-03-02T22:07:00Z">
        <w:r w:rsidRPr="00BF1782">
          <w:t xml:space="preserve"> ERCOT shall use the following methodology to determine placement on the list:</w:t>
        </w:r>
      </w:ins>
      <w:ins w:id="1613" w:author="ERCOT" w:date="2026-03-02T22:06:00Z">
        <w:r w:rsidRPr="00BF1782">
          <w:t xml:space="preserve"> </w:t>
        </w:r>
      </w:ins>
    </w:p>
    <w:p w14:paraId="098E1470" w14:textId="77777777" w:rsidR="00CF107B" w:rsidRPr="00BF1782" w:rsidRDefault="00CF107B" w:rsidP="00CF107B">
      <w:pPr>
        <w:kinsoku w:val="0"/>
        <w:overflowPunct w:val="0"/>
        <w:autoSpaceDE w:val="0"/>
        <w:autoSpaceDN w:val="0"/>
        <w:adjustRightInd w:val="0"/>
        <w:spacing w:after="240"/>
        <w:ind w:left="2160" w:right="440" w:hanging="720"/>
        <w:rPr>
          <w:ins w:id="1614" w:author="ERCOT" w:date="2026-03-02T21:52:00Z"/>
        </w:rPr>
      </w:pPr>
      <w:ins w:id="1615" w:author="ERCOT" w:date="2026-03-02T21:52:00Z">
        <w:r w:rsidRPr="00BF1782">
          <w:t>(i)</w:t>
        </w:r>
        <w:r w:rsidRPr="00BF1782">
          <w:tab/>
        </w:r>
      </w:ins>
      <w:ins w:id="1616" w:author="ERCOT" w:date="2026-03-02T22:07:00Z">
        <w:r w:rsidRPr="00BF1782">
          <w:t xml:space="preserve">If both Large Loads were included in the same RPG study, ERCOT shall </w:t>
        </w:r>
      </w:ins>
      <w:ins w:id="1617" w:author="ERCOT" w:date="2026-03-02T22:08:00Z">
        <w:r w:rsidRPr="00BF1782">
          <w:t xml:space="preserve">give them equal </w:t>
        </w:r>
      </w:ins>
      <w:ins w:id="1618" w:author="ERCOT" w:date="2026-03-02T22:09:00Z">
        <w:r w:rsidRPr="00BF1782">
          <w:t>placement on the list</w:t>
        </w:r>
      </w:ins>
      <w:ins w:id="1619" w:author="ERCOT" w:date="2026-03-02T21:52:00Z">
        <w:r w:rsidRPr="00BF1782">
          <w:t>;</w:t>
        </w:r>
      </w:ins>
    </w:p>
    <w:p w14:paraId="25279BA0" w14:textId="77777777" w:rsidR="00CF107B" w:rsidRPr="00BF1782" w:rsidRDefault="00CF107B" w:rsidP="00CF107B">
      <w:pPr>
        <w:kinsoku w:val="0"/>
        <w:overflowPunct w:val="0"/>
        <w:autoSpaceDE w:val="0"/>
        <w:autoSpaceDN w:val="0"/>
        <w:adjustRightInd w:val="0"/>
        <w:spacing w:after="240"/>
        <w:ind w:left="2160" w:right="440" w:hanging="720"/>
        <w:rPr>
          <w:ins w:id="1620" w:author="ERCOT" w:date="2026-03-02T22:12:00Z"/>
        </w:rPr>
      </w:pPr>
      <w:ins w:id="1621" w:author="ERCOT" w:date="2026-03-02T21:52:00Z">
        <w:r w:rsidRPr="00BF1782">
          <w:t>(ii)</w:t>
        </w:r>
        <w:r w:rsidRPr="00BF1782">
          <w:tab/>
        </w:r>
      </w:ins>
      <w:ins w:id="1622" w:author="ERCOT" w:date="2026-03-02T22:11:00Z">
        <w:r w:rsidRPr="00BF1782">
          <w:t>If each Large Load is from a separate RPG study, the Load with the earlier RPG</w:t>
        </w:r>
      </w:ins>
      <w:ins w:id="1623" w:author="ERCOT" w:date="2026-03-02T22:12:00Z">
        <w:r w:rsidRPr="00BF1782">
          <w:t xml:space="preserve"> study submission date will receive priority;</w:t>
        </w:r>
      </w:ins>
    </w:p>
    <w:p w14:paraId="6392D46B" w14:textId="77777777" w:rsidR="00CF107B" w:rsidRPr="00BF1782" w:rsidRDefault="00CF107B" w:rsidP="00CF107B">
      <w:pPr>
        <w:kinsoku w:val="0"/>
        <w:overflowPunct w:val="0"/>
        <w:autoSpaceDE w:val="0"/>
        <w:autoSpaceDN w:val="0"/>
        <w:adjustRightInd w:val="0"/>
        <w:spacing w:after="240"/>
        <w:ind w:left="2160" w:right="440" w:hanging="720"/>
        <w:rPr>
          <w:ins w:id="1624" w:author="ERCOT" w:date="2026-03-02T22:16:00Z"/>
        </w:rPr>
      </w:pPr>
      <w:ins w:id="1625" w:author="ERCOT" w:date="2026-03-02T22:12:00Z">
        <w:r w:rsidRPr="00BF1782">
          <w:t>(iii)</w:t>
        </w:r>
        <w:r w:rsidRPr="00BF1782">
          <w:tab/>
          <w:t xml:space="preserve">If one Large Load </w:t>
        </w:r>
      </w:ins>
      <w:ins w:id="1626" w:author="ERCOT" w:date="2026-03-02T22:14:00Z">
        <w:r w:rsidRPr="00BF1782">
          <w:t xml:space="preserve">met the criteria </w:t>
        </w:r>
      </w:ins>
      <w:ins w:id="1627" w:author="ERCOT" w:date="2026-03-02T22:13:00Z">
        <w:r w:rsidRPr="00BF1782">
          <w:t xml:space="preserve">described in paragraph </w:t>
        </w:r>
      </w:ins>
      <w:ins w:id="1628" w:author="ERCOT" w:date="2026-03-04T13:28:00Z">
        <w:r w:rsidRPr="00BF1782">
          <w:t>(</w:t>
        </w:r>
        <w:del w:id="1629" w:author="ERCOT 031726" w:date="2026-03-16T21:17:00Z">
          <w:r w:rsidRPr="00BF1782">
            <w:delText>3</w:delText>
          </w:r>
        </w:del>
      </w:ins>
      <w:ins w:id="1630" w:author="ERCOT 031726" w:date="2026-03-16T21:17:00Z">
        <w:r w:rsidRPr="00BF1782">
          <w:t>4</w:t>
        </w:r>
      </w:ins>
      <w:ins w:id="1631" w:author="ERCOT" w:date="2026-03-04T13:28:00Z">
        <w:r w:rsidRPr="00BF1782">
          <w:t xml:space="preserve">)(a)(ii)(A) </w:t>
        </w:r>
      </w:ins>
      <w:ins w:id="1632" w:author="ERCOT" w:date="2026-03-02T22:13:00Z">
        <w:r w:rsidRPr="00BF1782">
          <w:t>and the other met the cri</w:t>
        </w:r>
      </w:ins>
      <w:ins w:id="1633" w:author="ERCOT" w:date="2026-03-02T22:14:00Z">
        <w:r w:rsidRPr="00BF1782">
          <w:t xml:space="preserve">teria described in paragraph </w:t>
        </w:r>
      </w:ins>
      <w:ins w:id="1634" w:author="ERCOT" w:date="2026-03-04T13:28:00Z">
        <w:r w:rsidRPr="00BF1782">
          <w:t>(</w:t>
        </w:r>
        <w:del w:id="1635" w:author="ERCOT 031726" w:date="2026-03-16T21:17:00Z">
          <w:r w:rsidRPr="00BF1782">
            <w:delText>3</w:delText>
          </w:r>
        </w:del>
      </w:ins>
      <w:ins w:id="1636" w:author="ERCOT 031726" w:date="2026-03-16T21:17:00Z">
        <w:r w:rsidRPr="00BF1782">
          <w:t>4</w:t>
        </w:r>
      </w:ins>
      <w:ins w:id="1637" w:author="ERCOT" w:date="2026-03-04T13:28:00Z">
        <w:r w:rsidRPr="00BF1782">
          <w:t>)(a)(ii)(B)</w:t>
        </w:r>
      </w:ins>
      <w:ins w:id="1638" w:author="ERCOT" w:date="2026-03-02T22:14:00Z">
        <w:r w:rsidRPr="00BF1782">
          <w:t xml:space="preserve">, the Load </w:t>
        </w:r>
      </w:ins>
      <w:ins w:id="1639" w:author="ERCOT" w:date="2026-03-02T22:16:00Z">
        <w:r w:rsidRPr="00BF1782">
          <w:t xml:space="preserve">meeting the criteria of paragraph </w:t>
        </w:r>
      </w:ins>
      <w:ins w:id="1640" w:author="ERCOT" w:date="2026-03-04T13:28:00Z">
        <w:r w:rsidRPr="00BF1782">
          <w:t>(</w:t>
        </w:r>
        <w:del w:id="1641" w:author="ERCOT 031726" w:date="2026-03-16T21:17:00Z">
          <w:r w:rsidRPr="00BF1782">
            <w:delText>3</w:delText>
          </w:r>
        </w:del>
      </w:ins>
      <w:ins w:id="1642" w:author="ERCOT 031726" w:date="2026-03-16T21:17:00Z">
        <w:r w:rsidRPr="00BF1782">
          <w:t>4</w:t>
        </w:r>
      </w:ins>
      <w:ins w:id="1643" w:author="ERCOT" w:date="2026-03-04T13:28:00Z">
        <w:r w:rsidRPr="00BF1782">
          <w:t>)(a)(ii)(A)</w:t>
        </w:r>
      </w:ins>
      <w:ins w:id="1644" w:author="ERCOT" w:date="2026-03-02T22:16:00Z">
        <w:r w:rsidRPr="00BF1782">
          <w:t xml:space="preserve"> will receive priority regardless of submission date</w:t>
        </w:r>
      </w:ins>
      <w:ins w:id="1645" w:author="ERCOT" w:date="2026-03-02T22:12:00Z">
        <w:r w:rsidRPr="00BF1782">
          <w:t>;</w:t>
        </w:r>
      </w:ins>
      <w:ins w:id="1646" w:author="ERCOT" w:date="2026-03-02T22:20:00Z">
        <w:r w:rsidRPr="00BF1782">
          <w:t xml:space="preserve"> and</w:t>
        </w:r>
      </w:ins>
    </w:p>
    <w:p w14:paraId="505906AE" w14:textId="77777777" w:rsidR="00CF107B" w:rsidRPr="00BF1782" w:rsidRDefault="00CF107B" w:rsidP="00CF107B">
      <w:pPr>
        <w:kinsoku w:val="0"/>
        <w:overflowPunct w:val="0"/>
        <w:autoSpaceDE w:val="0"/>
        <w:autoSpaceDN w:val="0"/>
        <w:adjustRightInd w:val="0"/>
        <w:spacing w:after="240"/>
        <w:ind w:left="2160" w:right="440" w:hanging="720"/>
        <w:rPr>
          <w:ins w:id="1647" w:author="ERCOT" w:date="2026-03-02T21:52:00Z"/>
        </w:rPr>
      </w:pPr>
      <w:proofErr w:type="gramStart"/>
      <w:ins w:id="1648" w:author="ERCOT" w:date="2026-03-02T22:16:00Z">
        <w:r w:rsidRPr="00BF1782">
          <w:t>(iv)</w:t>
        </w:r>
        <w:r w:rsidRPr="00BF1782">
          <w:tab/>
          <w:t>If</w:t>
        </w:r>
        <w:proofErr w:type="gramEnd"/>
        <w:r w:rsidRPr="00BF1782">
          <w:t xml:space="preserve"> both Large Load</w:t>
        </w:r>
      </w:ins>
      <w:ins w:id="1649" w:author="ERCOT" w:date="2026-03-02T22:17:00Z">
        <w:r w:rsidRPr="00BF1782">
          <w:t>s</w:t>
        </w:r>
      </w:ins>
      <w:ins w:id="1650" w:author="ERCOT" w:date="2026-03-02T22:16:00Z">
        <w:r w:rsidRPr="00BF1782">
          <w:t xml:space="preserve"> met the criteria described in paragraph </w:t>
        </w:r>
      </w:ins>
      <w:ins w:id="1651" w:author="ERCOT" w:date="2026-03-04T13:28:00Z">
        <w:r w:rsidRPr="00BF1782">
          <w:t>(</w:t>
        </w:r>
        <w:del w:id="1652" w:author="ERCOT 031726" w:date="2026-03-16T21:17:00Z">
          <w:r w:rsidRPr="00BF1782">
            <w:delText>3</w:delText>
          </w:r>
        </w:del>
      </w:ins>
      <w:ins w:id="1653" w:author="ERCOT 031726" w:date="2026-03-16T21:17:00Z">
        <w:r w:rsidRPr="00BF1782">
          <w:t>4</w:t>
        </w:r>
      </w:ins>
      <w:ins w:id="1654" w:author="ERCOT" w:date="2026-03-04T13:28:00Z">
        <w:r w:rsidRPr="00BF1782">
          <w:t>)(a)(ii)(B)</w:t>
        </w:r>
      </w:ins>
      <w:ins w:id="1655" w:author="ERCOT" w:date="2026-03-02T22:16:00Z">
        <w:r w:rsidRPr="00BF1782">
          <w:t xml:space="preserve">, the Load </w:t>
        </w:r>
      </w:ins>
      <w:ins w:id="1656" w:author="ERCOT" w:date="2026-03-02T22:17:00Z">
        <w:r w:rsidRPr="00BF1782">
          <w:t>with the earlie</w:t>
        </w:r>
      </w:ins>
      <w:ins w:id="1657" w:author="ERCOT" w:date="2026-03-04T13:47:00Z">
        <w:r w:rsidRPr="00BF1782">
          <w:t>r</w:t>
        </w:r>
      </w:ins>
      <w:ins w:id="1658" w:author="ERCOT" w:date="2026-03-02T22:17:00Z">
        <w:r w:rsidRPr="00BF1782">
          <w:t xml:space="preserve"> submission date of a</w:t>
        </w:r>
      </w:ins>
      <w:ins w:id="1659" w:author="ERCOT" w:date="2026-03-02T22:20:00Z">
        <w:r w:rsidRPr="00BF1782">
          <w:t xml:space="preserve"> TSP</w:t>
        </w:r>
      </w:ins>
      <w:ins w:id="1660" w:author="ERCOT" w:date="2026-03-02T22:17:00Z">
        <w:r w:rsidRPr="00BF1782">
          <w:t xml:space="preserve"> study to ERCOT</w:t>
        </w:r>
      </w:ins>
      <w:ins w:id="1661" w:author="ERCOT" w:date="2026-03-02T22:20:00Z">
        <w:r w:rsidRPr="00BF1782">
          <w:t xml:space="preserve"> will receive priority</w:t>
        </w:r>
      </w:ins>
      <w:ins w:id="1662" w:author="ERCOT" w:date="2026-03-02T22:16:00Z">
        <w:r w:rsidRPr="00BF1782">
          <w:t>;</w:t>
        </w:r>
      </w:ins>
    </w:p>
    <w:p w14:paraId="174BF8B9" w14:textId="0A42BAD1" w:rsidR="00CF107B" w:rsidRPr="00BF1782" w:rsidRDefault="00CF107B" w:rsidP="00CF107B">
      <w:pPr>
        <w:kinsoku w:val="0"/>
        <w:overflowPunct w:val="0"/>
        <w:autoSpaceDE w:val="0"/>
        <w:autoSpaceDN w:val="0"/>
        <w:adjustRightInd w:val="0"/>
        <w:spacing w:after="240"/>
        <w:ind w:left="1440" w:right="226" w:hanging="720"/>
        <w:rPr>
          <w:ins w:id="1663" w:author="ERCOT" w:date="2026-03-02T22:20:00Z"/>
          <w:rFonts w:eastAsia="Yu Mincho"/>
        </w:rPr>
      </w:pPr>
      <w:ins w:id="1664" w:author="ERCOT" w:date="2026-03-02T22:20:00Z">
        <w:r w:rsidRPr="00BF1782">
          <w:lastRenderedPageBreak/>
          <w:t>(</w:t>
        </w:r>
      </w:ins>
      <w:ins w:id="1665" w:author="TEBA 043026" w:date="2026-04-28T16:53:00Z" w16du:dateUtc="2026-04-28T16:53:43Z">
        <w:r w:rsidR="1E829517">
          <w:t>e</w:t>
        </w:r>
      </w:ins>
      <w:ins w:id="1666" w:author="ERCOT" w:date="2026-03-02T22:20:00Z" w16du:dateUtc="2026-03-02T22:20:00Z">
        <w:del w:id="1667" w:author="TEBA 043026" w:date="2026-04-28T16:53:00Z" w16du:dateUtc="2026-04-28T16:53:43Z">
          <w:r w:rsidRPr="00BF1782">
            <w:delText>d</w:delText>
          </w:r>
        </w:del>
      </w:ins>
      <w:ins w:id="1668" w:author="ERCOT" w:date="2026-03-02T22:20:00Z">
        <w:r w:rsidRPr="00BF1782">
          <w:t>)</w:t>
        </w:r>
        <w:r w:rsidRPr="00BF1782">
          <w:tab/>
        </w:r>
      </w:ins>
      <w:ins w:id="1669" w:author="ERCOT" w:date="2026-03-02T22:21:00Z">
        <w:r w:rsidRPr="00BF1782">
          <w:t>The</w:t>
        </w:r>
      </w:ins>
      <w:ins w:id="1670" w:author="ERCOT" w:date="2026-03-02T23:14:00Z">
        <w:r w:rsidRPr="00BF1782">
          <w:t xml:space="preserve"> Large</w:t>
        </w:r>
      </w:ins>
      <w:ins w:id="1671" w:author="ERCOT" w:date="2026-03-02T22:21:00Z">
        <w:r w:rsidRPr="00BF1782">
          <w:t xml:space="preserve"> </w:t>
        </w:r>
      </w:ins>
      <w:ins w:id="1672" w:author="ERCOT" w:date="2026-03-02T22:22:00Z">
        <w:r w:rsidRPr="00BF1782">
          <w:t>Load</w:t>
        </w:r>
      </w:ins>
      <w:ins w:id="1673" w:author="ERCOT" w:date="2026-03-02T22:37:00Z">
        <w:r w:rsidRPr="00BF1782">
          <w:t>(s)</w:t>
        </w:r>
      </w:ins>
      <w:ins w:id="1674" w:author="ERCOT" w:date="2026-03-02T22:22:00Z">
        <w:r w:rsidRPr="00BF1782">
          <w:t xml:space="preserve"> in the first position on the list </w:t>
        </w:r>
      </w:ins>
      <w:ins w:id="1675" w:author="ERCOT" w:date="2026-03-02T22:23:00Z">
        <w:r w:rsidRPr="00BF1782">
          <w:t xml:space="preserve">shall be considered to have </w:t>
        </w:r>
      </w:ins>
      <w:ins w:id="1676" w:author="ERCOT" w:date="2026-03-02T22:24:00Z">
        <w:r w:rsidRPr="00BF1782">
          <w:t>valid</w:t>
        </w:r>
      </w:ins>
      <w:ins w:id="1677" w:author="ERCOT" w:date="2026-03-02T22:25:00Z">
        <w:r w:rsidRPr="00BF1782">
          <w:t xml:space="preserve"> existing</w:t>
        </w:r>
      </w:ins>
      <w:ins w:id="1678" w:author="ERCOT" w:date="2026-03-04T13:29:00Z">
        <w:r w:rsidRPr="00BF1782">
          <w:t xml:space="preserve"> studies</w:t>
        </w:r>
      </w:ins>
      <w:ins w:id="1679" w:author="ERCOT" w:date="2026-03-02T23:15:00Z">
        <w:r w:rsidRPr="00BF1782">
          <w:t>.</w:t>
        </w:r>
      </w:ins>
    </w:p>
    <w:p w14:paraId="7E1F870B" w14:textId="1673FA58" w:rsidR="00CF107B" w:rsidRPr="00BF1782" w:rsidRDefault="00CF107B" w:rsidP="00CF107B">
      <w:pPr>
        <w:kinsoku w:val="0"/>
        <w:overflowPunct w:val="0"/>
        <w:autoSpaceDE w:val="0"/>
        <w:autoSpaceDN w:val="0"/>
        <w:adjustRightInd w:val="0"/>
        <w:spacing w:after="240"/>
        <w:ind w:left="1440" w:right="226" w:hanging="720"/>
        <w:rPr>
          <w:ins w:id="1680" w:author="ERCOT" w:date="2026-03-02T22:26:00Z"/>
          <w:rFonts w:eastAsia="Yu Mincho"/>
        </w:rPr>
      </w:pPr>
      <w:ins w:id="1681" w:author="ERCOT" w:date="2026-03-02T22:20:00Z">
        <w:r w:rsidRPr="00BF1782">
          <w:t>(</w:t>
        </w:r>
      </w:ins>
      <w:ins w:id="1682" w:author="TEBA 043026" w:date="2026-04-28T16:53:00Z" w16du:dateUtc="2026-04-28T16:53:46Z">
        <w:r w:rsidR="72E7B671">
          <w:t>f</w:t>
        </w:r>
      </w:ins>
      <w:ins w:id="1683" w:author="ERCOT" w:date="2026-03-02T22:24:00Z" w16du:dateUtc="2026-03-02T22:24:00Z">
        <w:del w:id="1684" w:author="TEBA 043026" w:date="2026-04-28T16:53:00Z" w16du:dateUtc="2026-04-28T16:53:44Z">
          <w:r w:rsidRPr="00BF1782">
            <w:delText>e</w:delText>
          </w:r>
        </w:del>
      </w:ins>
      <w:ins w:id="1685" w:author="ERCOT" w:date="2026-03-02T22:20:00Z">
        <w:r w:rsidRPr="00BF1782">
          <w:t>)</w:t>
        </w:r>
        <w:r w:rsidRPr="00BF1782">
          <w:tab/>
        </w:r>
      </w:ins>
      <w:ins w:id="1686" w:author="ERCOT" w:date="2026-03-02T22:44:00Z">
        <w:r w:rsidRPr="00BF1782">
          <w:t>ERCOT shall evaluate each subsequent Large Load on the list in the order established in paragraph</w:t>
        </w:r>
      </w:ins>
      <w:ins w:id="1687" w:author="ERCOT" w:date="2026-03-02T22:49:00Z">
        <w:r w:rsidRPr="00BF1782">
          <w:t>s</w:t>
        </w:r>
      </w:ins>
      <w:ins w:id="1688" w:author="ERCOT" w:date="2026-03-02T22:44:00Z">
        <w:r w:rsidRPr="00BF1782">
          <w:t xml:space="preserve"> (</w:t>
        </w:r>
      </w:ins>
      <w:ins w:id="1689" w:author="ERCOT" w:date="2026-03-04T13:35:00Z">
        <w:del w:id="1690" w:author="ERCOT 031726" w:date="2026-03-16T21:17:00Z">
          <w:r w:rsidRPr="00BF1782">
            <w:delText>3</w:delText>
          </w:r>
        </w:del>
      </w:ins>
      <w:ins w:id="1691" w:author="ERCOT 031726" w:date="2026-03-16T21:17:00Z">
        <w:r w:rsidRPr="00BF1782">
          <w:t>4</w:t>
        </w:r>
      </w:ins>
      <w:ins w:id="1692" w:author="ERCOT" w:date="2026-03-02T22:44:00Z">
        <w:r w:rsidRPr="00BF1782">
          <w:t>)(b) and (</w:t>
        </w:r>
      </w:ins>
      <w:ins w:id="1693" w:author="ERCOT" w:date="2026-03-04T13:35:00Z">
        <w:del w:id="1694" w:author="ERCOT 031726" w:date="2026-03-16T21:17:00Z">
          <w:r w:rsidRPr="00BF1782">
            <w:delText>3</w:delText>
          </w:r>
        </w:del>
      </w:ins>
      <w:ins w:id="1695" w:author="ERCOT 031726" w:date="2026-03-16T21:17:00Z">
        <w:r w:rsidRPr="00BF1782">
          <w:t>4</w:t>
        </w:r>
      </w:ins>
      <w:ins w:id="1696" w:author="ERCOT" w:date="2026-03-02T22:44:00Z">
        <w:r w:rsidRPr="00BF1782">
          <w:t>)(c). For each Large Load</w:t>
        </w:r>
      </w:ins>
      <w:ins w:id="1697" w:author="ERCOT" w:date="2026-03-02T22:49:00Z">
        <w:r w:rsidRPr="00BF1782">
          <w:t xml:space="preserve"> or set of Large Loads</w:t>
        </w:r>
      </w:ins>
      <w:ins w:id="1698" w:author="ERCOT 040426" w:date="2026-04-03T00:26:00Z">
        <w:r w:rsidRPr="00BF1782">
          <w:t xml:space="preserve"> sharing equal placement under paragraph (4)(c)(i)</w:t>
        </w:r>
      </w:ins>
      <w:ins w:id="1699" w:author="ERCOT" w:date="2026-03-02T22:44:00Z">
        <w:r w:rsidRPr="00BF1782">
          <w:t xml:space="preserve"> evaluat</w:t>
        </w:r>
      </w:ins>
      <w:ins w:id="1700" w:author="ERCOT" w:date="2026-03-02T22:45:00Z">
        <w:r w:rsidRPr="00BF1782">
          <w:t xml:space="preserve">ed, </w:t>
        </w:r>
      </w:ins>
      <w:ins w:id="1701" w:author="ERCOT" w:date="2026-03-02T22:25:00Z">
        <w:r w:rsidRPr="00BF1782">
          <w:t>ERCOT shall consider the existing studies va</w:t>
        </w:r>
      </w:ins>
      <w:ins w:id="1702" w:author="ERCOT" w:date="2026-03-02T22:26:00Z">
        <w:r w:rsidRPr="00BF1782">
          <w:t>lid if</w:t>
        </w:r>
      </w:ins>
      <w:ins w:id="1703" w:author="ERCOT" w:date="2026-03-04T17:48:00Z">
        <w:r w:rsidRPr="00BF1782">
          <w:t>,</w:t>
        </w:r>
      </w:ins>
      <w:ins w:id="1704" w:author="ERCOT" w:date="2026-03-02T22:45:00Z">
        <w:r w:rsidRPr="00BF1782">
          <w:t xml:space="preserve"> </w:t>
        </w:r>
      </w:ins>
      <w:ins w:id="1705" w:author="ERCOT" w:date="2026-03-04T17:47:00Z">
        <w:r w:rsidRPr="00BF1782">
          <w:t xml:space="preserve">in </w:t>
        </w:r>
      </w:ins>
      <w:ins w:id="1706" w:author="ERCOT" w:date="2026-03-04T17:47:00Z" w16du:dateUtc="2026-03-04T17:47:00Z">
        <w:del w:id="1707" w:author="TEBA 043026" w:date="2026-04-28T17:15:00Z" w16du:dateUtc="2026-04-28T17:15:35Z">
          <w:r w:rsidRPr="00BF1782">
            <w:delText xml:space="preserve">ERCOT’s sole </w:delText>
          </w:r>
          <w:r w:rsidDel="00CF107B">
            <w:delText>di</w:delText>
          </w:r>
        </w:del>
      </w:ins>
      <w:ins w:id="1708" w:author="ERCOT" w:date="2026-03-04T17:48:00Z" w16du:dateUtc="2026-03-04T17:48:00Z">
        <w:del w:id="1709" w:author="TEBA 043026" w:date="2026-04-28T17:15:00Z" w16du:dateUtc="2026-04-28T17:15:35Z">
          <w:r w:rsidDel="00CF107B">
            <w:delText>scretion</w:delText>
          </w:r>
        </w:del>
      </w:ins>
      <w:ins w:id="1710" w:author="TEBA 043026" w:date="2026-04-28T17:15:00Z" w16du:dateUtc="2026-04-28T17:15:59Z">
        <w:r w:rsidR="7BF32B96">
          <w:t>consu</w:t>
        </w:r>
      </w:ins>
      <w:ins w:id="1711" w:author="TEBA 043026" w:date="2026-04-28T17:16:00Z" w16du:dateUtc="2026-04-28T17:16:05Z">
        <w:r w:rsidR="7BF32B96">
          <w:t xml:space="preserve">ltation with the </w:t>
        </w:r>
      </w:ins>
      <w:ins w:id="1712" w:author="TEBA 043026" w:date="2026-04-28T17:16:00Z" w16du:dateUtc="2026-04-28T17:16:09Z">
        <w:r w:rsidR="7BF32B96">
          <w:t>Interconnecting TSP</w:t>
        </w:r>
      </w:ins>
      <w:ins w:id="1713" w:author="TEBA 043026" w:date="2026-04-28T17:16:00Z" w16du:dateUtc="2026-04-28T17:16:23Z">
        <w:r w:rsidR="7BF32B96">
          <w:t xml:space="preserve"> and</w:t>
        </w:r>
      </w:ins>
      <w:ins w:id="1714" w:author="TEBA 043026" w:date="2026-04-28T17:16:00Z" w16du:dateUtc="2026-04-28T17:16:26Z">
        <w:r w:rsidR="7BF32B96">
          <w:t xml:space="preserve">/or </w:t>
        </w:r>
      </w:ins>
      <w:ins w:id="1715" w:author="TEBA 043026" w:date="2026-04-28T17:16:00Z" w16du:dateUtc="2026-04-28T17:16:30Z">
        <w:r w:rsidR="7BF32B96">
          <w:t xml:space="preserve">Interconnecting </w:t>
        </w:r>
      </w:ins>
      <w:ins w:id="1716" w:author="TEBA 043026" w:date="2026-04-28T17:16:00Z" w16du:dateUtc="2026-04-28T17:16:31Z">
        <w:r w:rsidR="7BF32B96">
          <w:t>DSP</w:t>
        </w:r>
      </w:ins>
      <w:ins w:id="1717" w:author="ERCOT" w:date="2026-03-04T17:48:00Z" w16du:dateUtc="2026-03-04T17:48:00Z">
        <w:r w:rsidRPr="00BF1782">
          <w:t xml:space="preserve">, </w:t>
        </w:r>
      </w:ins>
      <w:ins w:id="1718" w:author="ERCOT" w:date="2026-03-02T22:46:00Z">
        <w:r w:rsidRPr="00BF1782">
          <w:t>each</w:t>
        </w:r>
      </w:ins>
      <w:ins w:id="1719" w:author="ERCOT" w:date="2026-03-02T22:45:00Z">
        <w:r w:rsidRPr="00BF1782">
          <w:t xml:space="preserve"> Large Load on the list already determined to have valid</w:t>
        </w:r>
      </w:ins>
      <w:ins w:id="1720" w:author="ERCOT" w:date="2026-03-02T23:21:00Z">
        <w:r w:rsidRPr="00BF1782">
          <w:t xml:space="preserve"> existing</w:t>
        </w:r>
      </w:ins>
      <w:ins w:id="1721" w:author="ERCOT" w:date="2026-03-02T22:45:00Z">
        <w:r w:rsidRPr="00BF1782">
          <w:t xml:space="preserve"> studies </w:t>
        </w:r>
      </w:ins>
      <w:ins w:id="1722" w:author="ERCOT" w:date="2026-03-02T22:46:00Z">
        <w:r w:rsidRPr="00BF1782">
          <w:t>is</w:t>
        </w:r>
      </w:ins>
      <w:ins w:id="1723" w:author="ERCOT" w:date="2026-03-02T22:45:00Z">
        <w:r w:rsidRPr="00BF1782">
          <w:t>:</w:t>
        </w:r>
      </w:ins>
    </w:p>
    <w:p w14:paraId="2214F051" w14:textId="77777777" w:rsidR="00CF107B" w:rsidRPr="00BF1782" w:rsidRDefault="00CF107B" w:rsidP="00CF107B">
      <w:pPr>
        <w:kinsoku w:val="0"/>
        <w:overflowPunct w:val="0"/>
        <w:autoSpaceDE w:val="0"/>
        <w:autoSpaceDN w:val="0"/>
        <w:adjustRightInd w:val="0"/>
        <w:spacing w:after="240"/>
        <w:ind w:left="2160" w:right="440" w:hanging="720"/>
        <w:rPr>
          <w:ins w:id="1724" w:author="ERCOT" w:date="2026-03-02T22:26:00Z"/>
        </w:rPr>
      </w:pPr>
      <w:ins w:id="1725" w:author="ERCOT" w:date="2026-03-02T22:26:00Z">
        <w:r w:rsidRPr="00BF1782">
          <w:t>(i)</w:t>
        </w:r>
        <w:r w:rsidRPr="00BF1782">
          <w:tab/>
        </w:r>
      </w:ins>
      <w:ins w:id="1726" w:author="ERCOT" w:date="2026-03-02T22:46:00Z">
        <w:r w:rsidRPr="00BF1782">
          <w:t>L</w:t>
        </w:r>
      </w:ins>
      <w:ins w:id="1727" w:author="ERCOT" w:date="2026-03-02T22:40:00Z">
        <w:r w:rsidRPr="00BF1782">
          <w:t xml:space="preserve">ocated </w:t>
        </w:r>
      </w:ins>
      <w:ins w:id="1728" w:author="ERCOT" w:date="2026-03-02T22:42:00Z">
        <w:r w:rsidRPr="00BF1782">
          <w:t>outside of</w:t>
        </w:r>
      </w:ins>
      <w:ins w:id="1729" w:author="ERCOT" w:date="2026-03-02T22:40:00Z">
        <w:r w:rsidRPr="00BF1782">
          <w:t xml:space="preserve"> the study area</w:t>
        </w:r>
      </w:ins>
      <w:ins w:id="1730" w:author="ERCOT" w:date="2026-03-02T22:46:00Z">
        <w:r w:rsidRPr="00BF1782">
          <w:t xml:space="preserve"> of the Large Load under review</w:t>
        </w:r>
      </w:ins>
      <w:ins w:id="1731" w:author="ERCOT" w:date="2026-03-02T22:26:00Z">
        <w:r w:rsidRPr="00BF1782">
          <w:t>;</w:t>
        </w:r>
      </w:ins>
      <w:ins w:id="1732" w:author="ERCOT" w:date="2026-03-02T22:40:00Z">
        <w:r w:rsidRPr="00BF1782">
          <w:t xml:space="preserve"> </w:t>
        </w:r>
      </w:ins>
      <w:ins w:id="1733" w:author="ERCOT" w:date="2026-03-02T22:42:00Z">
        <w:r w:rsidRPr="00BF1782">
          <w:t>or</w:t>
        </w:r>
      </w:ins>
    </w:p>
    <w:p w14:paraId="09E0FE0C" w14:textId="77777777" w:rsidR="00CF107B" w:rsidRPr="00BF1782" w:rsidRDefault="00CF107B" w:rsidP="00CF107B">
      <w:pPr>
        <w:kinsoku w:val="0"/>
        <w:overflowPunct w:val="0"/>
        <w:autoSpaceDE w:val="0"/>
        <w:autoSpaceDN w:val="0"/>
        <w:adjustRightInd w:val="0"/>
        <w:spacing w:after="240"/>
        <w:ind w:left="2160" w:right="440" w:hanging="720"/>
        <w:rPr>
          <w:ins w:id="1734" w:author="ERCOT" w:date="2026-03-02T22:26:00Z"/>
        </w:rPr>
      </w:pPr>
      <w:ins w:id="1735" w:author="ERCOT" w:date="2026-03-02T22:26:00Z">
        <w:r w:rsidRPr="00BF1782">
          <w:t>(ii)</w:t>
        </w:r>
        <w:r w:rsidRPr="00BF1782">
          <w:tab/>
        </w:r>
      </w:ins>
      <w:ins w:id="1736" w:author="ERCOT" w:date="2026-03-02T22:46:00Z">
        <w:r w:rsidRPr="00BF1782">
          <w:t>Located</w:t>
        </w:r>
      </w:ins>
      <w:ins w:id="1737" w:author="ERCOT" w:date="2026-03-02T22:43:00Z">
        <w:r w:rsidRPr="00BF1782">
          <w:t xml:space="preserve"> within the study area </w:t>
        </w:r>
      </w:ins>
      <w:ins w:id="1738" w:author="ERCOT" w:date="2026-03-02T22:46:00Z">
        <w:r w:rsidRPr="00BF1782">
          <w:t xml:space="preserve">and included </w:t>
        </w:r>
      </w:ins>
      <w:ins w:id="1739" w:author="ERCOT" w:date="2026-03-02T22:47:00Z">
        <w:r w:rsidRPr="00BF1782">
          <w:t>in the existing studies for the Large Load under review</w:t>
        </w:r>
      </w:ins>
      <w:ins w:id="1740" w:author="ERCOT" w:date="2026-03-03T23:56:00Z">
        <w:r w:rsidRPr="00BF1782">
          <w:t>.</w:t>
        </w:r>
      </w:ins>
      <w:ins w:id="1741" w:author="ERCOT" w:date="2026-03-02T22:26:00Z">
        <w:del w:id="1742" w:author="ERCOT" w:date="2026-03-03T23:56:00Z">
          <w:r w:rsidRPr="00BF1782" w:rsidDel="00C41719">
            <w:delText>;</w:delText>
          </w:r>
        </w:del>
      </w:ins>
    </w:p>
    <w:bookmarkEnd w:id="1406"/>
    <w:p w14:paraId="7FB5B6FF" w14:textId="77777777" w:rsidR="00CF107B" w:rsidRPr="00BF1782" w:rsidRDefault="00CF107B" w:rsidP="00CF107B">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43" w:author="ERCOT" w:date="2026-03-04T00:05:00Z">
        <w:r w:rsidRPr="00BF1782" w:rsidDel="00E845DA">
          <w:rPr>
            <w:b/>
            <w:bCs/>
            <w:i/>
            <w:iCs/>
          </w:rPr>
          <w:delText xml:space="preserve"> Project</w:delText>
        </w:r>
      </w:del>
      <w:r w:rsidRPr="00BF1782">
        <w:rPr>
          <w:b/>
          <w:bCs/>
          <w:i/>
          <w:iCs/>
        </w:rPr>
        <w:t xml:space="preserve"> Information</w:t>
      </w:r>
      <w:ins w:id="1744" w:author="ERCOT" w:date="2026-03-01T22:15:00Z">
        <w:r w:rsidRPr="00BF1782">
          <w:rPr>
            <w:b/>
            <w:bCs/>
            <w:i/>
            <w:iCs/>
          </w:rPr>
          <w:t xml:space="preserve"> for Batch Zero</w:t>
        </w:r>
      </w:ins>
      <w:ins w:id="1745" w:author="ERCOT" w:date="2026-03-04T00:00:00Z">
        <w:r w:rsidRPr="00BF1782">
          <w:rPr>
            <w:b/>
            <w:bCs/>
            <w:i/>
            <w:iCs/>
          </w:rPr>
          <w:t xml:space="preserve"> Process</w:t>
        </w:r>
      </w:ins>
      <w:del w:id="1746" w:author="ERCOT" w:date="2026-03-01T22:15:00Z">
        <w:r w:rsidRPr="00BF1782" w:rsidDel="003C784E">
          <w:rPr>
            <w:b/>
            <w:bCs/>
            <w:i/>
            <w:iCs/>
          </w:rPr>
          <w:delText xml:space="preserve"> and Initiation of the Large Load Interconnection Study (LLIS)</w:delText>
        </w:r>
      </w:del>
      <w:bookmarkEnd w:id="973"/>
    </w:p>
    <w:p w14:paraId="3AA88B71" w14:textId="77777777" w:rsidR="00CF107B" w:rsidRPr="00BF1782" w:rsidRDefault="00CF107B" w:rsidP="00CF107B">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47" w:author="ERCOT 040426" w:date="2026-04-03T00:33:00Z">
        <w:r w:rsidRPr="00BF1782">
          <w:rPr>
            <w:iCs/>
            <w:szCs w:val="20"/>
          </w:rPr>
          <w:t>9.2.1.1</w:t>
        </w:r>
      </w:ins>
      <w:ins w:id="1748" w:author="ERCOT 040426" w:date="2026-04-03T00:34:00Z">
        <w:r w:rsidRPr="00BF1782">
          <w:rPr>
            <w:iCs/>
            <w:szCs w:val="20"/>
          </w:rPr>
          <w:t xml:space="preserve">, </w:t>
        </w:r>
      </w:ins>
      <w:ins w:id="1749" w:author="ERCOT 040426" w:date="2026-04-03T00:33:00Z">
        <w:r w:rsidRPr="00BF1782">
          <w:rPr>
            <w:iCs/>
            <w:szCs w:val="20"/>
          </w:rPr>
          <w:t>Eligibility Criteria for Inclusion of a Large Load as Base Load not Subject to Additional Study in the Batch Zero Process</w:t>
        </w:r>
      </w:ins>
      <w:ins w:id="1750" w:author="ERCOT 040426" w:date="2026-04-04T04:36:00Z">
        <w:r w:rsidRPr="00BF1782">
          <w:rPr>
            <w:iCs/>
            <w:szCs w:val="20"/>
          </w:rPr>
          <w:t>,</w:t>
        </w:r>
      </w:ins>
      <w:ins w:id="1751" w:author="ERCOT 040426" w:date="2026-04-03T00:33:00Z">
        <w:r w:rsidRPr="00BF1782">
          <w:rPr>
            <w:iCs/>
            <w:szCs w:val="20"/>
          </w:rPr>
          <w:t xml:space="preserve"> </w:t>
        </w:r>
      </w:ins>
      <w:ins w:id="1752" w:author="ERCOT 040426" w:date="2026-04-03T00:34:00Z">
        <w:r w:rsidRPr="00BF1782">
          <w:rPr>
            <w:iCs/>
            <w:szCs w:val="20"/>
          </w:rPr>
          <w:t>and</w:t>
        </w:r>
      </w:ins>
      <w:ins w:id="1753" w:author="ERCOT 040426" w:date="2026-04-03T00:33:00Z">
        <w:r w:rsidRPr="00BF1782">
          <w:rPr>
            <w:iCs/>
            <w:szCs w:val="20"/>
          </w:rPr>
          <w:t xml:space="preserve"> </w:t>
        </w:r>
      </w:ins>
      <w:ins w:id="1754" w:author="ERCOT 040426" w:date="2026-04-03T00:34:00Z">
        <w:r w:rsidRPr="00BF1782" w:rsidDel="005F04F9">
          <w:rPr>
            <w:iCs/>
            <w:szCs w:val="20"/>
          </w:rPr>
          <w:t>9.2.1</w:t>
        </w:r>
        <w:r w:rsidRPr="00BF1782">
          <w:rPr>
            <w:iCs/>
            <w:szCs w:val="20"/>
          </w:rPr>
          <w:t>.2, Eligibility Criteria for Inclusion as Load to be Studied and Allocated in Batch Zero</w:t>
        </w:r>
      </w:ins>
      <w:del w:id="1755" w:author="ERCOT 040426" w:date="2026-04-03T00:33:00Z">
        <w:r w:rsidRPr="00BF1782" w:rsidDel="005F04F9">
          <w:rPr>
            <w:iCs/>
            <w:szCs w:val="20"/>
          </w:rPr>
          <w:delText>9.2.1</w:delText>
        </w:r>
        <w:r w:rsidRPr="00BF1782">
          <w:rPr>
            <w:iCs/>
            <w:szCs w:val="20"/>
          </w:rPr>
          <w:delText xml:space="preserve">, Applicability of </w:delText>
        </w:r>
      </w:del>
      <w:ins w:id="1756" w:author="ERCOT" w:date="2026-03-02T16:54:00Z">
        <w:del w:id="1757" w:author="ERCOT 040426" w:date="2026-04-03T00:33:00Z">
          <w:r w:rsidRPr="00BF1782">
            <w:rPr>
              <w:iCs/>
              <w:szCs w:val="20"/>
            </w:rPr>
            <w:delText xml:space="preserve">Batch Zero </w:delText>
          </w:r>
        </w:del>
      </w:ins>
      <w:del w:id="1758"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59" w:author="ERCOT" w:date="2026-03-02T16:54:00Z">
        <w:r w:rsidRPr="00BF1782" w:rsidDel="00A90E73">
          <w:rPr>
            <w:iCs/>
            <w:szCs w:val="20"/>
          </w:rPr>
          <w:delText>LLIS process</w:delText>
        </w:r>
      </w:del>
      <w:ins w:id="1760" w:author="ERCOT" w:date="2026-03-02T16:54:00Z">
        <w:r w:rsidRPr="00BF1782">
          <w:rPr>
            <w:iCs/>
            <w:szCs w:val="20"/>
          </w:rPr>
          <w:t xml:space="preserve">Batch Zero </w:t>
        </w:r>
      </w:ins>
      <w:ins w:id="1761" w:author="ERCOT" w:date="2026-03-03T23:57:00Z">
        <w:r w:rsidRPr="00BF1782">
          <w:rPr>
            <w:iCs/>
            <w:szCs w:val="20"/>
          </w:rPr>
          <w:t>Interconnection S</w:t>
        </w:r>
      </w:ins>
      <w:ins w:id="1762" w:author="ERCOT" w:date="2026-03-02T16:54:00Z">
        <w:r w:rsidRPr="00BF1782">
          <w:rPr>
            <w:iCs/>
            <w:szCs w:val="20"/>
          </w:rPr>
          <w:t>tudy</w:t>
        </w:r>
      </w:ins>
      <w:r w:rsidRPr="00BF1782">
        <w:rPr>
          <w:iCs/>
          <w:szCs w:val="20"/>
        </w:rPr>
        <w:t xml:space="preserve"> described in Section 9.3, </w:t>
      </w:r>
      <w:del w:id="1763" w:author="ERCOT" w:date="2026-03-02T16:54:00Z">
        <w:r w:rsidRPr="00BF1782" w:rsidDel="00A90E73">
          <w:rPr>
            <w:iCs/>
            <w:szCs w:val="20"/>
          </w:rPr>
          <w:delText>Interconnection Study Procedures for Large Loads</w:delText>
        </w:r>
      </w:del>
      <w:ins w:id="1764" w:author="ERCOT" w:date="2026-03-02T16:54:00Z">
        <w:r w:rsidRPr="00BF1782">
          <w:rPr>
            <w:iCs/>
            <w:szCs w:val="20"/>
          </w:rPr>
          <w:t xml:space="preserve">Batch Zero </w:t>
        </w:r>
      </w:ins>
      <w:ins w:id="1765" w:author="ERCOT" w:date="2026-03-03T23:58:00Z">
        <w:r w:rsidRPr="00BF1782">
          <w:rPr>
            <w:iCs/>
            <w:szCs w:val="20"/>
          </w:rPr>
          <w:t xml:space="preserve">Interconnection </w:t>
        </w:r>
      </w:ins>
      <w:ins w:id="1766" w:author="ERCOT" w:date="2026-03-02T16:54:00Z">
        <w:r w:rsidRPr="00BF1782">
          <w:rPr>
            <w:iCs/>
            <w:szCs w:val="20"/>
          </w:rPr>
          <w:t>Stu</w:t>
        </w:r>
      </w:ins>
      <w:ins w:id="1767" w:author="ERCOT" w:date="2026-03-02T16:55:00Z">
        <w:r w:rsidRPr="00BF1782">
          <w:rPr>
            <w:iCs/>
            <w:szCs w:val="20"/>
          </w:rPr>
          <w:t>d</w:t>
        </w:r>
      </w:ins>
      <w:ins w:id="1768" w:author="ERCOT" w:date="2026-03-02T16:54:00Z">
        <w:r w:rsidRPr="00BF1782">
          <w:rPr>
            <w:iCs/>
            <w:szCs w:val="20"/>
          </w:rPr>
          <w:t>y</w:t>
        </w:r>
      </w:ins>
      <w:r w:rsidRPr="00BF1782">
        <w:rPr>
          <w:iCs/>
          <w:szCs w:val="20"/>
        </w:rPr>
        <w:t>.</w:t>
      </w:r>
    </w:p>
    <w:p w14:paraId="1A37643A" w14:textId="77777777" w:rsidR="00CF107B" w:rsidRPr="00BF1782" w:rsidRDefault="00CF107B" w:rsidP="00CF107B">
      <w:pPr>
        <w:spacing w:after="240"/>
        <w:ind w:left="1440" w:hanging="720"/>
      </w:pPr>
      <w:r w:rsidRPr="00BF1782">
        <w:t>(a)</w:t>
      </w:r>
      <w:r w:rsidRPr="00BF1782">
        <w:tab/>
        <w:t xml:space="preserve">Submission of all information, including but not limited to, data required by the </w:t>
      </w:r>
      <w:ins w:id="1769" w:author="ERCOT" w:date="2026-03-04T13:05:00Z">
        <w:r w:rsidRPr="00BF1782">
          <w:t>I</w:t>
        </w:r>
      </w:ins>
      <w:ins w:id="1770" w:author="ERCOT" w:date="2026-03-01T22:16:00Z">
        <w:del w:id="1771" w:author="ERCOT" w:date="2026-03-04T13:05:00Z">
          <w:r w:rsidRPr="00BF1782">
            <w:delText>i</w:delText>
          </w:r>
        </w:del>
        <w:r w:rsidRPr="00BF1782">
          <w:t xml:space="preserve">nterconnecting Distribution Service Provider (DSP), the </w:t>
        </w:r>
      </w:ins>
      <w:ins w:id="1772" w:author="ERCOT" w:date="2026-03-04T13:05:00Z">
        <w:r w:rsidRPr="00BF1782">
          <w:t>I</w:t>
        </w:r>
      </w:ins>
      <w:ins w:id="1773" w:author="ERCOT" w:date="2026-03-01T22:16:00Z">
        <w:r w:rsidRPr="00BF1782">
          <w:t>nterconnecting</w:t>
        </w:r>
      </w:ins>
      <w:del w:id="1774" w:author="ERCOT" w:date="2026-03-01T22:16:00Z">
        <w:r w:rsidRPr="00BF1782" w:rsidDel="003C784E">
          <w:delText>lead</w:delText>
        </w:r>
      </w:del>
      <w:r w:rsidRPr="00BF1782">
        <w:t xml:space="preserve"> Transmission Service Provider (TSP)</w:t>
      </w:r>
      <w:ins w:id="1775" w:author="ERCOT" w:date="2026-03-01T22:16:00Z">
        <w:r w:rsidRPr="00BF1782">
          <w:t>, and ERCOT</w:t>
        </w:r>
      </w:ins>
      <w:r w:rsidRPr="00BF1782">
        <w:t xml:space="preserve"> to perform steady state, short circuit</w:t>
      </w:r>
      <w:del w:id="1776" w:author="ERCOT" w:date="2026-03-04T12:48:00Z">
        <w:r w:rsidRPr="00BF1782" w:rsidDel="00AF52F0">
          <w:delText>, motor start</w:delText>
        </w:r>
      </w:del>
      <w:r w:rsidRPr="00BF1782">
        <w:t xml:space="preserve">, </w:t>
      </w:r>
      <w:ins w:id="1777" w:author="ERCOT" w:date="2026-03-01T22:16:00Z">
        <w:r w:rsidRPr="00BF1782">
          <w:t xml:space="preserve">dynamic and transient </w:t>
        </w:r>
      </w:ins>
      <w:r w:rsidRPr="00BF1782">
        <w:t xml:space="preserve">stability analyses and any other studies the </w:t>
      </w:r>
      <w:ins w:id="1778" w:author="ERCOT" w:date="2026-03-04T13:05:00Z">
        <w:r w:rsidRPr="00BF1782">
          <w:t>I</w:t>
        </w:r>
      </w:ins>
      <w:ins w:id="1779" w:author="ERCOT" w:date="2026-03-01T22:16:00Z">
        <w:r w:rsidRPr="00BF1782">
          <w:t>nterconnecting</w:t>
        </w:r>
      </w:ins>
      <w:del w:id="1780" w:author="ERCOT" w:date="2026-03-01T22:16:00Z">
        <w:r w:rsidRPr="00BF1782" w:rsidDel="003C784E">
          <w:delText>lead</w:delText>
        </w:r>
      </w:del>
      <w:r w:rsidRPr="00BF1782">
        <w:t xml:space="preserve"> TSP</w:t>
      </w:r>
      <w:ins w:id="1781" w:author="ERCOT" w:date="2026-03-01T22:17:00Z">
        <w:r w:rsidRPr="00BF1782">
          <w:t xml:space="preserve"> or ERCOT</w:t>
        </w:r>
      </w:ins>
      <w:r w:rsidRPr="00BF1782">
        <w:t xml:space="preserve"> deems necessary to reliably interconnect the Load</w:t>
      </w:r>
      <w:del w:id="1782" w:author="ERCOT" w:date="2026-03-01T22:17:00Z">
        <w:r w:rsidRPr="00BF1782" w:rsidDel="003C784E">
          <w:delText>.  The dynamic load model to be provided for performing stability analysis will be in a format prescribed by the lead TSP and/or ERCOT</w:delText>
        </w:r>
      </w:del>
      <w:r w:rsidRPr="00BF1782">
        <w:t>;</w:t>
      </w:r>
    </w:p>
    <w:p w14:paraId="1F7196F1" w14:textId="77777777" w:rsidR="00CF107B" w:rsidRPr="00BF1782" w:rsidRDefault="00CF107B" w:rsidP="00CF107B">
      <w:pPr>
        <w:spacing w:after="240"/>
        <w:ind w:left="1440" w:hanging="720"/>
      </w:pPr>
      <w:r w:rsidRPr="00BF1782">
        <w:t>(b)</w:t>
      </w:r>
      <w:r w:rsidRPr="00BF1782">
        <w:tab/>
        <w:t>Submission of a preliminary Load Commissioning Plan (LCP) that fully reflects the proposed project schedule;</w:t>
      </w:r>
      <w:ins w:id="1783" w:author="ERCOT" w:date="2026-03-01T22:18:00Z">
        <w:r w:rsidRPr="00BF1782">
          <w:t xml:space="preserve"> and</w:t>
        </w:r>
      </w:ins>
      <w:del w:id="1784" w:author="ERCOT" w:date="2026-03-01T13:40:00Z">
        <w:r w:rsidRPr="00BF1782">
          <w:delText xml:space="preserve"> </w:delText>
        </w:r>
      </w:del>
    </w:p>
    <w:p w14:paraId="3C64B939" w14:textId="7DF0E0E3" w:rsidR="00CF107B" w:rsidRPr="00BF1782" w:rsidRDefault="00CF107B" w:rsidP="00CF107B">
      <w:pPr>
        <w:spacing w:after="240"/>
        <w:ind w:left="1440" w:hanging="720"/>
      </w:pPr>
      <w:r w:rsidRPr="00BF1782">
        <w:t>(c)</w:t>
      </w:r>
      <w:r w:rsidRPr="00BF1782">
        <w:tab/>
        <w:t xml:space="preserve">Written acknowledgement from the </w:t>
      </w:r>
      <w:r>
        <w:t>Interconnecting Large Load Entity</w:t>
      </w:r>
      <w:r w:rsidRPr="00BF1782">
        <w:t xml:space="preserve"> (ILLE)</w:t>
      </w:r>
      <w:ins w:id="1785" w:author="TEBA 043026" w:date="2026-04-28T17:17:00Z" w16du:dateUtc="2026-04-28T17:17:59Z">
        <w:r w:rsidRPr="00BF1782">
          <w:t xml:space="preserve"> </w:t>
        </w:r>
        <w:r w:rsidR="7E05589F">
          <w:t xml:space="preserve">to </w:t>
        </w:r>
      </w:ins>
      <w:ins w:id="1786" w:author="TEBA 043026" w:date="2026-04-28T17:18:00Z" w16du:dateUtc="2026-04-28T17:18:05Z">
        <w:r w:rsidR="7E05589F">
          <w:t>the Interconnecting TSP and/</w:t>
        </w:r>
      </w:ins>
      <w:ins w:id="1787" w:author="TEBA 043026" w:date="2026-04-28T17:18:00Z" w16du:dateUtc="2026-04-28T17:18:08Z">
        <w:r w:rsidR="7E05589F">
          <w:t xml:space="preserve">or </w:t>
        </w:r>
      </w:ins>
      <w:ins w:id="1788" w:author="TEBA 043026" w:date="2026-04-28T17:18:00Z" w16du:dateUtc="2026-04-28T17:18:10Z">
        <w:r w:rsidR="7E05589F">
          <w:t>Interconnecting DSP</w:t>
        </w:r>
      </w:ins>
      <w:r>
        <w:t xml:space="preserve"> </w:t>
      </w:r>
      <w:r w:rsidRPr="00BF1782">
        <w:t xml:space="preserve">of its obligations to </w:t>
      </w:r>
      <w:r w:rsidRPr="102D3CFB">
        <w:t>notify</w:t>
      </w:r>
      <w:ins w:id="1789" w:author="ERCOT 040426" w:date="2026-04-03T20:44:00Z">
        <w:r w:rsidRPr="102D3CFB">
          <w:t xml:space="preserve"> and update</w:t>
        </w:r>
      </w:ins>
      <w:r w:rsidRPr="102D3CFB">
        <w:t xml:space="preserve"> the</w:t>
      </w:r>
      <w:ins w:id="1790" w:author="ERCOT" w:date="2026-03-04T13:06:00Z">
        <w:r w:rsidRPr="102D3CFB">
          <w:t xml:space="preserve"> Interconnecting DSP and</w:t>
        </w:r>
      </w:ins>
      <w:r w:rsidRPr="102D3CFB">
        <w:t xml:space="preserve"> </w:t>
      </w:r>
      <w:del w:id="1791" w:author="ERCOT" w:date="2026-03-04T13:06:00Z">
        <w:r w:rsidRPr="102D3CFB" w:rsidDel="004E0639">
          <w:delText>i</w:delText>
        </w:r>
      </w:del>
      <w:ins w:id="1792" w:author="ERCOT" w:date="2026-03-04T13:06:00Z">
        <w:r w:rsidRPr="102D3CFB">
          <w:t>I</w:t>
        </w:r>
      </w:ins>
      <w:r w:rsidRPr="102D3CFB">
        <w:t>nterconnecting TSP</w:t>
      </w:r>
      <w:ins w:id="1793" w:author="TEBA 043026" w:date="2026-04-28T19:12:00Z" w16du:dateUtc="2026-04-28T19:12:36Z">
        <w:r w:rsidR="544F41B6">
          <w:t>,</w:t>
        </w:r>
      </w:ins>
      <w:ins w:id="1794" w:author="TEBA 043026" w:date="2026-04-28T19:12:00Z" w16du:dateUtc="2026-04-28T19:12:37Z">
        <w:r w:rsidRPr="102D3CFB">
          <w:t xml:space="preserve"> </w:t>
        </w:r>
        <w:r w:rsidR="544F41B6">
          <w:t xml:space="preserve">as </w:t>
        </w:r>
      </w:ins>
      <w:ins w:id="1795" w:author="TEBA 043026" w:date="2026-04-28T19:12:00Z" w16du:dateUtc="2026-04-28T19:12:42Z">
        <w:r w:rsidR="544F41B6">
          <w:t>applicable,</w:t>
        </w:r>
      </w:ins>
      <w:r>
        <w:t xml:space="preserve"> </w:t>
      </w:r>
      <w:r w:rsidRPr="102D3CFB">
        <w:t xml:space="preserve">of changes to the Large Load project information or to the load composition, technology, </w:t>
      </w:r>
      <w:del w:id="1796" w:author="ERCOT 040426" w:date="2026-04-03T20:41:00Z">
        <w:r w:rsidRPr="102D3CFB" w:rsidDel="00F86833">
          <w:delText xml:space="preserve">or </w:delText>
        </w:r>
      </w:del>
      <w:r w:rsidRPr="102D3CFB">
        <w:t>parameters,</w:t>
      </w:r>
      <w:ins w:id="1797" w:author="ERCOT 040426" w:date="2026-04-03T20:41:00Z">
        <w:r w:rsidRPr="102D3CFB">
          <w:t xml:space="preserve"> or development schedule</w:t>
        </w:r>
      </w:ins>
      <w:r w:rsidRPr="102D3CFB">
        <w:t xml:space="preserve"> as described in Section 9.2.3, Modification of Large Load </w:t>
      </w:r>
      <w:del w:id="1798" w:author="ERCOT 040426" w:date="2026-04-03T00:35:00Z">
        <w:r w:rsidRPr="102D3CFB">
          <w:delText xml:space="preserve">Project </w:delText>
        </w:r>
      </w:del>
      <w:r w:rsidRPr="102D3CFB">
        <w:t>Information, during the interconnection process</w:t>
      </w:r>
      <w:ins w:id="1799" w:author="ERCOT" w:date="2026-03-01T22:18:00Z">
        <w:r w:rsidRPr="00BF1782">
          <w:t>.</w:t>
        </w:r>
      </w:ins>
      <w:del w:id="1800" w:author="ERCOT" w:date="2026-03-01T22:18:00Z">
        <w:r w:rsidRPr="00BF1782" w:rsidDel="006028EB">
          <w:delText>; and</w:delText>
        </w:r>
      </w:del>
    </w:p>
    <w:p w14:paraId="05D61CA7" w14:textId="77777777" w:rsidR="00CF107B" w:rsidRPr="00BF1782" w:rsidRDefault="00CF107B" w:rsidP="00CF107B">
      <w:pPr>
        <w:spacing w:after="240"/>
        <w:ind w:left="1440" w:hanging="720"/>
      </w:pPr>
      <w:del w:id="1801" w:author="ERCOT" w:date="2026-03-01T22:18:00Z">
        <w:r w:rsidRPr="00BF1782" w:rsidDel="006028EB">
          <w:lastRenderedPageBreak/>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F107B" w:rsidRPr="00BF1782" w14:paraId="4E0F3D57" w14:textId="77777777" w:rsidTr="006209D7">
        <w:tc>
          <w:tcPr>
            <w:tcW w:w="9445" w:type="dxa"/>
            <w:tcBorders>
              <w:top w:val="single" w:sz="4" w:space="0" w:color="auto"/>
              <w:left w:val="single" w:sz="4" w:space="0" w:color="auto"/>
              <w:bottom w:val="single" w:sz="4" w:space="0" w:color="auto"/>
              <w:right w:val="single" w:sz="4" w:space="0" w:color="auto"/>
            </w:tcBorders>
            <w:shd w:val="clear" w:color="auto" w:fill="D9D9D9"/>
          </w:tcPr>
          <w:p w14:paraId="35805952" w14:textId="77777777" w:rsidR="00CF107B" w:rsidRPr="00BF1782" w:rsidRDefault="00CF107B" w:rsidP="006209D7">
            <w:pPr>
              <w:spacing w:before="120" w:after="240"/>
              <w:rPr>
                <w:b/>
                <w:i/>
              </w:rPr>
            </w:pPr>
            <w:r w:rsidRPr="00BF1782">
              <w:rPr>
                <w:b/>
                <w:i/>
              </w:rPr>
              <w:t>[PGRR115:  Insert paragraph (</w:t>
            </w:r>
            <w:ins w:id="1802" w:author="ERCOT" w:date="2026-03-01T22:18:00Z">
              <w:r w:rsidRPr="00BF1782">
                <w:rPr>
                  <w:b/>
                  <w:i/>
                </w:rPr>
                <w:t>d</w:t>
              </w:r>
            </w:ins>
            <w:del w:id="1803" w:author="ERCOT" w:date="2026-03-01T22:18:00Z">
              <w:r w:rsidRPr="00BF1782" w:rsidDel="006028EB">
                <w:rPr>
                  <w:b/>
                  <w:i/>
                </w:rPr>
                <w:delText>e</w:delText>
              </w:r>
            </w:del>
            <w:r w:rsidRPr="00BF1782">
              <w:rPr>
                <w:b/>
                <w:i/>
              </w:rPr>
              <w:t>) below upon system implementation of NPRR1234:]</w:t>
            </w:r>
          </w:p>
          <w:p w14:paraId="29C7DA0C" w14:textId="77777777" w:rsidR="00CF107B" w:rsidRPr="00BF1782" w:rsidRDefault="00CF107B" w:rsidP="006209D7">
            <w:pPr>
              <w:spacing w:after="240"/>
              <w:ind w:left="1440" w:hanging="720"/>
              <w:rPr>
                <w:iCs/>
              </w:rPr>
            </w:pPr>
            <w:r w:rsidRPr="00BF1782">
              <w:t>(</w:t>
            </w:r>
            <w:ins w:id="1804" w:author="ERCOT" w:date="2026-03-01T22:18:00Z">
              <w:r w:rsidRPr="00BF1782">
                <w:t>d</w:t>
              </w:r>
            </w:ins>
            <w:del w:id="1805"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806" w:author="ERCOT 040426" w:date="2026-04-03T00:35:00Z">
              <w:r w:rsidRPr="00BF1782">
                <w:delText>3</w:delText>
              </w:r>
            </w:del>
            <w:ins w:id="1807" w:author="ERCOT 040426" w:date="2026-04-03T00:35:00Z">
              <w:r w:rsidRPr="00BF1782">
                <w:t>4</w:t>
              </w:r>
            </w:ins>
            <w:r w:rsidRPr="00BF1782">
              <w:t>).</w:t>
            </w:r>
          </w:p>
        </w:tc>
      </w:tr>
    </w:tbl>
    <w:p w14:paraId="332EA537" w14:textId="3EB10B7F" w:rsidR="00CF107B" w:rsidRPr="00BF1782" w:rsidRDefault="00CF107B" w:rsidP="00CF107B">
      <w:pPr>
        <w:spacing w:before="240" w:after="240"/>
        <w:ind w:left="720" w:hanging="720"/>
        <w:rPr>
          <w:ins w:id="1808" w:author="ERCOT" w:date="2026-03-04T12:49:00Z"/>
        </w:rPr>
      </w:pPr>
      <w:r>
        <w:t>(2)</w:t>
      </w:r>
      <w:r>
        <w:tab/>
        <w:t>The</w:t>
      </w:r>
      <w:ins w:id="1809" w:author="ERCOT" w:date="2026-03-03T23:56:00Z">
        <w:r>
          <w:t xml:space="preserve"> </w:t>
        </w:r>
      </w:ins>
      <w:ins w:id="1810" w:author="ERCOT" w:date="2026-03-04T13:07:00Z">
        <w:r>
          <w:t>I</w:t>
        </w:r>
      </w:ins>
      <w:ins w:id="1811" w:author="ERCOT" w:date="2026-03-03T23:56:00Z">
        <w:r>
          <w:t>nterconnecting DSP or</w:t>
        </w:r>
      </w:ins>
      <w:r>
        <w:t xml:space="preserve"> </w:t>
      </w:r>
      <w:del w:id="1812" w:author="ERCOT" w:date="2026-03-04T13:07:00Z">
        <w:r w:rsidDel="008F6CAA">
          <w:delText>i</w:delText>
        </w:r>
      </w:del>
      <w:ins w:id="1813" w:author="ERCOT" w:date="2026-03-04T13:07:00Z">
        <w:r>
          <w:t>I</w:t>
        </w:r>
      </w:ins>
      <w:r>
        <w:t>nterconnecting TSP</w:t>
      </w:r>
      <w:ins w:id="1814" w:author="TEBA 043026" w:date="2026-04-28T19:13:00Z" w16du:dateUtc="2026-04-28T19:13:08Z">
        <w:r w:rsidR="47735A4D">
          <w:t>,</w:t>
        </w:r>
      </w:ins>
      <w:ins w:id="1815" w:author="TEBA 043026" w:date="2026-04-28T19:13:00Z" w16du:dateUtc="2026-04-28T19:13:11Z">
        <w:r>
          <w:t xml:space="preserve"> </w:t>
        </w:r>
        <w:r w:rsidR="47735A4D">
          <w:t>as applicable,</w:t>
        </w:r>
      </w:ins>
      <w:r>
        <w:t xml:space="preserve"> shall submit the information described in paragraphs (1)(a) through (1)(</w:t>
      </w:r>
      <w:del w:id="1816" w:author="ERCOT" w:date="2026-03-01T22:54:00Z">
        <w:r w:rsidDel="00340467">
          <w:delText>d</w:delText>
        </w:r>
      </w:del>
      <w:ins w:id="1817" w:author="ERCOT" w:date="2026-03-01T22:54:00Z">
        <w:r>
          <w:t>c</w:t>
        </w:r>
      </w:ins>
      <w:r>
        <w:t>) above on behalf of the ILLE</w:t>
      </w:r>
      <w:ins w:id="1818" w:author="ERCOT 031726" w:date="2026-03-16T21:58:00Z">
        <w:r>
          <w:t xml:space="preserve"> on or before July 24, 2026</w:t>
        </w:r>
      </w:ins>
      <w:r>
        <w:t>.</w:t>
      </w:r>
    </w:p>
    <w:p w14:paraId="5319680A" w14:textId="2F7FC1CC" w:rsidR="00CF107B" w:rsidRPr="00BF1782" w:rsidRDefault="00CF107B" w:rsidP="00CF107B">
      <w:pPr>
        <w:spacing w:before="240" w:after="240"/>
        <w:ind w:left="720" w:hanging="720"/>
      </w:pPr>
      <w:ins w:id="1819" w:author="ERCOT" w:date="2026-03-04T12:50:00Z">
        <w:r>
          <w:t>(</w:t>
        </w:r>
      </w:ins>
      <w:ins w:id="1820" w:author="ERCOT" w:date="2026-03-04T12:51:00Z">
        <w:r>
          <w:t>3</w:t>
        </w:r>
      </w:ins>
      <w:ins w:id="1821" w:author="ERCOT" w:date="2026-03-04T12:50:00Z">
        <w:r>
          <w:t>)</w:t>
        </w:r>
        <w:r>
          <w:tab/>
          <w:t xml:space="preserve">By July </w:t>
        </w:r>
        <w:del w:id="1822" w:author="ERCOT 031726" w:date="2026-03-16T21:45:00Z">
          <w:r>
            <w:delText>15</w:delText>
          </w:r>
        </w:del>
      </w:ins>
      <w:ins w:id="1823" w:author="ERCOT 031726" w:date="2026-03-16T21:45:00Z">
        <w:r>
          <w:t>10</w:t>
        </w:r>
      </w:ins>
      <w:ins w:id="1824" w:author="ERCOT" w:date="2026-03-04T12:50:00Z">
        <w:r>
          <w:t xml:space="preserve">, 2026, </w:t>
        </w:r>
        <w:r w:rsidRPr="00BF1782">
          <w:t xml:space="preserve">the ILLE must </w:t>
        </w:r>
      </w:ins>
      <w:ins w:id="1825" w:author="ERCOT 042326" w:date="2026-04-23T05:15:00Z">
        <w:r>
          <w:t>prompt</w:t>
        </w:r>
      </w:ins>
      <w:ins w:id="1826" w:author="ERCOT 042326" w:date="2026-04-23T05:16:00Z">
        <w:r>
          <w:t xml:space="preserve">ly </w:t>
        </w:r>
      </w:ins>
      <w:ins w:id="1827" w:author="ERCOT" w:date="2026-03-04T12:50:00Z">
        <w:r w:rsidRPr="00BF1782">
          <w:t xml:space="preserve">provide to ERCOT and the </w:t>
        </w:r>
      </w:ins>
      <w:ins w:id="1828" w:author="ERCOT" w:date="2026-03-04T13:07:00Z">
        <w:r w:rsidRPr="00BF1782">
          <w:t>I</w:t>
        </w:r>
      </w:ins>
      <w:ins w:id="1829" w:author="ERCOT" w:date="2026-03-04T12:50:00Z">
        <w:r w:rsidRPr="00BF1782">
          <w:t xml:space="preserve">nterconnecting DSP or </w:t>
        </w:r>
      </w:ins>
      <w:ins w:id="1830" w:author="ERCOT" w:date="2026-03-04T13:07:00Z">
        <w:r w:rsidRPr="00BF1782">
          <w:t>I</w:t>
        </w:r>
      </w:ins>
      <w:ins w:id="1831" w:author="ERCOT" w:date="2026-03-04T12:50:00Z">
        <w:r w:rsidRPr="00BF1782">
          <w:t>nterconnecting TSP</w:t>
        </w:r>
      </w:ins>
      <w:ins w:id="1832" w:author="TEBA 043026" w:date="2026-04-28T19:13:00Z" w16du:dateUtc="2026-04-28T19:13:15Z">
        <w:r w:rsidR="31026457">
          <w:t>,</w:t>
        </w:r>
      </w:ins>
      <w:ins w:id="1833" w:author="TEBA 043026" w:date="2026-04-28T19:13:00Z" w16du:dateUtc="2026-04-28T19:13:17Z">
        <w:r w:rsidRPr="00BF1782">
          <w:t xml:space="preserve"> </w:t>
        </w:r>
        <w:r w:rsidR="31026457">
          <w:t>as applicable,</w:t>
        </w:r>
      </w:ins>
      <w:ins w:id="1834" w:author="ERCOT" w:date="2026-03-04T12:50:00Z" w16du:dateUtc="2026-03-04T12:50:00Z">
        <w:r>
          <w:t xml:space="preserve"> </w:t>
        </w:r>
      </w:ins>
      <w:ins w:id="1835" w:author="ERCOT" w:date="2026-03-04T12:50:00Z">
        <w:r w:rsidRPr="00BF1782">
          <w:t xml:space="preserve">dynamic data including the necessary models, parameters, and supporting documentation required for accurate representation of the Large Load. The data shall be compatible with the </w:t>
        </w:r>
        <w:del w:id="1836" w:author="ERCOT 042326" w:date="2026-04-23T05:16:00Z">
          <w:r w:rsidRPr="00BF1782" w:rsidDel="002C006A">
            <w:delText xml:space="preserve">current </w:delText>
          </w:r>
        </w:del>
        <w:r w:rsidRPr="00BF1782">
          <w:t>version of the planning and operations model software, as described in the Dynamic Working Group Procedure Manual</w:t>
        </w:r>
      </w:ins>
      <w:ins w:id="1837" w:author="ERCOT 042326" w:date="2026-04-23T05:16:00Z">
        <w:r w:rsidRPr="002C006A">
          <w:t xml:space="preserve"> </w:t>
        </w:r>
        <w:r>
          <w:t>in effect on March 4, 2026</w:t>
        </w:r>
      </w:ins>
      <w:ins w:id="1838" w:author="ERCOT" w:date="2026-03-04T12:50:00Z">
        <w:r w:rsidRPr="00BF1782">
          <w:t xml:space="preserve">. </w:t>
        </w:r>
      </w:ins>
      <w:ins w:id="1839" w:author="ERCOT" w:date="2026-03-04T12:53:00Z">
        <w:r w:rsidRPr="00BF1782">
          <w:t xml:space="preserve">If </w:t>
        </w:r>
      </w:ins>
      <w:ins w:id="1840" w:author="ERCOT" w:date="2026-03-04T12:54:00Z">
        <w:r w:rsidRPr="00BF1782">
          <w:t xml:space="preserve">a dynamic stability </w:t>
        </w:r>
      </w:ins>
      <w:ins w:id="1841" w:author="ERCOT" w:date="2026-03-04T12:53:00Z">
        <w:r w:rsidRPr="00BF1782">
          <w:t>stud</w:t>
        </w:r>
      </w:ins>
      <w:ins w:id="1842" w:author="ERCOT" w:date="2026-03-04T12:54:00Z">
        <w:r w:rsidRPr="00BF1782">
          <w:t>y</w:t>
        </w:r>
      </w:ins>
      <w:ins w:id="1843" w:author="ERCOT" w:date="2026-03-04T12:53:00Z">
        <w:r w:rsidRPr="00BF1782">
          <w:t xml:space="preserve"> on the Large Load h</w:t>
        </w:r>
      </w:ins>
      <w:ins w:id="1844" w:author="ERCOT" w:date="2026-03-04T12:54:00Z">
        <w:r w:rsidRPr="00BF1782">
          <w:t>as previou</w:t>
        </w:r>
      </w:ins>
      <w:ins w:id="1845" w:author="ERCOT" w:date="2026-03-04T12:55:00Z">
        <w:r w:rsidRPr="00BF1782">
          <w:t>sly</w:t>
        </w:r>
      </w:ins>
      <w:ins w:id="1846" w:author="ERCOT" w:date="2026-03-04T12:53:00Z">
        <w:r w:rsidRPr="00BF1782">
          <w:t xml:space="preserve"> been performed, </w:t>
        </w:r>
      </w:ins>
      <w:ins w:id="1847" w:author="TEBA 043026" w:date="2026-04-28T17:19:00Z" w16du:dateUtc="2026-04-28T17:19:08Z">
        <w:r w:rsidR="269349B8">
          <w:t xml:space="preserve">ERCOT, in </w:t>
        </w:r>
      </w:ins>
      <w:ins w:id="1848" w:author="TEBA 043026" w:date="2026-04-28T17:19:00Z" w16du:dateUtc="2026-04-28T17:19:10Z">
        <w:r w:rsidR="269349B8">
          <w:t xml:space="preserve">collaboration with the </w:t>
        </w:r>
      </w:ins>
      <w:ins w:id="1849" w:author="ERCOT" w:date="2026-03-04T13:07:00Z" w16du:dateUtc="2026-03-04T13:07:00Z">
        <w:r>
          <w:t>I</w:t>
        </w:r>
      </w:ins>
      <w:ins w:id="1850" w:author="ERCOT" w:date="2026-03-04T12:53:00Z" w16du:dateUtc="2026-03-04T12:53:00Z">
        <w:r>
          <w:t>nterconnecting</w:t>
        </w:r>
      </w:ins>
      <w:ins w:id="1851" w:author="ERCOT" w:date="2026-03-04T12:53:00Z">
        <w:r w:rsidRPr="00BF1782">
          <w:t xml:space="preserve"> DSP </w:t>
        </w:r>
      </w:ins>
      <w:ins w:id="1852" w:author="TEBA 043026" w:date="2026-04-28T17:19:00Z" w16du:dateUtc="2026-04-28T17:19:16Z">
        <w:r w:rsidR="0176FB23">
          <w:t>and/</w:t>
        </w:r>
      </w:ins>
      <w:ins w:id="1853" w:author="ERCOT" w:date="2026-03-04T12:53:00Z" w16du:dateUtc="2026-03-04T12:53:00Z">
        <w:r>
          <w:t>or</w:t>
        </w:r>
      </w:ins>
      <w:ins w:id="1854" w:author="ERCOT" w:date="2026-03-04T12:53:00Z">
        <w:r w:rsidRPr="00BF1782">
          <w:t xml:space="preserve"> </w:t>
        </w:r>
      </w:ins>
      <w:ins w:id="1855" w:author="ERCOT" w:date="2026-03-04T13:07:00Z">
        <w:r w:rsidRPr="00BF1782">
          <w:t>I</w:t>
        </w:r>
      </w:ins>
      <w:ins w:id="1856" w:author="ERCOT" w:date="2026-03-04T12:53:00Z">
        <w:r w:rsidRPr="00BF1782">
          <w:t xml:space="preserve">nterconnecting TSP </w:t>
        </w:r>
      </w:ins>
      <w:ins w:id="1857" w:author="ERCOT" w:date="2026-03-04T12:53:00Z" w16du:dateUtc="2026-03-04T12:53:00Z">
        <w:del w:id="1858" w:author="TEBA 043026" w:date="2026-04-28T17:19:00Z" w16du:dateUtc="2026-04-28T17:19:30Z">
          <w:r w:rsidRPr="00BF1782">
            <w:delText>must also provide to ERCOT</w:delText>
          </w:r>
        </w:del>
      </w:ins>
      <w:ins w:id="1859" w:author="ERCOT" w:date="2026-03-04T13:20:00Z" w16du:dateUtc="2026-03-04T13:20:00Z">
        <w:del w:id="1860" w:author="TEBA 043026" w:date="2026-04-28T17:19:00Z" w16du:dateUtc="2026-04-28T17:19:30Z">
          <w:r w:rsidRPr="00BF1782">
            <w:delText xml:space="preserve"> by July </w:delText>
          </w:r>
        </w:del>
      </w:ins>
      <w:ins w:id="1861" w:author="ERCOT" w:date="2026-03-04T13:21:00Z" w16du:dateUtc="2026-03-04T13:21:00Z">
        <w:del w:id="1862" w:author="TEBA 043026" w:date="2026-04-28T17:19:00Z" w16du:dateUtc="2026-04-28T17:19:30Z">
          <w:r w:rsidRPr="00BF1782">
            <w:delText>15</w:delText>
          </w:r>
        </w:del>
      </w:ins>
      <w:ins w:id="1863" w:author="ERCOT 031726" w:date="2026-03-16T21:45:00Z" w16du:dateUtc="2026-03-16T21:45:00Z">
        <w:del w:id="1864" w:author="TEBA 043026" w:date="2026-04-28T17:19:00Z" w16du:dateUtc="2026-04-28T17:19:30Z">
          <w:r w:rsidRPr="00BF1782">
            <w:delText>24</w:delText>
          </w:r>
        </w:del>
      </w:ins>
      <w:ins w:id="1865" w:author="ERCOT" w:date="2026-03-04T13:21:00Z" w16du:dateUtc="2026-03-04T13:21:00Z">
        <w:del w:id="1866" w:author="TEBA 043026" w:date="2026-04-28T17:19:00Z" w16du:dateUtc="2026-04-28T17:19:30Z">
          <w:r w:rsidRPr="00BF1782">
            <w:delText>, 2026,</w:delText>
          </w:r>
        </w:del>
      </w:ins>
      <w:ins w:id="1867" w:author="ERCOT" w:date="2026-03-04T12:53:00Z" w16du:dateUtc="2026-03-04T12:53:00Z">
        <w:del w:id="1868" w:author="TEBA 043026" w:date="2026-04-28T17:19:00Z" w16du:dateUtc="2026-04-28T17:19:30Z">
          <w:r w:rsidRPr="00BF1782">
            <w:delText xml:space="preserve"> a written</w:delText>
          </w:r>
        </w:del>
      </w:ins>
      <w:ins w:id="1869" w:author="ERCOT" w:date="2026-03-04T12:53:00Z">
        <w:r w:rsidRPr="00BF1782">
          <w:t xml:space="preserve"> </w:t>
        </w:r>
      </w:ins>
      <w:ins w:id="1870" w:author="TEBA 043026" w:date="2026-04-28T17:19:00Z" w16du:dateUtc="2026-04-28T17:19:36Z">
        <w:r w:rsidR="3AD5564D">
          <w:t xml:space="preserve">shall </w:t>
        </w:r>
      </w:ins>
      <w:ins w:id="1871" w:author="ERCOT" w:date="2026-03-04T12:53:00Z" w16du:dateUtc="2026-03-04T12:53:00Z">
        <w:r>
          <w:t>determin</w:t>
        </w:r>
      </w:ins>
      <w:ins w:id="1872" w:author="TEBA 043026" w:date="2026-04-28T17:19:00Z" w16du:dateUtc="2026-04-28T17:19:42Z">
        <w:r w:rsidR="08A4EB7E">
          <w:t>e</w:t>
        </w:r>
      </w:ins>
      <w:ins w:id="1873" w:author="ERCOT" w:date="2026-03-04T12:53:00Z" w16du:dateUtc="2026-03-04T12:53:00Z">
        <w:del w:id="1874" w:author="TEBA 043026" w:date="2026-04-28T17:19:00Z" w16du:dateUtc="2026-04-28T17:19:40Z">
          <w:r w:rsidDel="00CF107B">
            <w:delText>ation</w:delText>
          </w:r>
        </w:del>
      </w:ins>
      <w:ins w:id="1875" w:author="ERCOT" w:date="2026-03-04T12:53:00Z">
        <w:r w:rsidRPr="00BF1782">
          <w:t xml:space="preserve"> </w:t>
        </w:r>
      </w:ins>
      <w:ins w:id="1876" w:author="ERCOT" w:date="2026-03-04T12:53:00Z" w16du:dateUtc="2026-03-04T12:53:00Z">
        <w:del w:id="1877" w:author="TEBA 043026" w:date="2026-04-28T17:19:00Z" w16du:dateUtc="2026-04-28T17:19:47Z">
          <w:r w:rsidRPr="00BF1782">
            <w:delText xml:space="preserve">as to </w:delText>
          </w:r>
        </w:del>
      </w:ins>
      <w:ins w:id="1878" w:author="ERCOT" w:date="2026-03-04T12:53:00Z">
        <w:r w:rsidRPr="00BF1782">
          <w:t>whether the dynamic data submitted by the ILLE</w:t>
        </w:r>
      </w:ins>
      <w:ins w:id="1879" w:author="ERCOT" w:date="2026-03-04T12:55:00Z">
        <w:r w:rsidRPr="00BF1782">
          <w:t xml:space="preserve"> is </w:t>
        </w:r>
        <w:del w:id="1880" w:author="ERCOT 031726" w:date="2026-03-14T18:19:00Z">
          <w:r w:rsidRPr="00BF1782" w:rsidDel="003B38FC">
            <w:delText>consistent with the dynamic data used in</w:delText>
          </w:r>
        </w:del>
      </w:ins>
      <w:ins w:id="1881" w:author="ERCOT 031726" w:date="2026-03-14T18:19:00Z">
        <w:r w:rsidRPr="00BF1782">
          <w:t xml:space="preserve">expected to </w:t>
        </w:r>
      </w:ins>
      <w:ins w:id="1882" w:author="TEBA 043026" w:date="2026-04-27T21:46:00Z">
        <w:r>
          <w:t xml:space="preserve">meaningfully </w:t>
        </w:r>
      </w:ins>
      <w:ins w:id="1883" w:author="ERCOT 031726" w:date="2026-03-14T18:19:00Z">
        <w:r w:rsidRPr="00BF1782">
          <w:t>adversely impact the results from</w:t>
        </w:r>
      </w:ins>
      <w:ins w:id="1884" w:author="ERCOT" w:date="2026-03-04T12:55:00Z">
        <w:r w:rsidRPr="00BF1782">
          <w:t xml:space="preserve"> the previous stability study</w:t>
        </w:r>
      </w:ins>
      <w:ins w:id="1885"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F107B" w:rsidRPr="00BF1782" w14:paraId="0F7CC102" w14:textId="77777777" w:rsidTr="006209D7">
        <w:tc>
          <w:tcPr>
            <w:tcW w:w="9350" w:type="dxa"/>
            <w:tcBorders>
              <w:top w:val="single" w:sz="4" w:space="0" w:color="auto"/>
              <w:left w:val="single" w:sz="4" w:space="0" w:color="auto"/>
              <w:bottom w:val="single" w:sz="4" w:space="0" w:color="auto"/>
              <w:right w:val="single" w:sz="4" w:space="0" w:color="auto"/>
            </w:tcBorders>
            <w:shd w:val="clear" w:color="auto" w:fill="D9D9D9"/>
          </w:tcPr>
          <w:p w14:paraId="78B134A2" w14:textId="77777777" w:rsidR="00CF107B" w:rsidRPr="00BF1782" w:rsidRDefault="00CF107B" w:rsidP="006209D7">
            <w:pPr>
              <w:spacing w:before="120" w:after="240"/>
              <w:rPr>
                <w:b/>
                <w:i/>
              </w:rPr>
            </w:pPr>
            <w:r w:rsidRPr="00BF1782">
              <w:rPr>
                <w:b/>
                <w:i/>
              </w:rPr>
              <w:t>[PGRR115:  Insert paragraph (3) below upon system implementation of NPRR1234:]</w:t>
            </w:r>
          </w:p>
          <w:p w14:paraId="65834A49" w14:textId="77777777" w:rsidR="00CF107B" w:rsidRPr="00BF1782" w:rsidRDefault="00CF107B" w:rsidP="006209D7">
            <w:pPr>
              <w:spacing w:after="240"/>
              <w:ind w:left="720" w:hanging="720"/>
              <w:rPr>
                <w:iCs/>
              </w:rPr>
            </w:pPr>
            <w:r w:rsidRPr="00BF1782">
              <w:rPr>
                <w:iCs/>
                <w:szCs w:val="20"/>
              </w:rPr>
              <w:t>(</w:t>
            </w:r>
            <w:del w:id="1886" w:author="ERCOT" w:date="2026-03-04T12:51:00Z">
              <w:r w:rsidRPr="00BF1782" w:rsidDel="00F8281C">
                <w:rPr>
                  <w:iCs/>
                  <w:szCs w:val="20"/>
                </w:rPr>
                <w:delText>3</w:delText>
              </w:r>
            </w:del>
            <w:ins w:id="1887"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3F402074" w14:textId="77777777" w:rsidR="00CF107B" w:rsidRPr="00164318" w:rsidRDefault="00CF107B" w:rsidP="00CF107B">
      <w:pPr>
        <w:keepNext/>
        <w:tabs>
          <w:tab w:val="left" w:pos="1080"/>
        </w:tabs>
        <w:spacing w:before="240" w:after="240"/>
        <w:ind w:left="1080" w:hanging="1080"/>
        <w:outlineLvl w:val="2"/>
        <w:rPr>
          <w:ins w:id="1888" w:author="ERCOT 041726" w:date="2026-04-15T19:22:00Z"/>
          <w:b/>
          <w:bCs/>
          <w:i/>
          <w:iCs/>
        </w:rPr>
      </w:pPr>
      <w:bookmarkStart w:id="1889" w:name="_Toc216098212"/>
      <w:bookmarkStart w:id="1890" w:name="_Hlk198032865"/>
      <w:ins w:id="1891" w:author="ERCOT 041726" w:date="2026-04-15T19: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46B3E851" w14:textId="77777777" w:rsidR="00CF107B" w:rsidRDefault="00CF107B" w:rsidP="00CF107B">
      <w:pPr>
        <w:spacing w:after="240"/>
        <w:ind w:left="720" w:hanging="720"/>
        <w:rPr>
          <w:ins w:id="1892" w:author="ERCOT 041726" w:date="2026-04-15T19:22:00Z"/>
          <w:iCs/>
          <w:szCs w:val="20"/>
        </w:rPr>
      </w:pPr>
      <w:ins w:id="1893" w:author="ERCOT 041726" w:date="2026-04-15T19: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94" w:author="ERCOT 041726" w:date="2026-04-17T07:33:00Z">
        <w:r>
          <w:t xml:space="preserve">Protocol Section 23, </w:t>
        </w:r>
      </w:ins>
      <w:ins w:id="1895" w:author="ERCOT 041726" w:date="2026-04-15T19:22:00Z">
        <w:r>
          <w:t xml:space="preserve">Form </w:t>
        </w:r>
      </w:ins>
      <w:ins w:id="1896" w:author="ERCOT 041726" w:date="2026-04-17T07:34:00Z">
        <w:r>
          <w:t>W,</w:t>
        </w:r>
      </w:ins>
      <w:ins w:id="1897" w:author="ERCOT 041726" w:date="2026-04-15T19:22:00Z">
        <w:r>
          <w:t xml:space="preserve"> Declaration of Intent and Commitment to Register as a Provisional Controllable Load Resource (PCLR)</w:t>
        </w:r>
      </w:ins>
      <w:ins w:id="1898" w:author="ERCOT 041726" w:date="2026-04-17T07:34:00Z">
        <w:r>
          <w:t>,</w:t>
        </w:r>
      </w:ins>
      <w:ins w:id="1899" w:author="ERCOT 041726" w:date="2026-04-15T19: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06C428F5" w14:textId="77777777" w:rsidR="00CF107B" w:rsidRPr="00BF1782" w:rsidRDefault="00CF107B" w:rsidP="00CF107B">
      <w:pPr>
        <w:keepNext/>
        <w:tabs>
          <w:tab w:val="left" w:pos="1080"/>
        </w:tabs>
        <w:spacing w:before="240" w:after="240"/>
        <w:ind w:left="1080" w:hanging="1080"/>
        <w:outlineLvl w:val="2"/>
        <w:rPr>
          <w:b/>
          <w:bCs/>
          <w:i/>
          <w:iCs/>
        </w:rPr>
      </w:pPr>
      <w:r w:rsidRPr="00BF1782">
        <w:rPr>
          <w:b/>
          <w:bCs/>
          <w:i/>
          <w:iCs/>
        </w:rPr>
        <w:lastRenderedPageBreak/>
        <w:t>9.2.3</w:t>
      </w:r>
      <w:r w:rsidRPr="00BF1782">
        <w:rPr>
          <w:b/>
          <w:bCs/>
          <w:i/>
          <w:iCs/>
        </w:rPr>
        <w:tab/>
        <w:t>Modification of Large Load</w:t>
      </w:r>
      <w:del w:id="1900" w:author="ERCOT" w:date="2026-03-04T15:03:00Z">
        <w:r w:rsidRPr="00BF1782">
          <w:rPr>
            <w:b/>
            <w:bCs/>
            <w:i/>
            <w:iCs/>
          </w:rPr>
          <w:delText xml:space="preserve"> Project</w:delText>
        </w:r>
      </w:del>
      <w:r w:rsidRPr="00BF1782">
        <w:rPr>
          <w:b/>
          <w:bCs/>
          <w:i/>
          <w:iCs/>
        </w:rPr>
        <w:t xml:space="preserve"> Information</w:t>
      </w:r>
      <w:bookmarkEnd w:id="1889"/>
    </w:p>
    <w:p w14:paraId="7FB2B5EE" w14:textId="724402AC" w:rsidR="00CF107B" w:rsidRPr="00BF1782" w:rsidRDefault="00CF107B" w:rsidP="00CF107B">
      <w:pPr>
        <w:spacing w:after="240"/>
        <w:ind w:left="720" w:hanging="720"/>
      </w:pPr>
      <w:r>
        <w:t>(1)</w:t>
      </w:r>
      <w:r>
        <w:tab/>
        <w:t>The</w:t>
      </w:r>
      <w:ins w:id="1901" w:author="ERCOT" w:date="2026-03-02T22:49:00Z">
        <w:r>
          <w:t xml:space="preserve"> </w:t>
        </w:r>
      </w:ins>
      <w:ins w:id="1902" w:author="ERCOT" w:date="2026-03-04T13:08:00Z">
        <w:r>
          <w:t>I</w:t>
        </w:r>
      </w:ins>
      <w:ins w:id="1903" w:author="ERCOT" w:date="2026-03-02T22:49:00Z">
        <w:r>
          <w:t>nterconnecting DSP or</w:t>
        </w:r>
      </w:ins>
      <w:r>
        <w:t xml:space="preserve"> </w:t>
      </w:r>
      <w:del w:id="1904" w:author="ERCOT" w:date="2026-03-04T13:08:00Z">
        <w:r w:rsidDel="00423517">
          <w:delText>i</w:delText>
        </w:r>
      </w:del>
      <w:ins w:id="1905" w:author="ERCOT" w:date="2026-03-04T13:08:00Z">
        <w:r>
          <w:t>I</w:t>
        </w:r>
      </w:ins>
      <w:r>
        <w:t>nterconnecting TSP</w:t>
      </w:r>
      <w:ins w:id="1906" w:author="TEBA 043026" w:date="2026-04-28T19:14:00Z" w16du:dateUtc="2026-04-28T19:14:41Z">
        <w:r w:rsidR="7B10CFA1">
          <w:t>,</w:t>
        </w:r>
      </w:ins>
      <w:ins w:id="1907" w:author="TEBA 043026" w:date="2026-04-28T19:14:00Z" w16du:dateUtc="2026-04-28T19:14:43Z">
        <w:r>
          <w:t xml:space="preserve"> </w:t>
        </w:r>
        <w:r w:rsidR="7B10CFA1">
          <w:t>as applicable,</w:t>
        </w:r>
      </w:ins>
      <w:r>
        <w:t xml:space="preserve"> shall update any project information submitted per paragraph (1) of Section 9.2.2, </w:t>
      </w:r>
      <w:ins w:id="1908" w:author="ERCOT" w:date="2026-03-02T16:58:00Z">
        <w:r>
          <w:t>Submission of Large Load Information for Batch Zero</w:t>
        </w:r>
      </w:ins>
      <w:ins w:id="1909" w:author="ERCOT" w:date="2026-03-04T00:00:00Z">
        <w:r>
          <w:t xml:space="preserve"> Process</w:t>
        </w:r>
      </w:ins>
      <w:del w:id="1910" w:author="ERCOT" w:date="2026-03-02T16:58:00Z">
        <w:r w:rsidDel="00D05B5A">
          <w:delText>Submission of Large Load Project Information and Initiation of the Large Load Interconnection Study (LLIS)</w:delText>
        </w:r>
      </w:del>
      <w:r>
        <w:t>, within ten Business Days of being notified by the ILLE of a material change.</w:t>
      </w:r>
    </w:p>
    <w:p w14:paraId="7A889DD9" w14:textId="6874DF7B" w:rsidR="00CF107B" w:rsidRPr="00BF1782" w:rsidRDefault="00CF107B" w:rsidP="00CF107B">
      <w:pPr>
        <w:spacing w:after="240"/>
        <w:ind w:left="720" w:hanging="720"/>
        <w:rPr>
          <w:del w:id="1911" w:author="ERCOT" w:date="2026-03-03T23:25:00Z"/>
        </w:rPr>
      </w:pPr>
      <w:r w:rsidRPr="00BF1782">
        <w:t>(2)</w:t>
      </w:r>
      <w:r w:rsidRPr="00BF1782">
        <w:tab/>
        <w:t>The ILLE shall notify the</w:t>
      </w:r>
      <w:ins w:id="1912" w:author="ERCOT" w:date="2026-03-04T00:08:00Z">
        <w:r w:rsidRPr="00BF1782">
          <w:t xml:space="preserve"> </w:t>
        </w:r>
      </w:ins>
      <w:ins w:id="1913" w:author="ERCOT" w:date="2026-03-04T13:08:00Z">
        <w:r w:rsidRPr="00BF1782">
          <w:t>I</w:t>
        </w:r>
      </w:ins>
      <w:ins w:id="1914" w:author="ERCOT" w:date="2026-03-04T00:08:00Z">
        <w:r w:rsidRPr="00BF1782">
          <w:t xml:space="preserve">nterconnecting DSP or </w:t>
        </w:r>
      </w:ins>
      <w:ins w:id="1915" w:author="ERCOT" w:date="2026-03-04T13:08:00Z">
        <w:r w:rsidRPr="00BF1782">
          <w:t>I</w:t>
        </w:r>
      </w:ins>
      <w:ins w:id="1916" w:author="ERCOT" w:date="2026-03-04T00:08:00Z">
        <w:r w:rsidRPr="00BF1782">
          <w:t>nterconnecting</w:t>
        </w:r>
      </w:ins>
      <w:r w:rsidRPr="00BF1782">
        <w:t xml:space="preserve"> </w:t>
      </w:r>
      <w:del w:id="1917" w:author="ERCOT" w:date="2026-03-04T00:09:00Z">
        <w:r w:rsidRPr="00BF1782" w:rsidDel="009367BB">
          <w:delText xml:space="preserve">lead </w:delText>
        </w:r>
      </w:del>
      <w:r w:rsidRPr="00BF1782">
        <w:t>TSP</w:t>
      </w:r>
      <w:ins w:id="1918" w:author="TEBA 043026" w:date="2026-04-28T19:14:00Z" w16du:dateUtc="2026-04-28T19:14:55Z">
        <w:r w:rsidR="31DD891B">
          <w:t>, as applicable</w:t>
        </w:r>
      </w:ins>
      <w:ins w:id="1919" w:author="TEBA 043026" w:date="2026-04-28T19:14:00Z" w16du:dateUtc="2026-04-28T19:14:52Z">
        <w:r w:rsidR="31DD891B">
          <w:t>,</w:t>
        </w:r>
      </w:ins>
      <w:r w:rsidRPr="00BF1782">
        <w:t xml:space="preserve"> if a change to the load composition, technology, or parameters occurs after the ILLE has provided the </w:t>
      </w:r>
      <w:ins w:id="1920" w:author="ERCOT" w:date="2026-03-04T00:09:00Z">
        <w:r w:rsidRPr="00BF1782">
          <w:t xml:space="preserve">DSP or </w:t>
        </w:r>
      </w:ins>
      <w:r w:rsidRPr="00BF1782">
        <w:t xml:space="preserve">TSP with its initial dynamic </w:t>
      </w:r>
      <w:del w:id="1921" w:author="ERCOT" w:date="2026-03-04T15:25:00Z">
        <w:r w:rsidRPr="00BF1782" w:rsidDel="009C5BBD">
          <w:delText>load model(s)</w:delText>
        </w:r>
      </w:del>
      <w:ins w:id="1922" w:author="ERCOT" w:date="2026-03-04T15:25:00Z">
        <w:r w:rsidRPr="00BF1782">
          <w:t>data</w:t>
        </w:r>
      </w:ins>
      <w:r w:rsidRPr="00BF1782">
        <w:t xml:space="preserve"> per </w:t>
      </w:r>
      <w:ins w:id="1923" w:author="ERCOT" w:date="2026-03-03T23:22:00Z">
        <w:r w:rsidRPr="00BF1782">
          <w:t>paragraph (3) of Section 9.2.</w:t>
        </w:r>
      </w:ins>
      <w:ins w:id="1924" w:author="ERCOT" w:date="2026-03-04T15:16:00Z">
        <w:r w:rsidRPr="00BF1782">
          <w:t xml:space="preserve">2, </w:t>
        </w:r>
      </w:ins>
      <w:ins w:id="1925" w:author="ERCOT" w:date="2026-03-04T15:17:00Z">
        <w:r w:rsidRPr="00BF1782">
          <w:t>Submission of Large Load Information for Batch Zero Process.</w:t>
        </w:r>
      </w:ins>
      <w:ins w:id="1926" w:author="ERCOT 040426" w:date="2026-04-03T18:05:00Z">
        <w:r w:rsidRPr="00BF1782">
          <w:t xml:space="preserve">  Upon such notification, the ILLE shall provide to the Interconnecting DSP or Interconnecting TSP updated dynamic data reflecting the change. </w:t>
        </w:r>
      </w:ins>
      <w:ins w:id="1927" w:author="ERCOT" w:date="2026-03-04T15:23:00Z">
        <w:r w:rsidRPr="00BF1782">
          <w:t xml:space="preserve"> </w:t>
        </w:r>
      </w:ins>
      <w:ins w:id="1928" w:author="ERCOT" w:date="2026-03-04T15:24:00Z">
        <w:r w:rsidRPr="00BF1782">
          <w:t xml:space="preserve">The </w:t>
        </w:r>
        <w:del w:id="1929" w:author="ERCOT 040426" w:date="2026-04-03T00:46:00Z">
          <w:r w:rsidRPr="00BF1782">
            <w:delText>Interconnection</w:delText>
          </w:r>
        </w:del>
      </w:ins>
      <w:ins w:id="1930" w:author="ERCOT 040426" w:date="2026-04-03T00:46:00Z">
        <w:r w:rsidRPr="00BF1782">
          <w:t>Interconnecting</w:t>
        </w:r>
      </w:ins>
      <w:ins w:id="1931" w:author="ERCOT" w:date="2026-03-04T15:24:00Z">
        <w:r w:rsidRPr="00BF1782">
          <w:t xml:space="preserve"> DSP or Interconnecting TSP shall promptly provide the updated dy</w:t>
        </w:r>
      </w:ins>
      <w:ins w:id="1932" w:author="ERCOT" w:date="2026-03-04T15:25:00Z">
        <w:r w:rsidRPr="00BF1782">
          <w:t>namic data to ERCOT.</w:t>
        </w:r>
      </w:ins>
      <w:del w:id="1933" w:author="ERCOT" w:date="2026-03-04T15:17:00Z">
        <w:r w:rsidRPr="00BF1782" w:rsidDel="00A53929">
          <w:delText>paragraph (2) of Section 9.</w:delText>
        </w:r>
      </w:del>
      <w:del w:id="1934" w:author="ERCOT" w:date="2026-03-03T22:42:00Z">
        <w:r w:rsidRPr="00BF1782">
          <w:delText>3</w:delText>
        </w:r>
      </w:del>
      <w:del w:id="1935"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936" w:author="ERCOT" w:date="2026-03-03T23:24:00Z">
        <w:r w:rsidRPr="00BF1782">
          <w:delText xml:space="preserve">used in the LLIS stability study as described in Section 9.3.4.3 </w:delText>
        </w:r>
      </w:del>
      <w:del w:id="1937" w:author="ERCOT" w:date="2026-03-04T15:17:00Z">
        <w:r w:rsidRPr="00BF1782" w:rsidDel="00A53929">
          <w:delText xml:space="preserve">is made at any time after the initiation of the </w:delText>
        </w:r>
      </w:del>
      <w:del w:id="1938" w:author="ERCOT" w:date="2026-03-02T17:01:00Z">
        <w:r w:rsidRPr="00BF1782" w:rsidDel="00256144">
          <w:delText>LLIS</w:delText>
        </w:r>
      </w:del>
      <w:del w:id="1939" w:author="ERCOT" w:date="2026-03-04T15:17:00Z">
        <w:r w:rsidRPr="00BF1782" w:rsidDel="00A53929">
          <w:delText xml:space="preserve">, </w:delText>
        </w:r>
      </w:del>
      <w:del w:id="1940" w:author="ERCOT" w:date="2026-03-02T17:01:00Z">
        <w:r w:rsidRPr="00BF1782" w:rsidDel="00256144">
          <w:delText>the lead TSP</w:delText>
        </w:r>
      </w:del>
      <w:del w:id="1941" w:author="ERCOT" w:date="2026-03-04T15:17:00Z">
        <w:r w:rsidRPr="00BF1782" w:rsidDel="00A53929">
          <w:delText xml:space="preserve"> shall determine whether </w:delText>
        </w:r>
      </w:del>
      <w:del w:id="1942" w:author="ERCOT" w:date="2026-03-02T17:01:00Z">
        <w:r w:rsidRPr="00BF1782" w:rsidDel="00256144">
          <w:delText>a new stability study is required and provide a written explanation of its determination to ERCOT</w:delText>
        </w:r>
      </w:del>
      <w:del w:id="1943" w:author="ERCOT" w:date="2026-03-04T15:17:00Z">
        <w:r w:rsidRPr="00BF1782" w:rsidDel="00A53929">
          <w:delText xml:space="preserve">.  </w:delText>
        </w:r>
      </w:del>
      <w:del w:id="1944"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945" w:author="ERCOT" w:date="2026-03-04T15:17:00Z">
        <w:r w:rsidRPr="00BF1782" w:rsidDel="00A53929">
          <w:delText>.</w:delText>
        </w:r>
      </w:del>
      <w:r w:rsidRPr="00BF1782">
        <w:t xml:space="preserve"> </w:t>
      </w:r>
    </w:p>
    <w:p w14:paraId="13E18376" w14:textId="77777777" w:rsidR="00CF107B" w:rsidRPr="00BF1782" w:rsidRDefault="00CF107B" w:rsidP="00CF107B">
      <w:pPr>
        <w:spacing w:after="240"/>
        <w:ind w:left="720" w:hanging="720"/>
      </w:pPr>
      <w:del w:id="1946"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7DA05252" w14:textId="77777777" w:rsidR="00CF107B" w:rsidRPr="00BF1782" w:rsidRDefault="00CF107B" w:rsidP="00CF107B">
      <w:pPr>
        <w:keepNext/>
        <w:tabs>
          <w:tab w:val="left" w:pos="1080"/>
        </w:tabs>
        <w:spacing w:after="240"/>
        <w:ind w:left="1080" w:hanging="1080"/>
        <w:outlineLvl w:val="2"/>
        <w:rPr>
          <w:b/>
          <w:bCs/>
          <w:i/>
          <w:iCs/>
        </w:rPr>
      </w:pPr>
      <w:bookmarkStart w:id="1947" w:name="_Toc216098213"/>
      <w:r w:rsidRPr="00BF1782">
        <w:rPr>
          <w:b/>
          <w:bCs/>
          <w:i/>
          <w:iCs/>
        </w:rPr>
        <w:t>9.2.4</w:t>
      </w:r>
      <w:r w:rsidRPr="00BF1782">
        <w:rPr>
          <w:b/>
          <w:bCs/>
          <w:i/>
          <w:iCs/>
        </w:rPr>
        <w:tab/>
        <w:t>Load Commissioning Plan</w:t>
      </w:r>
      <w:bookmarkEnd w:id="1947"/>
    </w:p>
    <w:p w14:paraId="1EEE57AB" w14:textId="691ADD1D" w:rsidR="00CF107B" w:rsidRPr="00BF1782" w:rsidRDefault="00CF107B" w:rsidP="00CF107B">
      <w:pPr>
        <w:spacing w:after="240"/>
        <w:ind w:left="720" w:hanging="720"/>
        <w:rPr>
          <w:ins w:id="1948" w:author="ERCOT 040426" w:date="2026-04-03T00:04:00Z"/>
        </w:rPr>
      </w:pPr>
      <w:r>
        <w:t>(1)</w:t>
      </w:r>
      <w:r>
        <w:tab/>
        <w:t xml:space="preserve">The </w:t>
      </w:r>
      <w:ins w:id="1949" w:author="ERCOT" w:date="2026-03-01T22:20:00Z">
        <w:r>
          <w:t>Load Commissioning Plan (</w:t>
        </w:r>
      </w:ins>
      <w:r>
        <w:t>LCP</w:t>
      </w:r>
      <w:ins w:id="1950" w:author="ERCOT" w:date="2026-03-01T22:20:00Z">
        <w:r>
          <w:t>)</w:t>
        </w:r>
      </w:ins>
      <w:r>
        <w:t xml:space="preserve"> shall be maintained and updated by the </w:t>
      </w:r>
      <w:ins w:id="1951" w:author="ERCOT" w:date="2026-03-04T14:53:00Z">
        <w:r>
          <w:t>Interconnecting DSP</w:t>
        </w:r>
      </w:ins>
      <w:ins w:id="1952" w:author="ERCOT" w:date="2026-03-04T14:53:00Z" w16du:dateUtc="2026-03-04T14:53:00Z">
        <w:del w:id="1953" w:author="TEBA 043026" w:date="2026-04-28T19:17:00Z" w16du:dateUtc="2026-04-28T19:17:05Z">
          <w:r>
            <w:delText xml:space="preserve"> and</w:delText>
          </w:r>
        </w:del>
      </w:ins>
      <w:ins w:id="1954" w:author="TEBA 043026" w:date="2026-04-28T19:17:00Z" w16du:dateUtc="2026-04-28T19:17:05Z">
        <w:r w:rsidR="48EE7808">
          <w:t>,</w:t>
        </w:r>
      </w:ins>
      <w:ins w:id="1955" w:author="ERCOT" w:date="2026-03-04T14:53:00Z">
        <w:r>
          <w:t xml:space="preserve"> </w:t>
        </w:r>
      </w:ins>
      <w:del w:id="1956" w:author="ERCOT" w:date="2026-03-04T13:10:00Z">
        <w:r w:rsidDel="00F22D6E">
          <w:delText>i</w:delText>
        </w:r>
      </w:del>
      <w:ins w:id="1957" w:author="ERCOT" w:date="2026-03-04T13:10:00Z">
        <w:r>
          <w:t>I</w:t>
        </w:r>
      </w:ins>
      <w:r>
        <w:t>nterconnecting TSP</w:t>
      </w:r>
      <w:ins w:id="1958" w:author="TEBA 043026" w:date="2026-04-28T19:17:00Z" w16du:dateUtc="2026-04-28T19:17:08Z">
        <w:r w:rsidR="2125D05F">
          <w:t>,</w:t>
        </w:r>
      </w:ins>
      <w:r>
        <w:t xml:space="preserve"> </w:t>
      </w:r>
      <w:ins w:id="1959" w:author="ERCOT" w:date="2026-03-01T22:20:00Z">
        <w:r>
          <w:t>and ERCOT</w:t>
        </w:r>
      </w:ins>
      <w:ins w:id="1960" w:author="TEBA 043026" w:date="2026-04-28T19:17:00Z" w16du:dateUtc="2026-04-28T19:17:15Z">
        <w:r w:rsidR="7CDC78EE">
          <w:t>,</w:t>
        </w:r>
      </w:ins>
      <w:ins w:id="1961" w:author="TEBA 043026" w:date="2026-04-28T19:17:00Z" w16du:dateUtc="2026-04-28T19:17:17Z">
        <w:r>
          <w:t xml:space="preserve"> as </w:t>
        </w:r>
        <w:r w:rsidR="7CDC78EE">
          <w:t>applicable</w:t>
        </w:r>
      </w:ins>
      <w:ins w:id="1962" w:author="ERCOT" w:date="2026-03-01T22:20:00Z" w16du:dateUtc="2026-03-01T22:20:00Z">
        <w:r>
          <w:t xml:space="preserve"> as </w:t>
        </w:r>
      </w:ins>
      <w:ins w:id="1963" w:author="ERCOT" w:date="2026-03-01T22:20:00Z">
        <w:r>
          <w:t xml:space="preserve">prescribed in Section 9 of the Planning Guide </w:t>
        </w:r>
      </w:ins>
      <w:r>
        <w:t xml:space="preserve">using information provided by the ILLE.  The LCP must specify the load increments and timeline by which the ILLE intends to increase peak Demand.  The </w:t>
      </w:r>
      <w:ins w:id="1964" w:author="ERCOT" w:date="2026-03-04T14:53:00Z">
        <w:r>
          <w:t>LCP</w:t>
        </w:r>
      </w:ins>
      <w:del w:id="1965" w:author="ERCOT" w:date="2026-03-04T14:53:00Z">
        <w:r>
          <w:delText>plan</w:delText>
        </w:r>
      </w:del>
      <w:r>
        <w:t xml:space="preserve"> shall reflect the most currently available</w:t>
      </w:r>
      <w:del w:id="1966" w:author="ERCOT" w:date="2026-03-04T14:53:00Z">
        <w:r>
          <w:delText xml:space="preserve"> project</w:delText>
        </w:r>
      </w:del>
      <w:r>
        <w:t xml:space="preserve"> information</w:t>
      </w:r>
      <w:ins w:id="1967" w:author="ERCOT" w:date="2026-03-04T14:53:00Z">
        <w:r>
          <w:t xml:space="preserve"> about the Large Load and ILLE</w:t>
        </w:r>
      </w:ins>
      <w:r>
        <w:t xml:space="preserve"> and shall be updated upon receipt of updated project information from the ILLE and as otherwise described in this </w:t>
      </w:r>
      <w:del w:id="1968" w:author="ERCOT" w:date="2026-03-01T22:19:00Z">
        <w:r w:rsidDel="006028EB">
          <w:delText>s</w:delText>
        </w:r>
      </w:del>
      <w:ins w:id="1969" w:author="ERCOT" w:date="2026-03-01T22:19:00Z">
        <w:r>
          <w:t>S</w:t>
        </w:r>
      </w:ins>
      <w:r>
        <w:t>ection.</w:t>
      </w:r>
    </w:p>
    <w:p w14:paraId="42CC5401" w14:textId="77777777" w:rsidR="00CF107B" w:rsidRPr="00BF1782" w:rsidRDefault="00CF107B" w:rsidP="00CF107B">
      <w:pPr>
        <w:spacing w:after="240"/>
        <w:ind w:left="720" w:hanging="720"/>
      </w:pPr>
      <w:r w:rsidRPr="00BF1782">
        <w:t>(2)</w:t>
      </w:r>
      <w:r w:rsidRPr="00BF1782">
        <w:tab/>
        <w:t xml:space="preserve">Upon the completion of the </w:t>
      </w:r>
      <w:del w:id="1970" w:author="ERCOT" w:date="2026-03-01T22:19:00Z">
        <w:r w:rsidRPr="00BF1782" w:rsidDel="006028EB">
          <w:delText>LLIS</w:delText>
        </w:r>
      </w:del>
      <w:ins w:id="1971" w:author="ERCOT" w:date="2026-03-01T22:19:00Z">
        <w:r w:rsidRPr="00BF1782">
          <w:t>Batch Zero</w:t>
        </w:r>
      </w:ins>
      <w:ins w:id="1972" w:author="ERCOT" w:date="2026-03-04T14:53:00Z">
        <w:r w:rsidRPr="00BF1782">
          <w:t xml:space="preserve"> Interconnection S</w:t>
        </w:r>
      </w:ins>
      <w:ins w:id="1973" w:author="ERCOT" w:date="2026-03-01T22:19:00Z">
        <w:r w:rsidRPr="00BF1782">
          <w:t>tudy</w:t>
        </w:r>
      </w:ins>
      <w:r w:rsidRPr="00BF1782">
        <w:t xml:space="preserve">, as described in Section 9.4, </w:t>
      </w:r>
      <w:ins w:id="1974" w:author="ERCOT" w:date="2026-03-02T17:11:00Z">
        <w:r w:rsidRPr="00BF1782">
          <w:t>Batch Zero Report and Interconnecting Large Load Entity (ILLE) Commitment</w:t>
        </w:r>
      </w:ins>
      <w:del w:id="1975" w:author="ERCOT" w:date="2026-03-02T17:11:00Z">
        <w:r w:rsidRPr="00BF1782" w:rsidDel="00EC7DBE">
          <w:delText>LLIS Report and Follow-up</w:delText>
        </w:r>
      </w:del>
      <w:r w:rsidRPr="00BF1782">
        <w:t>,</w:t>
      </w:r>
      <w:del w:id="1976" w:author="ERCOT 040426" w:date="2026-04-03T00:06:00Z">
        <w:r w:rsidRPr="00BF1782" w:rsidDel="00CD0D7C">
          <w:delText xml:space="preserve"> the</w:delText>
        </w:r>
      </w:del>
      <w:r w:rsidRPr="00BF1782">
        <w:t xml:space="preserve"> </w:t>
      </w:r>
      <w:ins w:id="1977" w:author="ERCOT" w:date="2026-03-04T15:26:00Z">
        <w:r w:rsidRPr="00BF1782">
          <w:t>ERCOT</w:t>
        </w:r>
      </w:ins>
      <w:del w:id="1978" w:author="ERCOT" w:date="2026-03-04T15:26:00Z">
        <w:r w:rsidRPr="00BF1782" w:rsidDel="00A82C6A">
          <w:delText>i</w:delText>
        </w:r>
      </w:del>
      <w:ins w:id="1979" w:author="ERCOT" w:date="2026-03-04T13:10:00Z">
        <w:del w:id="1980" w:author="ERCOT" w:date="2026-03-04T15:26:00Z">
          <w:r w:rsidRPr="00BF1782" w:rsidDel="00A82C6A">
            <w:delText>I</w:delText>
          </w:r>
        </w:del>
      </w:ins>
      <w:del w:id="1981" w:author="ERCOT" w:date="2026-03-04T15:26:00Z">
        <w:r w:rsidRPr="00BF1782" w:rsidDel="00A82C6A">
          <w:delText>nterconnecting TSP</w:delText>
        </w:r>
      </w:del>
      <w:r w:rsidRPr="00BF1782">
        <w:t xml:space="preserve"> shall update the </w:t>
      </w:r>
      <w:del w:id="1982" w:author="ERCOT 040426" w:date="2026-04-03T00:07:00Z">
        <w:r w:rsidRPr="00BF1782" w:rsidDel="00AC6F77">
          <w:delText xml:space="preserve">preliminary </w:delText>
        </w:r>
      </w:del>
      <w:r w:rsidRPr="00BF1782">
        <w:t xml:space="preserve">LCP to </w:t>
      </w:r>
      <w:ins w:id="1983" w:author="ERCOT" w:date="2026-03-04T15:31:00Z">
        <w:r w:rsidRPr="00BF1782">
          <w:t>reflect the amount of peak Demand that can be served reliably for each year of the Batch Zero Interconnection Study scope</w:t>
        </w:r>
      </w:ins>
      <w:del w:id="1984"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85" w:author="ERCOT" w:date="2026-03-02T17:04:00Z">
        <w:r w:rsidRPr="00BF1782" w:rsidDel="00E74D2E">
          <w:delText xml:space="preserve">If one or more levels of Demand in the </w:delText>
        </w:r>
        <w:r w:rsidRPr="00BF1782" w:rsidDel="00E74D2E">
          <w:lastRenderedPageBreak/>
          <w:delText>LCP are contingent on one or more transmission upgrade projects, as determined in paragraph (6) of Section 9.4, those transmission projects shall be identified in the updated LCP.</w:delText>
        </w:r>
      </w:del>
    </w:p>
    <w:p w14:paraId="250D877C" w14:textId="2E5AD520" w:rsidR="00CF107B" w:rsidRPr="00BF1782" w:rsidRDefault="00CF107B" w:rsidP="00CF107B">
      <w:pPr>
        <w:spacing w:after="240"/>
        <w:ind w:left="720" w:hanging="720"/>
      </w:pPr>
      <w:r>
        <w:t>(3)</w:t>
      </w:r>
      <w:r>
        <w:tab/>
        <w:t xml:space="preserve">Upon the execution </w:t>
      </w:r>
      <w:del w:id="1986" w:author="ERCOT" w:date="2026-03-04T15:32:00Z">
        <w:r w:rsidDel="001B23F5">
          <w:delText xml:space="preserve">of any </w:delText>
        </w:r>
        <w:r w:rsidDel="00392A53">
          <w:delText>required a</w:delText>
        </w:r>
      </w:del>
      <w:ins w:id="1987" w:author="ERCOT" w:date="2026-03-04T15:32:00Z">
        <w:r>
          <w:t>of interconnection a</w:t>
        </w:r>
      </w:ins>
      <w:r>
        <w:t xml:space="preserve">greements prescribed in Section </w:t>
      </w:r>
      <w:del w:id="1988" w:author="ERCOT" w:date="2026-03-04T15:32:00Z">
        <w:r w:rsidDel="00392A53">
          <w:delText>9.5</w:delText>
        </w:r>
      </w:del>
      <w:ins w:id="1989" w:author="ERCOT" w:date="2026-03-04T15:32:00Z">
        <w:r>
          <w:t>9.7.2</w:t>
        </w:r>
      </w:ins>
      <w:r>
        <w:t xml:space="preserve">, </w:t>
      </w:r>
      <w:ins w:id="1990" w:author="ERCOT" w:date="2026-03-04T15:32:00Z">
        <w:r>
          <w:t>Definition of an Interconnection Agreement</w:t>
        </w:r>
      </w:ins>
      <w:del w:id="1991" w:author="ERCOT" w:date="2026-03-04T15:32:00Z">
        <w:r w:rsidDel="00117A50">
          <w:delText>Interconnection Agreements and Responsibilities</w:delText>
        </w:r>
      </w:del>
      <w:r>
        <w:t xml:space="preserve">, the </w:t>
      </w:r>
      <w:ins w:id="1992" w:author="ERCOT" w:date="2026-03-04T15:33:00Z">
        <w:r>
          <w:t xml:space="preserve">Interconnecting DSP or </w:t>
        </w:r>
      </w:ins>
      <w:del w:id="1993" w:author="ERCOT" w:date="2026-03-04T13:10:00Z">
        <w:r w:rsidDel="000E1F52">
          <w:delText>i</w:delText>
        </w:r>
      </w:del>
      <w:ins w:id="1994" w:author="ERCOT" w:date="2026-03-04T13:10:00Z">
        <w:r>
          <w:t>I</w:t>
        </w:r>
      </w:ins>
      <w:r>
        <w:t>nterconnecting TSP</w:t>
      </w:r>
      <w:ins w:id="1995" w:author="TEBA 043026" w:date="2026-04-28T19:17:00Z" w16du:dateUtc="2026-04-28T19:17:37Z">
        <w:r w:rsidR="0A072AA0">
          <w:t>,</w:t>
        </w:r>
      </w:ins>
      <w:ins w:id="1996" w:author="TEBA 043026" w:date="2026-04-28T19:17:00Z" w16du:dateUtc="2026-04-28T19:17:40Z">
        <w:r>
          <w:t xml:space="preserve"> </w:t>
        </w:r>
        <w:r w:rsidR="0A072AA0">
          <w:t>as applicable,</w:t>
        </w:r>
      </w:ins>
      <w:r>
        <w:t xml:space="preserve"> shall update the LCP to reflect </w:t>
      </w:r>
      <w:del w:id="1997" w:author="ERCOT" w:date="2026-03-04T15:33:00Z">
        <w:r w:rsidDel="00F47E74">
          <w:delText xml:space="preserve">changes to the ILLE’s load increments and implementation timeline in </w:delText>
        </w:r>
      </w:del>
      <w:r>
        <w:t xml:space="preserve">the executed </w:t>
      </w:r>
      <w:del w:id="1998" w:author="ERCOT" w:date="2026-03-04T15:33:00Z">
        <w:r w:rsidDel="00F47E74">
          <w:delText xml:space="preserve">Interconnection </w:delText>
        </w:r>
      </w:del>
      <w:ins w:id="1999" w:author="ERCOT" w:date="2026-03-04T15:33:00Z">
        <w:r>
          <w:t xml:space="preserve">interconnection </w:t>
        </w:r>
      </w:ins>
      <w:del w:id="2000" w:author="ERCOT" w:date="2026-03-04T15:33:00Z">
        <w:r w:rsidDel="00F47E74">
          <w:delText>Agreement</w:delText>
        </w:r>
      </w:del>
      <w:ins w:id="2001" w:author="ERCOT" w:date="2026-03-04T15:33:00Z">
        <w:r>
          <w:t>agreement</w:t>
        </w:r>
      </w:ins>
      <w:r>
        <w:t>.</w:t>
      </w:r>
    </w:p>
    <w:p w14:paraId="0A599A5B" w14:textId="41FB5BA7" w:rsidR="00CF107B" w:rsidRPr="00BF1782" w:rsidRDefault="00CF107B" w:rsidP="00CF107B">
      <w:pPr>
        <w:spacing w:after="240"/>
        <w:ind w:left="720" w:hanging="720"/>
      </w:pPr>
      <w:r>
        <w:t>(4)</w:t>
      </w:r>
      <w:r>
        <w:tab/>
      </w:r>
      <w:proofErr w:type="gramStart"/>
      <w:r>
        <w:t>The</w:t>
      </w:r>
      <w:ins w:id="2002" w:author="ERCOT" w:date="2026-03-04T15:34:00Z">
        <w:r>
          <w:t xml:space="preserve"> Interconnecting</w:t>
        </w:r>
        <w:proofErr w:type="gramEnd"/>
        <w:r>
          <w:t xml:space="preserve"> DSP or</w:t>
        </w:r>
      </w:ins>
      <w:r>
        <w:t xml:space="preserve"> </w:t>
      </w:r>
      <w:del w:id="2003" w:author="ERCOT" w:date="2026-03-04T13:10:00Z">
        <w:r w:rsidDel="003E5A6E">
          <w:delText>i</w:delText>
        </w:r>
      </w:del>
      <w:ins w:id="2004" w:author="ERCOT" w:date="2026-03-04T13:10:00Z">
        <w:r>
          <w:t>I</w:t>
        </w:r>
      </w:ins>
      <w:r>
        <w:t>nterconnecting TSP</w:t>
      </w:r>
      <w:ins w:id="2005" w:author="TEBA 043026" w:date="2026-04-28T19:17:00Z" w16du:dateUtc="2026-04-28T19:17:46Z">
        <w:r w:rsidR="3738D2AB">
          <w:t>,</w:t>
        </w:r>
      </w:ins>
      <w:ins w:id="2006" w:author="TEBA 043026" w:date="2026-04-28T19:19:00Z" w16du:dateUtc="2026-04-28T19:19:41Z">
        <w:r w:rsidR="3738D2AB">
          <w:t xml:space="preserve"> </w:t>
        </w:r>
        <w:r w:rsidR="1339FCE9">
          <w:t xml:space="preserve">as applicable, </w:t>
        </w:r>
      </w:ins>
      <w:del w:id="2007" w:author="TEBA 043026" w:date="2026-04-28T19:19:00Z" w16du:dateUtc="2026-04-28T19:19:37Z">
        <w:r w:rsidDel="00CF107B">
          <w:delText xml:space="preserve"> </w:delText>
        </w:r>
      </w:del>
      <w:r>
        <w:t>shall continue to maintain the LCP after Initial Energization until the Large Load reaches its full requested peak Demand</w:t>
      </w:r>
      <w:ins w:id="2008" w:author="ERCOT" w:date="2026-03-04T15:34:00Z">
        <w:r>
          <w:t xml:space="preserve">, updating as needed to reflect changes in </w:t>
        </w:r>
      </w:ins>
      <w:ins w:id="2009" w:author="ERCOT" w:date="2026-03-04T15:36:00Z">
        <w:r>
          <w:t xml:space="preserve">the Large Load </w:t>
        </w:r>
      </w:ins>
      <w:ins w:id="2010" w:author="ERCOT" w:date="2026-03-04T15:35:00Z">
        <w:r>
          <w:t>construction and</w:t>
        </w:r>
      </w:ins>
      <w:ins w:id="2011" w:author="ERCOT" w:date="2026-03-04T15:34:00Z">
        <w:r>
          <w:t xml:space="preserve"> timelines</w:t>
        </w:r>
      </w:ins>
      <w:r>
        <w:t>.</w:t>
      </w:r>
    </w:p>
    <w:p w14:paraId="2D14F385" w14:textId="77777777" w:rsidR="00CF107B" w:rsidRPr="00BF1782" w:rsidRDefault="00CF107B" w:rsidP="00CF107B">
      <w:pPr>
        <w:keepNext/>
        <w:tabs>
          <w:tab w:val="left" w:pos="1080"/>
        </w:tabs>
        <w:spacing w:before="240" w:after="240"/>
        <w:ind w:left="1080" w:hanging="1080"/>
        <w:outlineLvl w:val="2"/>
        <w:rPr>
          <w:b/>
          <w:bCs/>
          <w:i/>
          <w:iCs/>
        </w:rPr>
      </w:pPr>
      <w:bookmarkStart w:id="2012" w:name="_Toc216098214"/>
      <w:r w:rsidRPr="00BF1782">
        <w:rPr>
          <w:b/>
          <w:bCs/>
          <w:i/>
          <w:iCs/>
        </w:rPr>
        <w:t>9.2.5</w:t>
      </w:r>
      <w:r w:rsidRPr="00BF1782">
        <w:rPr>
          <w:b/>
          <w:bCs/>
          <w:i/>
          <w:iCs/>
        </w:rPr>
        <w:tab/>
        <w:t xml:space="preserve"> Required Interconnection Equipment</w:t>
      </w:r>
      <w:bookmarkEnd w:id="2012"/>
    </w:p>
    <w:p w14:paraId="4B5AB024" w14:textId="77777777" w:rsidR="00CF107B" w:rsidRPr="00BF1782" w:rsidRDefault="00CF107B" w:rsidP="00CF107B">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468CC39A" w14:textId="77777777" w:rsidR="00CF107B" w:rsidRPr="00BF1782" w:rsidRDefault="00CF107B" w:rsidP="00CF107B">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4AA3D87C" w14:textId="77777777" w:rsidR="00CF107B" w:rsidRPr="00BF1782" w:rsidRDefault="00CF107B" w:rsidP="00CF107B">
      <w:pPr>
        <w:spacing w:after="240"/>
        <w:ind w:left="720" w:hanging="720"/>
        <w:rPr>
          <w:iCs/>
          <w:szCs w:val="20"/>
        </w:rPr>
      </w:pPr>
      <w:r w:rsidRPr="00BF1782">
        <w:rPr>
          <w:iCs/>
          <w:szCs w:val="20"/>
        </w:rPr>
        <w:t>(3)</w:t>
      </w:r>
      <w:r w:rsidRPr="00BF1782">
        <w:rPr>
          <w:iCs/>
          <w:szCs w:val="20"/>
        </w:rPr>
        <w:tab/>
      </w:r>
      <w:del w:id="2013" w:author="ERCOT" w:date="2026-03-04T15:41:00Z">
        <w:r w:rsidRPr="00BF1782" w:rsidDel="00191872">
          <w:rPr>
            <w:iCs/>
            <w:szCs w:val="20"/>
          </w:rPr>
          <w:delText>Projects</w:delText>
        </w:r>
      </w:del>
      <w:ins w:id="2014" w:author="ERCOT" w:date="2026-03-04T15:41:00Z">
        <w:r w:rsidRPr="00BF1782">
          <w:rPr>
            <w:iCs/>
            <w:szCs w:val="20"/>
          </w:rPr>
          <w:t>Large Loads</w:t>
        </w:r>
      </w:ins>
      <w:ins w:id="2015" w:author="ERCOT" w:date="2026-03-04T15:39:00Z">
        <w:r w:rsidRPr="00BF1782">
          <w:rPr>
            <w:iCs/>
            <w:szCs w:val="20"/>
          </w:rPr>
          <w:t xml:space="preserve"> submitted under the legacy Large Load Interconnection Study (LLIS) process d</w:t>
        </w:r>
      </w:ins>
      <w:ins w:id="2016" w:author="ERCOT" w:date="2026-03-04T15:40:00Z">
        <w:r w:rsidRPr="00BF1782">
          <w:rPr>
            <w:iCs/>
            <w:szCs w:val="20"/>
          </w:rPr>
          <w:t>escribed in Sections 9.8-9.10</w:t>
        </w:r>
      </w:ins>
      <w:r w:rsidRPr="00BF1782">
        <w:rPr>
          <w:iCs/>
          <w:szCs w:val="20"/>
        </w:rPr>
        <w:t xml:space="preserve"> with an initial LLIS submission date on or after June 1, 2025</w:t>
      </w:r>
      <w:ins w:id="2017" w:author="ERCOT" w:date="2026-03-03T22:37:00Z">
        <w:r w:rsidRPr="00BF1782">
          <w:rPr>
            <w:iCs/>
            <w:szCs w:val="20"/>
          </w:rPr>
          <w:t>,</w:t>
        </w:r>
      </w:ins>
      <w:ins w:id="2018" w:author="ERCOT" w:date="2026-03-04T15:42:00Z">
        <w:r w:rsidRPr="00BF1782">
          <w:rPr>
            <w:iCs/>
            <w:szCs w:val="20"/>
          </w:rPr>
          <w:t xml:space="preserve"> and Large Load</w:t>
        </w:r>
      </w:ins>
      <w:ins w:id="2019" w:author="ERCOT" w:date="2026-03-04T15:43:00Z">
        <w:r w:rsidRPr="00BF1782">
          <w:rPr>
            <w:iCs/>
            <w:szCs w:val="20"/>
          </w:rPr>
          <w:t>s</w:t>
        </w:r>
      </w:ins>
      <w:ins w:id="2020" w:author="ERCOT" w:date="2026-03-04T15:42:00Z">
        <w:r w:rsidRPr="00BF1782">
          <w:rPr>
            <w:iCs/>
            <w:szCs w:val="20"/>
          </w:rPr>
          <w:t xml:space="preserve"> meeting requirements</w:t>
        </w:r>
      </w:ins>
      <w:ins w:id="2021" w:author="ERCOT" w:date="2026-03-04T15:43:00Z">
        <w:r w:rsidRPr="00BF1782">
          <w:rPr>
            <w:iCs/>
            <w:szCs w:val="20"/>
          </w:rPr>
          <w:t>, described in Sections 9.2.1.1</w:t>
        </w:r>
      </w:ins>
      <w:ins w:id="2022" w:author="ERCOT 040426" w:date="2026-04-03T00:53:00Z">
        <w:r w:rsidRPr="00BF1782">
          <w:rPr>
            <w:iCs/>
            <w:szCs w:val="20"/>
          </w:rPr>
          <w:t>, Eligibility Criteria for Inclusion of a Large Load as Base Load not Subject to Additional Study in the Batch Zero Process</w:t>
        </w:r>
      </w:ins>
      <w:ins w:id="2023" w:author="ERCOT 040426" w:date="2026-04-04T04:37:00Z">
        <w:r w:rsidRPr="00BF1782">
          <w:rPr>
            <w:iCs/>
            <w:szCs w:val="20"/>
          </w:rPr>
          <w:t>,</w:t>
        </w:r>
      </w:ins>
      <w:ins w:id="2024" w:author="ERCOT" w:date="2026-03-04T15:43:00Z">
        <w:r w:rsidRPr="00BF1782">
          <w:rPr>
            <w:iCs/>
            <w:szCs w:val="20"/>
          </w:rPr>
          <w:t xml:space="preserve"> and 9.2.1.2</w:t>
        </w:r>
      </w:ins>
      <w:ins w:id="2025" w:author="ERCOT 040426" w:date="2026-04-03T00:54:00Z">
        <w:r w:rsidRPr="00BF1782">
          <w:rPr>
            <w:iCs/>
            <w:szCs w:val="20"/>
          </w:rPr>
          <w:t>, Eligibility Criteria for Inclusion as Load to be Studied and Allocated in Batch Zero</w:t>
        </w:r>
      </w:ins>
      <w:ins w:id="2026" w:author="ERCOT" w:date="2026-03-04T15:43:00Z">
        <w:r w:rsidRPr="00BF1782">
          <w:rPr>
            <w:iCs/>
            <w:szCs w:val="20"/>
          </w:rPr>
          <w:t>,</w:t>
        </w:r>
      </w:ins>
      <w:ins w:id="2027"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66D20120" w14:textId="77777777" w:rsidR="00CF107B" w:rsidRPr="00BF1782" w:rsidRDefault="00CF107B" w:rsidP="00CF107B">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4AD73E7A" w14:textId="77777777" w:rsidR="00CF107B" w:rsidRPr="00BF1782" w:rsidRDefault="00CF107B" w:rsidP="00CF107B">
      <w:pPr>
        <w:spacing w:after="240"/>
        <w:ind w:left="720" w:hanging="720"/>
        <w:rPr>
          <w:b/>
          <w:bCs/>
        </w:rPr>
      </w:pPr>
      <w:r w:rsidRPr="00BF1782">
        <w:rPr>
          <w:iCs/>
          <w:szCs w:val="20"/>
        </w:rPr>
        <w:lastRenderedPageBreak/>
        <w:t>(4)</w:t>
      </w:r>
      <w:r w:rsidRPr="00BF1782">
        <w:rPr>
          <w:iCs/>
          <w:szCs w:val="20"/>
        </w:rPr>
        <w:tab/>
      </w:r>
      <w:del w:id="2028" w:author="ERCOT" w:date="2026-03-04T15:43:00Z">
        <w:r w:rsidRPr="00BF1782" w:rsidDel="001B0DF7">
          <w:rPr>
            <w:iCs/>
            <w:szCs w:val="20"/>
          </w:rPr>
          <w:delText xml:space="preserve">Projects </w:delText>
        </w:r>
      </w:del>
      <w:ins w:id="2029" w:author="ERCOT" w:date="2026-03-04T15:44:00Z">
        <w:r w:rsidRPr="00BF1782">
          <w:rPr>
            <w:iCs/>
            <w:szCs w:val="20"/>
          </w:rPr>
          <w:t>Large Loads</w:t>
        </w:r>
      </w:ins>
      <w:ins w:id="2030" w:author="ERCOT" w:date="2026-03-04T15:43:00Z">
        <w:r w:rsidRPr="00BF1782">
          <w:rPr>
            <w:iCs/>
            <w:szCs w:val="20"/>
          </w:rPr>
          <w:t xml:space="preserve"> </w:t>
        </w:r>
      </w:ins>
      <w:ins w:id="2031"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2032"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033" w:author="ERCOT" w:date="2026-03-03T22:36:00Z">
        <w:r w:rsidRPr="00BF1782">
          <w:rPr>
            <w:iCs/>
            <w:szCs w:val="20"/>
          </w:rPr>
          <w:t>,</w:t>
        </w:r>
      </w:ins>
      <w:r w:rsidRPr="00BF1782">
        <w:rPr>
          <w:iCs/>
          <w:szCs w:val="20"/>
        </w:rPr>
        <w:t xml:space="preserve"> a modification to the Large Load subject to the requirements of Section 9.2.1, </w:t>
      </w:r>
      <w:ins w:id="2034" w:author="ERCOT" w:date="2026-03-04T15:37:00Z">
        <w:r w:rsidRPr="00BF1782">
          <w:t>Applicability of the Batch Zero Process</w:t>
        </w:r>
      </w:ins>
      <w:del w:id="2035"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4FDA06BE" w14:textId="77777777" w:rsidR="00CF107B" w:rsidRPr="00BF1782" w:rsidRDefault="00CF107B" w:rsidP="00CF107B">
      <w:pPr>
        <w:keepNext/>
        <w:tabs>
          <w:tab w:val="left" w:pos="900"/>
          <w:tab w:val="right" w:pos="9360"/>
        </w:tabs>
        <w:spacing w:before="240" w:after="240"/>
        <w:ind w:left="907" w:hanging="907"/>
        <w:outlineLvl w:val="1"/>
        <w:rPr>
          <w:b/>
          <w:szCs w:val="20"/>
        </w:rPr>
      </w:pPr>
      <w:bookmarkStart w:id="2036" w:name="_Toc216098215"/>
      <w:r w:rsidRPr="00BF1782">
        <w:rPr>
          <w:b/>
          <w:szCs w:val="20"/>
        </w:rPr>
        <w:t>9.3</w:t>
      </w:r>
      <w:r w:rsidRPr="00BF1782">
        <w:rPr>
          <w:b/>
          <w:szCs w:val="20"/>
        </w:rPr>
        <w:tab/>
      </w:r>
      <w:del w:id="2037" w:author="ERCOT" w:date="2026-03-01T22:21:00Z">
        <w:r w:rsidRPr="00BF1782" w:rsidDel="00CA1C4F">
          <w:rPr>
            <w:b/>
            <w:szCs w:val="20"/>
          </w:rPr>
          <w:delText>Interconnection Study Procedures for Large Loads</w:delText>
        </w:r>
      </w:del>
      <w:bookmarkEnd w:id="2036"/>
      <w:ins w:id="2038" w:author="ERCOT" w:date="2026-03-01T22:21:00Z">
        <w:r w:rsidRPr="00BF1782">
          <w:rPr>
            <w:b/>
            <w:szCs w:val="20"/>
          </w:rPr>
          <w:t xml:space="preserve">Batch Zero </w:t>
        </w:r>
      </w:ins>
      <w:ins w:id="2039" w:author="ERCOT" w:date="2026-03-03T22:02:00Z">
        <w:r w:rsidRPr="00BF1782">
          <w:rPr>
            <w:b/>
            <w:szCs w:val="20"/>
          </w:rPr>
          <w:t xml:space="preserve">Interconnection </w:t>
        </w:r>
      </w:ins>
      <w:ins w:id="2040" w:author="ERCOT" w:date="2026-03-01T22:21:00Z">
        <w:r w:rsidRPr="00BF1782">
          <w:rPr>
            <w:b/>
            <w:szCs w:val="20"/>
          </w:rPr>
          <w:t>Study</w:t>
        </w:r>
      </w:ins>
    </w:p>
    <w:p w14:paraId="162784A6" w14:textId="77777777" w:rsidR="00CF107B" w:rsidRPr="00BF1782" w:rsidRDefault="00CF107B" w:rsidP="00CF107B">
      <w:pPr>
        <w:spacing w:after="240"/>
        <w:ind w:left="720" w:hanging="720"/>
        <w:rPr>
          <w:iCs/>
          <w:szCs w:val="20"/>
        </w:rPr>
      </w:pPr>
      <w:r w:rsidRPr="00BF1782">
        <w:t>(1)</w:t>
      </w:r>
      <w:r w:rsidRPr="00BF1782">
        <w:tab/>
        <w:t xml:space="preserve">This Section establishes the procedures for conducting a </w:t>
      </w:r>
      <w:ins w:id="2041" w:author="ERCOT" w:date="2026-03-01T22:21:00Z">
        <w:r w:rsidRPr="00BF1782">
          <w:t>Batch Zero</w:t>
        </w:r>
      </w:ins>
      <w:ins w:id="2042" w:author="ERCOT" w:date="2026-03-04T14:52:00Z">
        <w:r w:rsidRPr="00BF1782">
          <w:t xml:space="preserve"> Interconnection</w:t>
        </w:r>
      </w:ins>
      <w:ins w:id="2043" w:author="ERCOT" w:date="2026-03-01T22:21:00Z">
        <w:r w:rsidRPr="00BF1782">
          <w:t xml:space="preserve"> Study</w:t>
        </w:r>
      </w:ins>
      <w:del w:id="2044"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045" w:author="ERCOT 040426" w:date="2026-04-03T18:03:00Z">
        <w:r w:rsidRPr="00BF1782">
          <w:delText xml:space="preserve">Section </w:delText>
        </w:r>
      </w:del>
      <w:del w:id="2046" w:author="ERCOT 040426" w:date="2026-04-03T18:01:00Z">
        <w:r w:rsidRPr="00BF1782">
          <w:delText xml:space="preserve">9.2.1, </w:delText>
        </w:r>
      </w:del>
      <w:ins w:id="2047" w:author="ERCOT" w:date="2026-03-04T15:47:00Z">
        <w:del w:id="2048" w:author="ERCOT 040426" w:date="2026-04-03T18:01:00Z">
          <w:r w:rsidRPr="00BF1782">
            <w:delText>Applicability of the Batch Zero Process</w:delText>
          </w:r>
        </w:del>
      </w:ins>
      <w:del w:id="2049" w:author="ERCOT" w:date="2026-03-04T15:47:00Z">
        <w:r w:rsidRPr="00BF1782" w:rsidDel="00F12388">
          <w:delText>Applicability of the Large Load Interconnection Study Process</w:delText>
        </w:r>
      </w:del>
      <w:ins w:id="2050" w:author="ERCOT" w:date="2026-03-01T22:22:00Z">
        <w:del w:id="2051" w:author="ERCOT 040426" w:date="2026-04-03T18:03:00Z">
          <w:r w:rsidRPr="00BF1782">
            <w:delText xml:space="preserve"> and </w:delText>
          </w:r>
        </w:del>
        <w:r w:rsidRPr="00BF1782">
          <w:rPr>
            <w:iCs/>
            <w:szCs w:val="20"/>
          </w:rPr>
          <w:t xml:space="preserve">Section 9.2.1.1, </w:t>
        </w:r>
      </w:ins>
      <w:ins w:id="2052" w:author="ERCOT 040426" w:date="2026-04-03T00:55:00Z">
        <w:r w:rsidRPr="00BF1782">
          <w:rPr>
            <w:iCs/>
            <w:szCs w:val="20"/>
          </w:rPr>
          <w:t>Eligibility Criteria for Inclusion of a Large Load as Base Load not Subject to Additional Study in the Batch Zero Process</w:t>
        </w:r>
      </w:ins>
      <w:ins w:id="2053" w:author="ERCOT 040426" w:date="2026-04-04T04:37:00Z">
        <w:r w:rsidRPr="00BF1782">
          <w:rPr>
            <w:iCs/>
            <w:szCs w:val="20"/>
          </w:rPr>
          <w:t>,</w:t>
        </w:r>
      </w:ins>
      <w:ins w:id="2054" w:author="ERCOT 040426" w:date="2026-04-03T18:02:00Z">
        <w:r w:rsidRPr="00BF1782">
          <w:rPr>
            <w:iCs/>
            <w:szCs w:val="20"/>
          </w:rPr>
          <w:t xml:space="preserve"> and Section 9.2.1.2, Eligibility Criteria for Inclusion as Load to be Studied and Allocated in Batch Zero</w:t>
        </w:r>
      </w:ins>
      <w:ins w:id="2055" w:author="ERCOT" w:date="2026-03-01T22:22:00Z">
        <w:del w:id="2056" w:author="ERCOT 040426" w:date="2026-04-03T00:55:00Z">
          <w:r w:rsidRPr="00BF1782" w:rsidDel="009A4871">
            <w:rPr>
              <w:iCs/>
              <w:szCs w:val="20"/>
            </w:rPr>
            <w:delText>Inclusion Criteria for Batch Zero</w:delText>
          </w:r>
        </w:del>
      </w:ins>
      <w:r w:rsidRPr="00BF1782">
        <w:t>.</w:t>
      </w:r>
    </w:p>
    <w:p w14:paraId="2DBC4DC3" w14:textId="77777777" w:rsidR="00CF107B" w:rsidRPr="00BF1782" w:rsidRDefault="00CF107B" w:rsidP="00CF107B">
      <w:pPr>
        <w:keepNext/>
        <w:tabs>
          <w:tab w:val="left" w:pos="1080"/>
        </w:tabs>
        <w:spacing w:before="240" w:after="240"/>
        <w:outlineLvl w:val="2"/>
        <w:rPr>
          <w:b/>
          <w:bCs/>
          <w:i/>
          <w:szCs w:val="20"/>
        </w:rPr>
      </w:pPr>
      <w:bookmarkStart w:id="2057" w:name="_Toc216098216"/>
      <w:r w:rsidRPr="00BF1782">
        <w:rPr>
          <w:b/>
          <w:bCs/>
          <w:i/>
          <w:szCs w:val="20"/>
        </w:rPr>
        <w:t>9.3.1</w:t>
      </w:r>
      <w:r w:rsidRPr="00BF1782">
        <w:rPr>
          <w:b/>
          <w:bCs/>
          <w:i/>
          <w:szCs w:val="20"/>
        </w:rPr>
        <w:tab/>
      </w:r>
      <w:del w:id="2058" w:author="ERCOT" w:date="2026-03-01T22:23:00Z">
        <w:r w:rsidRPr="00BF1782" w:rsidDel="00CA1C4F">
          <w:rPr>
            <w:b/>
            <w:bCs/>
            <w:i/>
            <w:szCs w:val="20"/>
          </w:rPr>
          <w:delText>Large Load Interconnection Study (LLIS)</w:delText>
        </w:r>
      </w:del>
      <w:bookmarkStart w:id="2059" w:name="_Hlk222346175"/>
      <w:bookmarkEnd w:id="2057"/>
      <w:ins w:id="2060" w:author="ERCOT" w:date="2026-03-01T22:23:00Z">
        <w:r w:rsidRPr="00BF1782">
          <w:rPr>
            <w:b/>
            <w:bCs/>
            <w:i/>
            <w:szCs w:val="20"/>
          </w:rPr>
          <w:t xml:space="preserve">Batch Zero </w:t>
        </w:r>
      </w:ins>
      <w:ins w:id="2061" w:author="ERCOT" w:date="2026-03-04T00:01:00Z">
        <w:r w:rsidRPr="00BF1782">
          <w:rPr>
            <w:b/>
            <w:bCs/>
            <w:i/>
            <w:szCs w:val="20"/>
          </w:rPr>
          <w:t xml:space="preserve">Process </w:t>
        </w:r>
      </w:ins>
      <w:ins w:id="2062" w:author="ERCOT" w:date="2026-03-01T22:23:00Z">
        <w:r w:rsidRPr="00BF1782">
          <w:rPr>
            <w:b/>
            <w:bCs/>
            <w:i/>
            <w:szCs w:val="20"/>
          </w:rPr>
          <w:t>Overview and Timelines</w:t>
        </w:r>
      </w:ins>
      <w:bookmarkEnd w:id="2059"/>
    </w:p>
    <w:p w14:paraId="492B669F" w14:textId="77777777" w:rsidR="00CF107B" w:rsidRPr="00BF1782" w:rsidRDefault="00CF107B" w:rsidP="00CF107B">
      <w:pPr>
        <w:spacing w:after="240"/>
        <w:ind w:left="720" w:hanging="720"/>
        <w:rPr>
          <w:ins w:id="2063" w:author="ERCOT" w:date="2026-03-01T22:22:00Z"/>
        </w:rPr>
      </w:pPr>
      <w:ins w:id="2064" w:author="ERCOT" w:date="2026-03-01T22:22:00Z">
        <w:r w:rsidRPr="00BF1782">
          <w:t>(1)</w:t>
        </w:r>
        <w:r w:rsidRPr="00BF1782">
          <w:tab/>
          <w:t xml:space="preserve">The Batch Zero </w:t>
        </w:r>
      </w:ins>
      <w:ins w:id="2065" w:author="ERCOT" w:date="2026-03-04T14:52:00Z">
        <w:r w:rsidRPr="00BF1782">
          <w:t>Interconnection S</w:t>
        </w:r>
      </w:ins>
      <w:ins w:id="2066" w:author="ERCOT" w:date="2026-03-01T22:22:00Z">
        <w:r w:rsidRPr="00BF1782">
          <w:t>tudy consists of a singular, system-wide study covering steady-state analysis and stability screening analys</w:t>
        </w:r>
      </w:ins>
      <w:ins w:id="2067" w:author="ERCOT" w:date="2026-03-04T20:52:00Z">
        <w:r w:rsidRPr="00BF1782">
          <w:t>i</w:t>
        </w:r>
      </w:ins>
      <w:ins w:id="2068" w:author="ERCOT" w:date="2026-03-01T22:22:00Z">
        <w:r w:rsidRPr="00BF1782">
          <w:t xml:space="preserve">s performed by ERCOT. </w:t>
        </w:r>
      </w:ins>
    </w:p>
    <w:p w14:paraId="02EA53B8" w14:textId="77777777" w:rsidR="00CF107B" w:rsidRPr="00BF1782" w:rsidRDefault="00CF107B" w:rsidP="00CF107B">
      <w:pPr>
        <w:spacing w:after="240"/>
        <w:ind w:left="720" w:hanging="720"/>
        <w:rPr>
          <w:ins w:id="2069" w:author="ERCOT" w:date="2026-03-01T22:22:00Z"/>
          <w:iCs/>
          <w:szCs w:val="20"/>
        </w:rPr>
      </w:pPr>
      <w:ins w:id="2070" w:author="ERCOT" w:date="2026-03-01T22:22:00Z">
        <w:r w:rsidRPr="00BF1782">
          <w:rPr>
            <w:iCs/>
            <w:szCs w:val="20"/>
          </w:rPr>
          <w:t>(</w:t>
        </w:r>
      </w:ins>
      <w:ins w:id="2071" w:author="ERCOT" w:date="2026-03-04T15:59:00Z">
        <w:r w:rsidRPr="00BF1782">
          <w:rPr>
            <w:iCs/>
            <w:szCs w:val="20"/>
          </w:rPr>
          <w:t>2</w:t>
        </w:r>
      </w:ins>
      <w:ins w:id="2072" w:author="ERCOT" w:date="2026-03-01T22:22:00Z">
        <w:r w:rsidRPr="00BF1782">
          <w:rPr>
            <w:iCs/>
            <w:szCs w:val="20"/>
          </w:rPr>
          <w:t>)</w:t>
        </w:r>
        <w:r w:rsidRPr="00BF1782">
          <w:rPr>
            <w:iCs/>
            <w:szCs w:val="20"/>
          </w:rPr>
          <w:tab/>
          <w:t xml:space="preserve">The Batch Zero </w:t>
        </w:r>
      </w:ins>
      <w:ins w:id="2073" w:author="ERCOT" w:date="2026-03-04T00:01:00Z">
        <w:r w:rsidRPr="00BF1782">
          <w:rPr>
            <w:iCs/>
            <w:szCs w:val="20"/>
          </w:rPr>
          <w:t>P</w:t>
        </w:r>
      </w:ins>
      <w:ins w:id="2074" w:author="ERCOT" w:date="2026-03-01T22:22:00Z">
        <w:r w:rsidRPr="00BF1782">
          <w:rPr>
            <w:iCs/>
            <w:szCs w:val="20"/>
          </w:rPr>
          <w:t>rocess shall be conducted according to the following timeline:</w:t>
        </w:r>
      </w:ins>
    </w:p>
    <w:p w14:paraId="15C44403" w14:textId="551B4698" w:rsidR="00CF107B" w:rsidRPr="00BF1782" w:rsidRDefault="00CF107B" w:rsidP="00CF107B">
      <w:pPr>
        <w:spacing w:after="240"/>
        <w:ind w:left="1440" w:hanging="720"/>
        <w:rPr>
          <w:ins w:id="2075" w:author="ERCOT" w:date="2026-03-01T22:22:00Z"/>
        </w:rPr>
      </w:pPr>
      <w:ins w:id="2076" w:author="ERCOT" w:date="2026-03-01T22:22:00Z">
        <w:r w:rsidRPr="00BF1782">
          <w:t>(a)</w:t>
        </w:r>
        <w:r w:rsidRPr="00BF1782">
          <w:tab/>
          <w:t>Interconnecting D</w:t>
        </w:r>
      </w:ins>
      <w:ins w:id="2077" w:author="ERCOT" w:date="2026-03-04T13:12:00Z">
        <w:r w:rsidRPr="00BF1782">
          <w:t xml:space="preserve">istribution </w:t>
        </w:r>
      </w:ins>
      <w:ins w:id="2078" w:author="ERCOT" w:date="2026-03-01T22:22:00Z">
        <w:r w:rsidRPr="00BF1782">
          <w:t>S</w:t>
        </w:r>
      </w:ins>
      <w:ins w:id="2079" w:author="ERCOT" w:date="2026-03-04T13:12:00Z">
        <w:r w:rsidRPr="00BF1782">
          <w:t xml:space="preserve">ervice </w:t>
        </w:r>
      </w:ins>
      <w:ins w:id="2080" w:author="ERCOT" w:date="2026-03-01T22:22:00Z">
        <w:r w:rsidRPr="00BF1782">
          <w:t>P</w:t>
        </w:r>
      </w:ins>
      <w:ins w:id="2081" w:author="ERCOT" w:date="2026-03-04T13:12:00Z">
        <w:r w:rsidRPr="00BF1782">
          <w:t>rovider</w:t>
        </w:r>
      </w:ins>
      <w:ins w:id="2082" w:author="ERCOT" w:date="2026-03-01T22:22:00Z">
        <w:r w:rsidRPr="00BF1782">
          <w:t>s</w:t>
        </w:r>
      </w:ins>
      <w:ins w:id="2083" w:author="ERCOT" w:date="2026-03-04T13:12:00Z">
        <w:r w:rsidRPr="00BF1782">
          <w:t xml:space="preserve"> (DSP</w:t>
        </w:r>
      </w:ins>
      <w:ins w:id="2084" w:author="ERCOT" w:date="2026-03-04T15:53:00Z">
        <w:r w:rsidRPr="00BF1782">
          <w:t>s</w:t>
        </w:r>
      </w:ins>
      <w:ins w:id="2085" w:author="ERCOT" w:date="2026-03-04T13:12:00Z">
        <w:r w:rsidRPr="00BF1782">
          <w:t>)</w:t>
        </w:r>
      </w:ins>
      <w:ins w:id="2086" w:author="ERCOT" w:date="2026-03-01T22:22:00Z">
        <w:r w:rsidRPr="00BF1782">
          <w:t xml:space="preserve"> and </w:t>
        </w:r>
      </w:ins>
      <w:ins w:id="2087" w:author="ERCOT" w:date="2026-03-04T13:10:00Z">
        <w:r w:rsidRPr="00BF1782">
          <w:t>I</w:t>
        </w:r>
      </w:ins>
      <w:ins w:id="2088" w:author="ERCOT" w:date="2026-03-01T22:22:00Z">
        <w:r w:rsidRPr="00BF1782">
          <w:t>nterconnecting T</w:t>
        </w:r>
      </w:ins>
      <w:ins w:id="2089" w:author="ERCOT" w:date="2026-03-04T13:12:00Z">
        <w:r w:rsidRPr="00BF1782">
          <w:t xml:space="preserve">ransmission </w:t>
        </w:r>
      </w:ins>
      <w:ins w:id="2090" w:author="ERCOT" w:date="2026-03-01T22:22:00Z">
        <w:r w:rsidRPr="00BF1782">
          <w:t>S</w:t>
        </w:r>
      </w:ins>
      <w:ins w:id="2091" w:author="ERCOT" w:date="2026-03-04T13:12:00Z">
        <w:r w:rsidRPr="00BF1782">
          <w:t xml:space="preserve">ervice </w:t>
        </w:r>
      </w:ins>
      <w:ins w:id="2092" w:author="ERCOT" w:date="2026-03-01T22:22:00Z">
        <w:r w:rsidRPr="00BF1782">
          <w:t>P</w:t>
        </w:r>
      </w:ins>
      <w:ins w:id="2093" w:author="ERCOT" w:date="2026-03-04T13:12:00Z">
        <w:r w:rsidRPr="00BF1782">
          <w:t>rovider</w:t>
        </w:r>
      </w:ins>
      <w:ins w:id="2094" w:author="ERCOT" w:date="2026-03-01T22:22:00Z">
        <w:r w:rsidRPr="00BF1782">
          <w:t>s</w:t>
        </w:r>
      </w:ins>
      <w:ins w:id="2095" w:author="ERCOT" w:date="2026-03-04T13:12:00Z">
        <w:r w:rsidRPr="00BF1782">
          <w:t xml:space="preserve"> (TSP</w:t>
        </w:r>
      </w:ins>
      <w:ins w:id="2096" w:author="ERCOT" w:date="2026-03-04T15:53:00Z">
        <w:r w:rsidRPr="00BF1782">
          <w:t>s</w:t>
        </w:r>
      </w:ins>
      <w:ins w:id="2097" w:author="ERCOT" w:date="2026-03-04T13:12:00Z" w16du:dateUtc="2026-03-04T13:12:00Z">
        <w:r>
          <w:t>)</w:t>
        </w:r>
      </w:ins>
      <w:ins w:id="2098" w:author="TEBA 043026" w:date="2026-04-28T19:21:00Z" w16du:dateUtc="2026-04-28T19:21:13Z">
        <w:r w:rsidR="7CF78404">
          <w:t>, as applicable,</w:t>
        </w:r>
      </w:ins>
      <w:ins w:id="2099" w:author="ERCOT" w:date="2026-03-01T22:22:00Z">
        <w:r w:rsidRPr="00BF1782">
          <w:t xml:space="preserve"> must provide to ERCOT </w:t>
        </w:r>
        <w:r>
          <w:t xml:space="preserve">all information required by Section 9.2.2, </w:t>
        </w:r>
      </w:ins>
      <w:ins w:id="2100" w:author="ERCOT" w:date="2026-03-04T15:53:00Z">
        <w:r>
          <w:t xml:space="preserve">Submission </w:t>
        </w:r>
        <w:r w:rsidRPr="00BF1782">
          <w:t>of Large Load Information for Batch Zero Process</w:t>
        </w:r>
      </w:ins>
      <w:ins w:id="2101" w:author="ERCOT" w:date="2026-03-01T22:22:00Z">
        <w:r>
          <w:t xml:space="preserve">, on or before </w:t>
        </w:r>
      </w:ins>
      <w:ins w:id="2102" w:author="ERCOT" w:date="2026-03-03T23:09:00Z">
        <w:del w:id="2103" w:author="ERCOT 031726" w:date="2026-03-16T19:18:00Z">
          <w:r>
            <w:delText xml:space="preserve">July </w:delText>
          </w:r>
        </w:del>
      </w:ins>
      <w:ins w:id="2104" w:author="ERCOT" w:date="2026-03-04T15:53:00Z">
        <w:del w:id="2105" w:author="ERCOT 031726" w:date="2026-03-16T19:18:00Z">
          <w:r>
            <w:delText>15</w:delText>
          </w:r>
        </w:del>
      </w:ins>
      <w:ins w:id="2106" w:author="ERCOT 031726" w:date="2026-03-16T21:48:00Z">
        <w:r>
          <w:t>July 24</w:t>
        </w:r>
      </w:ins>
      <w:ins w:id="2107" w:author="ERCOT" w:date="2026-03-01T22:22:00Z">
        <w:r>
          <w:t>, 2026</w:t>
        </w:r>
      </w:ins>
      <w:ins w:id="2108" w:author="ERCOT 031726" w:date="2026-03-16T21:48:00Z">
        <w:r>
          <w:t xml:space="preserve">. </w:t>
        </w:r>
      </w:ins>
      <w:ins w:id="2109" w:author="ERCOT 031726" w:date="2026-03-17T12:56:00Z">
        <w:r>
          <w:t xml:space="preserve"> </w:t>
        </w:r>
      </w:ins>
      <w:ins w:id="2110" w:author="ERCOT 031726" w:date="2026-03-16T21:48:00Z">
        <w:r>
          <w:t xml:space="preserve">ERCOT will notify </w:t>
        </w:r>
      </w:ins>
      <w:ins w:id="2111" w:author="ERCOT 031726" w:date="2026-03-16T21:49:00Z">
        <w:r>
          <w:t>each</w:t>
        </w:r>
      </w:ins>
      <w:ins w:id="2112" w:author="ERCOT 031726" w:date="2026-03-16T21:48:00Z">
        <w:r>
          <w:t xml:space="preserve"> </w:t>
        </w:r>
      </w:ins>
      <w:ins w:id="2113" w:author="ERCOT 031726" w:date="2026-03-16T21:49:00Z">
        <w:r w:rsidRPr="00BF1782">
          <w:t>Interconnecting DSP and Interconnecting TSP o</w:t>
        </w:r>
      </w:ins>
      <w:ins w:id="2114" w:author="ERCOT 031726" w:date="2026-03-16T21:50:00Z">
        <w:r w:rsidRPr="00BF1782">
          <w:t xml:space="preserve">f how each Large Load submitted under Section 9.2.2 is included and classified in the Batch Zero </w:t>
        </w:r>
      </w:ins>
      <w:ins w:id="2115" w:author="ERCOT 031726" w:date="2026-03-16T21:51:00Z">
        <w:r w:rsidRPr="00BF1782">
          <w:t>Interconnection</w:t>
        </w:r>
      </w:ins>
      <w:ins w:id="2116" w:author="ERCOT 031726" w:date="2026-03-16T21:50:00Z">
        <w:r w:rsidRPr="00BF1782">
          <w:t xml:space="preserve"> Study</w:t>
        </w:r>
      </w:ins>
      <w:ins w:id="2117" w:author="ERCOT 031726" w:date="2026-03-16T21:51:00Z">
        <w:r w:rsidRPr="00BF1782">
          <w:t xml:space="preserve"> according to the methodology defined in Section 9.2.1</w:t>
        </w:r>
      </w:ins>
      <w:ins w:id="2118" w:author="ERCOT 031726" w:date="2026-03-16T21:52:00Z">
        <w:r w:rsidRPr="00BF1782">
          <w:t>, Applicability of the Batch Zero Process, on or before August 7, 2026</w:t>
        </w:r>
      </w:ins>
      <w:ins w:id="2119" w:author="ERCOT" w:date="2026-03-01T22:22:00Z">
        <w:r w:rsidRPr="00BF1782">
          <w:t>;</w:t>
        </w:r>
      </w:ins>
    </w:p>
    <w:p w14:paraId="213F35F6" w14:textId="6CB9B7E7" w:rsidR="00CF107B" w:rsidRPr="00BF1782" w:rsidRDefault="00CF107B" w:rsidP="00CF107B">
      <w:pPr>
        <w:spacing w:after="240"/>
        <w:ind w:left="1440" w:hanging="720"/>
        <w:rPr>
          <w:ins w:id="2120" w:author="ERCOT" w:date="2026-03-01T22:22:00Z"/>
        </w:rPr>
      </w:pPr>
      <w:ins w:id="2121" w:author="ERCOT" w:date="2026-03-01T22:22:00Z">
        <w:r w:rsidRPr="00BF1782">
          <w:t>(</w:t>
        </w:r>
      </w:ins>
      <w:ins w:id="2122" w:author="ERCOT" w:date="2026-03-04T15:54:00Z">
        <w:r w:rsidRPr="00BF1782">
          <w:t>b</w:t>
        </w:r>
      </w:ins>
      <w:ins w:id="2123" w:author="ERCOT" w:date="2026-03-01T22:22:00Z">
        <w:r w:rsidRPr="00BF1782">
          <w:t>)</w:t>
        </w:r>
        <w:r w:rsidRPr="00BF1782">
          <w:tab/>
          <w:t xml:space="preserve">ERCOT shall </w:t>
        </w:r>
      </w:ins>
      <w:ins w:id="2124" w:author="ERCOT" w:date="2026-03-04T16:12:00Z">
        <w:r w:rsidRPr="00BF1782">
          <w:t>provide</w:t>
        </w:r>
      </w:ins>
      <w:ins w:id="2125" w:author="ERCOT" w:date="2026-03-01T22:22:00Z">
        <w:r w:rsidRPr="00BF1782">
          <w:t xml:space="preserve"> the Batch Zero</w:t>
        </w:r>
      </w:ins>
      <w:ins w:id="2126" w:author="ERCOT" w:date="2026-03-04T00:01:00Z">
        <w:r w:rsidRPr="00BF1782">
          <w:t xml:space="preserve"> Interconnection Study</w:t>
        </w:r>
      </w:ins>
      <w:ins w:id="2127" w:author="ERCOT" w:date="2026-03-01T22:22:00Z">
        <w:r w:rsidRPr="00BF1782">
          <w:t xml:space="preserve"> report </w:t>
        </w:r>
      </w:ins>
      <w:ins w:id="2128" w:author="ERCOT" w:date="2026-03-04T16:12:00Z">
        <w:r w:rsidRPr="00BF1782">
          <w:t xml:space="preserve">to </w:t>
        </w:r>
      </w:ins>
      <w:ins w:id="2129" w:author="ERCOT" w:date="2026-03-01T22:22:00Z">
        <w:r w:rsidRPr="00BF1782">
          <w:t>all</w:t>
        </w:r>
      </w:ins>
      <w:ins w:id="2130" w:author="TEBA 043026" w:date="2026-04-28T19:21:00Z" w16du:dateUtc="2026-04-28T19:21:38Z">
        <w:r w:rsidRPr="00BF1782">
          <w:t xml:space="preserve"> </w:t>
        </w:r>
      </w:ins>
      <w:ins w:id="2131" w:author="TEBA 043026" w:date="2026-04-28T19:21:00Z" w16du:dateUtc="2026-04-28T19:21:51Z">
        <w:r w:rsidR="43259BA8">
          <w:t>applicable</w:t>
        </w:r>
      </w:ins>
      <w:ins w:id="2132" w:author="ERCOT" w:date="2026-03-01T22:22:00Z" w16du:dateUtc="2026-03-01T22:22:00Z">
        <w:r>
          <w:t xml:space="preserve"> </w:t>
        </w:r>
      </w:ins>
      <w:ins w:id="2133" w:author="ERCOT" w:date="2026-03-04T13:11:00Z">
        <w:r w:rsidRPr="00BF1782">
          <w:t>Interconnecting DSPs</w:t>
        </w:r>
      </w:ins>
      <w:ins w:id="2134" w:author="ERCOT" w:date="2026-03-04T16:12:00Z">
        <w:r w:rsidRPr="00BF1782">
          <w:t xml:space="preserve"> and</w:t>
        </w:r>
      </w:ins>
      <w:ins w:id="2135" w:author="ERCOT" w:date="2026-03-04T13:11:00Z">
        <w:r w:rsidRPr="00BF1782">
          <w:t xml:space="preserve"> Interconnecting TSPs</w:t>
        </w:r>
      </w:ins>
      <w:ins w:id="2136" w:author="ERCOT" w:date="2026-03-04T16:13:00Z" w16du:dateUtc="2026-03-04T16:13:00Z">
        <w:r>
          <w:t xml:space="preserve"> </w:t>
        </w:r>
      </w:ins>
      <w:ins w:id="2137" w:author="ERCOT 040426" w:date="2026-04-03T00:58:00Z">
        <w:r w:rsidRPr="00BF1782">
          <w:t xml:space="preserve">on </w:t>
        </w:r>
      </w:ins>
      <w:ins w:id="2138" w:author="ERCOT" w:date="2026-03-04T16:13:00Z">
        <w:r w:rsidRPr="00BF1782">
          <w:t>or before January 29, 2027.</w:t>
        </w:r>
      </w:ins>
      <w:ins w:id="2139" w:author="ERCOT" w:date="2026-03-04T13:11:00Z">
        <w:r w:rsidRPr="00BF1782">
          <w:t xml:space="preserve"> </w:t>
        </w:r>
      </w:ins>
      <w:ins w:id="2140" w:author="ERCOT" w:date="2026-03-04T16:13:00Z">
        <w:r w:rsidRPr="00BF1782">
          <w:t xml:space="preserve">ERCOT shall </w:t>
        </w:r>
      </w:ins>
      <w:ins w:id="2141" w:author="ERCOT" w:date="2026-03-04T16:20:00Z">
        <w:r w:rsidRPr="00BF1782">
          <w:t xml:space="preserve">also </w:t>
        </w:r>
      </w:ins>
      <w:ins w:id="2142" w:author="ERCOT" w:date="2026-03-04T16:13:00Z">
        <w:r w:rsidRPr="00BF1782">
          <w:t>communicate updated Load Commissioning Plans</w:t>
        </w:r>
      </w:ins>
      <w:ins w:id="2143" w:author="ERCOT" w:date="2026-03-04T23:08:00Z">
        <w:r w:rsidRPr="00BF1782">
          <w:t xml:space="preserve"> (LCPs)</w:t>
        </w:r>
      </w:ins>
      <w:ins w:id="2144" w:author="ERCOT" w:date="2026-03-04T16:19:00Z">
        <w:r w:rsidRPr="00BF1782">
          <w:t xml:space="preserve"> to </w:t>
        </w:r>
      </w:ins>
      <w:ins w:id="2145" w:author="ERCOT" w:date="2026-03-01T22:22:00Z">
        <w:r w:rsidRPr="00BF1782">
          <w:t xml:space="preserve">Interconnecting Large Load Entities (ILLEs) </w:t>
        </w:r>
      </w:ins>
      <w:ins w:id="2146" w:author="ERCOT" w:date="2026-03-04T16:19:00Z">
        <w:r w:rsidRPr="00BF1782">
          <w:t>reflecting</w:t>
        </w:r>
      </w:ins>
      <w:ins w:id="2147" w:author="ERCOT" w:date="2026-03-01T22:22:00Z">
        <w:r w:rsidRPr="00BF1782">
          <w:t xml:space="preserve"> Batch Zero MW allocations </w:t>
        </w:r>
      </w:ins>
      <w:ins w:id="2148" w:author="ERCOT" w:date="2026-03-04T16:20:00Z">
        <w:r w:rsidRPr="00BF1782">
          <w:t>by this date</w:t>
        </w:r>
      </w:ins>
      <w:ins w:id="2149" w:author="ERCOT" w:date="2026-03-01T22:22:00Z">
        <w:r w:rsidRPr="00BF1782">
          <w:t>;</w:t>
        </w:r>
      </w:ins>
    </w:p>
    <w:p w14:paraId="1480EF7A" w14:textId="1B45DC83" w:rsidR="00CF107B" w:rsidRPr="00BF1782" w:rsidRDefault="00CF107B" w:rsidP="00CF107B">
      <w:pPr>
        <w:spacing w:after="240"/>
        <w:ind w:left="1440" w:hanging="720"/>
        <w:rPr>
          <w:ins w:id="2150" w:author="ERCOT" w:date="2026-03-01T22:22:00Z"/>
        </w:rPr>
      </w:pPr>
      <w:ins w:id="2151" w:author="ERCOT" w:date="2026-03-01T22:22:00Z">
        <w:r w:rsidRPr="00BF1782">
          <w:t>(</w:t>
        </w:r>
      </w:ins>
      <w:ins w:id="2152" w:author="ERCOT" w:date="2026-03-04T15:54:00Z">
        <w:r w:rsidRPr="00BF1782">
          <w:t>c</w:t>
        </w:r>
      </w:ins>
      <w:ins w:id="2153" w:author="ERCOT" w:date="2026-03-01T22:22:00Z">
        <w:r w:rsidRPr="00BF1782">
          <w:t>)</w:t>
        </w:r>
        <w:r w:rsidRPr="00BF1782">
          <w:tab/>
        </w:r>
      </w:ins>
      <w:ins w:id="2154" w:author="ERCOT" w:date="2026-03-04T13:11:00Z">
        <w:r w:rsidRPr="00BF1782">
          <w:t xml:space="preserve">Interconnecting DSPs </w:t>
        </w:r>
      </w:ins>
      <w:ins w:id="2155" w:author="TEBA 043026" w:date="2026-04-28T19:22:00Z" w16du:dateUtc="2026-04-28T19:22:12Z">
        <w:r w:rsidR="4C1F7170">
          <w:t xml:space="preserve">and Interconnecting </w:t>
        </w:r>
      </w:ins>
      <w:ins w:id="2156" w:author="TEBA 043026" w:date="2026-04-28T19:22:00Z" w16du:dateUtc="2026-04-28T19:22:14Z">
        <w:r w:rsidR="4C1F7170">
          <w:t xml:space="preserve">TSPs, as applicable, </w:t>
        </w:r>
      </w:ins>
      <w:ins w:id="2157" w:author="ERCOT" w:date="2026-03-01T22:22:00Z" w16du:dateUtc="2026-03-01T22:22:00Z">
        <w:r>
          <w:t>shall</w:t>
        </w:r>
      </w:ins>
      <w:ins w:id="2158" w:author="ERCOT" w:date="2026-03-01T22:22:00Z">
        <w:r w:rsidRPr="00BF1782">
          <w:t xml:space="preserve"> provide to ERCOT a list of all </w:t>
        </w:r>
      </w:ins>
      <w:ins w:id="2159" w:author="TEBA 043026" w:date="2026-04-28T19:22:00Z" w16du:dateUtc="2026-04-28T19:22:21Z">
        <w:r w:rsidR="2DA3A00E">
          <w:t xml:space="preserve">applicable </w:t>
        </w:r>
      </w:ins>
      <w:ins w:id="2160" w:author="ERCOT" w:date="2026-03-01T22:22:00Z">
        <w:r w:rsidRPr="00BF1782">
          <w:t>Large Loads</w:t>
        </w:r>
      </w:ins>
      <w:ins w:id="2161" w:author="ERCOT" w:date="2026-03-04T00:06:00Z">
        <w:r w:rsidRPr="00BF1782">
          <w:t xml:space="preserve"> for which the ILLE has</w:t>
        </w:r>
      </w:ins>
      <w:ins w:id="2162" w:author="ERCOT" w:date="2026-03-01T22:22:00Z">
        <w:r w:rsidRPr="00BF1782">
          <w:t xml:space="preserve"> met the </w:t>
        </w:r>
      </w:ins>
      <w:ins w:id="2163" w:author="ERCOT" w:date="2026-03-04T00:07:00Z">
        <w:r w:rsidRPr="00BF1782">
          <w:t xml:space="preserve">commitment </w:t>
        </w:r>
      </w:ins>
      <w:ins w:id="2164" w:author="ERCOT" w:date="2026-03-01T22:22:00Z">
        <w:r w:rsidRPr="00BF1782">
          <w:t xml:space="preserve">requirements, as described in Section 9.4, Batch Zero Report and Interconnecting Large Load Entity (ILLE) Commitment, on or before </w:t>
        </w:r>
      </w:ins>
      <w:ins w:id="2165" w:author="ERCOT" w:date="2026-03-03T23:08:00Z">
        <w:del w:id="2166" w:author="ERCOT 042326" w:date="2026-04-23T05:19:00Z">
          <w:r w:rsidRPr="00BF1782" w:rsidDel="002C006A">
            <w:delText>M</w:delText>
          </w:r>
        </w:del>
        <w:del w:id="2167" w:author="ERCOT 042326" w:date="2026-04-23T05:20:00Z">
          <w:r w:rsidRPr="00BF1782" w:rsidDel="002C006A">
            <w:delText>arch</w:delText>
          </w:r>
        </w:del>
      </w:ins>
      <w:ins w:id="2168" w:author="ERCOT" w:date="2026-03-01T22:22:00Z">
        <w:del w:id="2169" w:author="ERCOT 042326" w:date="2026-04-23T05:20:00Z">
          <w:r w:rsidRPr="00BF1782" w:rsidDel="002C006A">
            <w:delText xml:space="preserve"> 1, 2027</w:delText>
          </w:r>
        </w:del>
      </w:ins>
      <w:ins w:id="2170" w:author="ERCOT 042326" w:date="2026-04-23T05:20:00Z">
        <w:r w:rsidRPr="002C006A">
          <w:t xml:space="preserve"> </w:t>
        </w:r>
        <w:r>
          <w:t xml:space="preserve">the deadline for a Large Load customer to execute an interconnection </w:t>
        </w:r>
        <w:r>
          <w:lastRenderedPageBreak/>
          <w:t xml:space="preserve">agreement following completion of the interconnection study as specified in P.U.C. </w:t>
        </w:r>
        <w:r w:rsidRPr="00F21F0D">
          <w:rPr>
            <w:smallCaps/>
          </w:rPr>
          <w:t>S</w:t>
        </w:r>
        <w:r>
          <w:rPr>
            <w:smallCaps/>
          </w:rPr>
          <w:t>ubst. R.</w:t>
        </w:r>
        <w:r>
          <w:t xml:space="preserve"> 25.194</w:t>
        </w:r>
      </w:ins>
      <w:ins w:id="2171" w:author="ERCOT" w:date="2026-03-01T22:22:00Z">
        <w:r w:rsidRPr="00BF1782">
          <w:t>;</w:t>
        </w:r>
      </w:ins>
    </w:p>
    <w:p w14:paraId="1B69EA0F" w14:textId="77777777" w:rsidR="00CF107B" w:rsidRPr="00BF1782" w:rsidRDefault="00CF107B" w:rsidP="00CF107B">
      <w:pPr>
        <w:spacing w:after="240"/>
        <w:ind w:left="1440" w:hanging="720"/>
        <w:rPr>
          <w:ins w:id="2172" w:author="ERCOT" w:date="2026-03-01T22:22:00Z"/>
        </w:rPr>
      </w:pPr>
      <w:ins w:id="2173" w:author="ERCOT" w:date="2026-03-01T22:22:00Z">
        <w:r w:rsidRPr="00BF1782">
          <w:t>(</w:t>
        </w:r>
      </w:ins>
      <w:ins w:id="2174" w:author="ERCOT" w:date="2026-03-04T15:54:00Z">
        <w:r w:rsidRPr="00BF1782">
          <w:t>d</w:t>
        </w:r>
      </w:ins>
      <w:ins w:id="2175" w:author="ERCOT" w:date="2026-03-01T22:22:00Z">
        <w:r w:rsidRPr="00BF1782">
          <w:t>)</w:t>
        </w:r>
        <w:r w:rsidRPr="00BF1782">
          <w:tab/>
          <w:t xml:space="preserve">ERCOT shall complete the Batch Zero Refinement Study and provide a Batch Zero </w:t>
        </w:r>
      </w:ins>
      <w:ins w:id="2176" w:author="ERCOT" w:date="2026-03-03T23:11:00Z">
        <w:r w:rsidRPr="00BF1782">
          <w:t>t</w:t>
        </w:r>
      </w:ins>
      <w:ins w:id="2177" w:author="ERCOT" w:date="2026-03-01T22:22:00Z">
        <w:r w:rsidRPr="00BF1782">
          <w:t xml:space="preserve">ransmission </w:t>
        </w:r>
      </w:ins>
      <w:ins w:id="2178" w:author="ERCOT" w:date="2026-03-03T23:11:00Z">
        <w:r w:rsidRPr="00BF1782">
          <w:t>p</w:t>
        </w:r>
      </w:ins>
      <w:ins w:id="2179" w:author="ERCOT" w:date="2026-03-01T22:22:00Z">
        <w:r w:rsidRPr="00BF1782">
          <w:t xml:space="preserve">lan to the Regional Planning Group (RPG), as described in Section 9.5, Batch Zero Study Refinement and Delivery of </w:t>
        </w:r>
        <w:del w:id="2180" w:author="ERCOT 040426" w:date="2026-04-03T01:00:00Z">
          <w:r w:rsidRPr="00BF1782">
            <w:delText xml:space="preserve">RPG </w:delText>
          </w:r>
        </w:del>
        <w:r w:rsidRPr="00BF1782">
          <w:t xml:space="preserve">Transmission Plan, on or before </w:t>
        </w:r>
      </w:ins>
      <w:ins w:id="2181" w:author="ERCOT" w:date="2026-03-03T23:11:00Z">
        <w:del w:id="2182" w:author="ERCOT 042326" w:date="2026-04-23T05:20:00Z">
          <w:r w:rsidRPr="00BF1782" w:rsidDel="002C006A">
            <w:delText>June 1</w:delText>
          </w:r>
        </w:del>
      </w:ins>
      <w:ins w:id="2183" w:author="ERCOT" w:date="2026-03-01T22:22:00Z">
        <w:del w:id="2184" w:author="ERCOT 042326" w:date="2026-04-23T05:20:00Z">
          <w:r w:rsidRPr="00BF1782" w:rsidDel="002C006A">
            <w:delText>, 2027</w:delText>
          </w:r>
        </w:del>
      </w:ins>
      <w:ins w:id="2185" w:author="ERCOT 042326" w:date="2026-04-23T05:20:00Z">
        <w:r>
          <w:t>90 days following the deadline in paragraph (c) above</w:t>
        </w:r>
      </w:ins>
      <w:ins w:id="2186" w:author="ERCOT" w:date="2026-03-01T22:22:00Z">
        <w:r w:rsidRPr="00BF1782">
          <w:t>.</w:t>
        </w:r>
      </w:ins>
    </w:p>
    <w:p w14:paraId="749F6E3D" w14:textId="575218A1" w:rsidR="00CF107B" w:rsidRPr="00BF1782" w:rsidRDefault="00CF107B" w:rsidP="00CF107B">
      <w:pPr>
        <w:spacing w:after="240"/>
        <w:ind w:left="720" w:hanging="720"/>
        <w:rPr>
          <w:ins w:id="2187" w:author="ERCOT" w:date="2026-03-01T22:22:00Z"/>
        </w:rPr>
      </w:pPr>
      <w:ins w:id="2188" w:author="ERCOT" w:date="2026-03-01T22:22:00Z">
        <w:r w:rsidRPr="00BF1782">
          <w:t>(</w:t>
        </w:r>
      </w:ins>
      <w:ins w:id="2189" w:author="ERCOT" w:date="2026-03-04T15:59:00Z">
        <w:r w:rsidRPr="00BF1782">
          <w:t>3</w:t>
        </w:r>
      </w:ins>
      <w:ins w:id="2190" w:author="ERCOT" w:date="2026-03-01T22:22:00Z">
        <w:r w:rsidRPr="00BF1782">
          <w:t>)</w:t>
        </w:r>
        <w:r w:rsidRPr="00BF1782">
          <w:tab/>
          <w:t xml:space="preserve">The </w:t>
        </w:r>
      </w:ins>
      <w:ins w:id="2191" w:author="ERCOT" w:date="2026-03-04T13:13:00Z">
        <w:r w:rsidRPr="00BF1782">
          <w:t>I</w:t>
        </w:r>
      </w:ins>
      <w:ins w:id="2192" w:author="ERCOT" w:date="2026-03-01T22:22:00Z">
        <w:r w:rsidRPr="00BF1782">
          <w:t>nterconnecting</w:t>
        </w:r>
      </w:ins>
      <w:ins w:id="2193" w:author="ERCOT" w:date="2026-03-04T13:13:00Z">
        <w:r w:rsidRPr="00BF1782">
          <w:t xml:space="preserve"> DSP </w:t>
        </w:r>
      </w:ins>
      <w:ins w:id="2194" w:author="ERCOT" w:date="2026-03-04T16:06:00Z">
        <w:r w:rsidRPr="00BF1782">
          <w:t>or</w:t>
        </w:r>
      </w:ins>
      <w:ins w:id="2195" w:author="ERCOT" w:date="2026-03-04T13:13:00Z">
        <w:r w:rsidRPr="00BF1782">
          <w:t xml:space="preserve"> Interconnecting TSP</w:t>
        </w:r>
      </w:ins>
      <w:ins w:id="2196" w:author="TEBA 043026" w:date="2026-04-28T19:22:00Z" w16du:dateUtc="2026-04-28T19:22:34Z">
        <w:r w:rsidR="568261F2">
          <w:t>, as applicable,</w:t>
        </w:r>
      </w:ins>
      <w:ins w:id="2197" w:author="ERCOT" w:date="2026-03-01T22:22:00Z">
        <w:r w:rsidRPr="00BF1782">
          <w:t xml:space="preserve"> must complete </w:t>
        </w:r>
      </w:ins>
      <w:ins w:id="2198" w:author="ERCOT" w:date="2026-03-04T16:04:00Z">
        <w:r w:rsidRPr="00BF1782">
          <w:t xml:space="preserve">the </w:t>
        </w:r>
      </w:ins>
      <w:ins w:id="2199" w:author="ERCOT" w:date="2026-03-01T22:22:00Z">
        <w:r w:rsidRPr="00BF1782">
          <w:t>short-circuit</w:t>
        </w:r>
      </w:ins>
      <w:ins w:id="2200" w:author="ERCOT" w:date="2026-03-04T16:04:00Z">
        <w:r w:rsidRPr="00BF1782">
          <w:t xml:space="preserve"> study</w:t>
        </w:r>
      </w:ins>
      <w:ins w:id="2201" w:author="ERCOT" w:date="2026-03-03T23:28:00Z">
        <w:r w:rsidRPr="00BF1782">
          <w:t xml:space="preserve"> prescribed in Section 9.</w:t>
        </w:r>
      </w:ins>
      <w:ins w:id="2202" w:author="ERCOT" w:date="2026-03-04T23:12:00Z">
        <w:r w:rsidRPr="00BF1782">
          <w:t>5</w:t>
        </w:r>
      </w:ins>
      <w:ins w:id="2203" w:author="ERCOT" w:date="2026-03-03T23:28:00Z">
        <w:r w:rsidRPr="00BF1782">
          <w:t>.</w:t>
        </w:r>
      </w:ins>
      <w:ins w:id="2204" w:author="ERCOT" w:date="2026-03-04T23:12:00Z">
        <w:r w:rsidRPr="00BF1782">
          <w:t>2</w:t>
        </w:r>
      </w:ins>
      <w:ins w:id="2205" w:author="ERCOT" w:date="2026-03-03T23:28:00Z">
        <w:r w:rsidRPr="00BF1782">
          <w:t>, System Protection (Short-Circuit) Analysis,</w:t>
        </w:r>
      </w:ins>
      <w:ins w:id="2206" w:author="ERCOT" w:date="2026-03-01T22:22:00Z">
        <w:r w:rsidRPr="00BF1782">
          <w:t xml:space="preserve"> </w:t>
        </w:r>
      </w:ins>
      <w:ins w:id="2207" w:author="ERCOT" w:date="2026-03-04T16:05:00Z">
        <w:r w:rsidRPr="00BF1782">
          <w:t xml:space="preserve">and provide a study report to ERCOT </w:t>
        </w:r>
      </w:ins>
      <w:ins w:id="2208" w:author="ERCOT 042326" w:date="2026-04-23T05:18:00Z">
        <w:r>
          <w:t>at least 60</w:t>
        </w:r>
      </w:ins>
      <w:ins w:id="2209" w:author="ERCOT" w:date="2026-03-01T22:22:00Z">
        <w:del w:id="2210" w:author="ERCOT 042326" w:date="2026-04-23T05:18:00Z">
          <w:r w:rsidRPr="00BF1782" w:rsidDel="002C006A">
            <w:delText>30</w:delText>
          </w:r>
        </w:del>
        <w:r w:rsidRPr="00BF1782">
          <w:t xml:space="preserve"> days prior to the date specified in paragraph (</w:t>
        </w:r>
      </w:ins>
      <w:ins w:id="2211" w:author="ERCOT" w:date="2026-03-04T16:26:00Z">
        <w:r w:rsidRPr="00BF1782">
          <w:t>2</w:t>
        </w:r>
      </w:ins>
      <w:ins w:id="2212" w:author="ERCOT" w:date="2026-03-01T22:22:00Z">
        <w:r w:rsidRPr="00BF1782">
          <w:t>)(</w:t>
        </w:r>
      </w:ins>
      <w:ins w:id="2213" w:author="ERCOT" w:date="2026-03-04T16:10:00Z">
        <w:r w:rsidRPr="00BF1782">
          <w:t>d</w:t>
        </w:r>
      </w:ins>
      <w:ins w:id="2214" w:author="ERCOT" w:date="2026-03-01T22:22:00Z">
        <w:r w:rsidRPr="00BF1782">
          <w:t>) above.</w:t>
        </w:r>
      </w:ins>
      <w:ins w:id="2215" w:author="TEBA 043026" w:date="2026-04-29T21:13:00Z" w16du:dateUtc="2026-04-29T21:13:50Z">
        <w:r w:rsidR="799C2F72">
          <w:t xml:space="preserve"> This study report is not required to be completed prior to initiation of a net metering arrangement notice and application under PURA</w:t>
        </w:r>
      </w:ins>
      <w:ins w:id="2216" w:author="TEBA 043026" w:date="2026-04-29T21:17:00Z" w16du:dateUtc="2026-04-29T21:17:37Z">
        <w:r w:rsidR="731A6DD3">
          <w:t>, T</w:t>
        </w:r>
        <w:r w:rsidR="731A6DD3" w:rsidRPr="7CA3B249">
          <w:rPr>
            <w:smallCaps/>
          </w:rPr>
          <w:t>ex</w:t>
        </w:r>
        <w:r w:rsidR="731A6DD3">
          <w:t>. U</w:t>
        </w:r>
        <w:r w:rsidR="731A6DD3" w:rsidRPr="7CA3B249">
          <w:rPr>
            <w:smallCaps/>
          </w:rPr>
          <w:t>til</w:t>
        </w:r>
        <w:r w:rsidR="731A6DD3">
          <w:t>. C</w:t>
        </w:r>
        <w:r w:rsidR="731A6DD3" w:rsidRPr="7CA3B249">
          <w:rPr>
            <w:smallCaps/>
          </w:rPr>
          <w:t>ode</w:t>
        </w:r>
        <w:r w:rsidR="731A6DD3">
          <w:t xml:space="preserve"> A</w:t>
        </w:r>
        <w:r w:rsidR="731A6DD3" w:rsidRPr="7CA3B249">
          <w:rPr>
            <w:smallCaps/>
          </w:rPr>
          <w:t>nn</w:t>
        </w:r>
        <w:r w:rsidR="731A6DD3">
          <w:t>. § </w:t>
        </w:r>
      </w:ins>
      <w:ins w:id="2217" w:author="TEBA 043026" w:date="2026-04-29T21:13:00Z" w16du:dateUtc="2026-04-29T21:13:50Z">
        <w:r w:rsidR="799C2F72">
          <w:t>39.169.</w:t>
        </w:r>
      </w:ins>
    </w:p>
    <w:p w14:paraId="4C6BDCD1" w14:textId="77777777" w:rsidR="00CF107B" w:rsidRPr="00BF1782" w:rsidDel="00CA1C4F" w:rsidRDefault="00CF107B" w:rsidP="00CF107B">
      <w:pPr>
        <w:spacing w:after="240"/>
        <w:ind w:left="720" w:hanging="720"/>
        <w:rPr>
          <w:del w:id="2218" w:author="ERCOT" w:date="2026-03-01T22:22:00Z"/>
          <w:iCs/>
          <w:szCs w:val="20"/>
        </w:rPr>
      </w:pPr>
      <w:del w:id="2219"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3A631BE" w14:textId="77777777" w:rsidR="00CF107B" w:rsidRPr="00BF1782" w:rsidDel="00CA1C4F" w:rsidRDefault="00CF107B" w:rsidP="00CF107B">
      <w:pPr>
        <w:spacing w:after="240"/>
        <w:ind w:left="720" w:hanging="720"/>
        <w:rPr>
          <w:del w:id="2220" w:author="ERCOT" w:date="2026-03-01T22:22:00Z"/>
          <w:iCs/>
          <w:szCs w:val="20"/>
        </w:rPr>
      </w:pPr>
      <w:del w:id="2221"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795C4659" w14:textId="77777777" w:rsidR="00CF107B" w:rsidRPr="00BF1782" w:rsidDel="00CA1C4F" w:rsidRDefault="00CF107B" w:rsidP="00CF107B">
      <w:pPr>
        <w:spacing w:after="240"/>
        <w:ind w:left="720" w:hanging="720"/>
        <w:rPr>
          <w:del w:id="2222" w:author="ERCOT" w:date="2026-03-01T22:22:00Z"/>
          <w:iCs/>
          <w:szCs w:val="20"/>
        </w:rPr>
      </w:pPr>
      <w:del w:id="2223"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1CC1EFB3" w14:textId="77777777" w:rsidR="00CF107B" w:rsidRPr="00BF1782" w:rsidDel="00CA1C4F" w:rsidRDefault="00CF107B" w:rsidP="00CF107B">
      <w:pPr>
        <w:spacing w:after="240"/>
        <w:ind w:left="720" w:hanging="720"/>
        <w:rPr>
          <w:del w:id="2224" w:author="ERCOT" w:date="2026-03-01T22:22:00Z"/>
        </w:rPr>
      </w:pPr>
      <w:del w:id="2225"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3030E481" w14:textId="77777777" w:rsidR="00CF107B" w:rsidRPr="00BF1782" w:rsidRDefault="00CF107B" w:rsidP="00CF107B">
      <w:pPr>
        <w:keepNext/>
        <w:tabs>
          <w:tab w:val="left" w:pos="1080"/>
        </w:tabs>
        <w:spacing w:after="240"/>
        <w:outlineLvl w:val="2"/>
        <w:rPr>
          <w:b/>
          <w:bCs/>
          <w:i/>
          <w:szCs w:val="20"/>
        </w:rPr>
      </w:pPr>
      <w:bookmarkStart w:id="2226" w:name="_Toc216098217"/>
      <w:bookmarkEnd w:id="1890"/>
      <w:r w:rsidRPr="00BF1782">
        <w:rPr>
          <w:b/>
          <w:bCs/>
          <w:i/>
          <w:szCs w:val="20"/>
        </w:rPr>
        <w:t>9.3.2</w:t>
      </w:r>
      <w:r w:rsidRPr="00BF1782">
        <w:rPr>
          <w:b/>
          <w:bCs/>
          <w:i/>
          <w:szCs w:val="20"/>
        </w:rPr>
        <w:tab/>
      </w:r>
      <w:del w:id="2227" w:author="ERCOT" w:date="2026-03-01T22:25:00Z">
        <w:r w:rsidRPr="00BF1782" w:rsidDel="00CA1C4F">
          <w:rPr>
            <w:b/>
            <w:bCs/>
            <w:i/>
            <w:szCs w:val="20"/>
          </w:rPr>
          <w:delText>Large Load Interconnection Study Scoping Process</w:delText>
        </w:r>
      </w:del>
      <w:bookmarkEnd w:id="2226"/>
      <w:ins w:id="2228" w:author="ERCOT" w:date="2026-03-01T22:25:00Z">
        <w:r w:rsidRPr="00BF1782">
          <w:rPr>
            <w:b/>
            <w:bCs/>
            <w:i/>
            <w:szCs w:val="20"/>
          </w:rPr>
          <w:t xml:space="preserve">Batch Zero </w:t>
        </w:r>
      </w:ins>
      <w:ins w:id="2229" w:author="ERCOT" w:date="2026-03-03T23:35:00Z">
        <w:r w:rsidRPr="00BF1782">
          <w:rPr>
            <w:b/>
            <w:bCs/>
            <w:i/>
            <w:szCs w:val="20"/>
          </w:rPr>
          <w:t xml:space="preserve">Interconnection </w:t>
        </w:r>
      </w:ins>
      <w:ins w:id="2230" w:author="ERCOT" w:date="2026-03-01T22:25:00Z">
        <w:r w:rsidRPr="00BF1782">
          <w:rPr>
            <w:b/>
            <w:bCs/>
            <w:i/>
            <w:szCs w:val="20"/>
          </w:rPr>
          <w:t>Study Methodology</w:t>
        </w:r>
      </w:ins>
    </w:p>
    <w:p w14:paraId="494BA310" w14:textId="3163254F" w:rsidR="00CF107B" w:rsidRPr="00BF1782" w:rsidRDefault="00CF107B" w:rsidP="00CF107B">
      <w:pPr>
        <w:spacing w:after="240"/>
        <w:ind w:left="720" w:hanging="720"/>
        <w:rPr>
          <w:ins w:id="2231" w:author="ERCOT 040426" w:date="2026-04-02T21:46:00Z"/>
        </w:rPr>
      </w:pPr>
      <w:ins w:id="2232"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233" w:author="ERCOT" w:date="2026-03-01T22:25:00Z">
        <w:r w:rsidRPr="00BF1782">
          <w:t xml:space="preserve">paragraph (2) of </w:t>
        </w:r>
      </w:ins>
      <w:ins w:id="2234" w:author="ERCOT" w:date="2026-03-01T22:24:00Z">
        <w:r w:rsidRPr="00BF1782">
          <w:t>Section 9.2.1.</w:t>
        </w:r>
        <w:del w:id="2235" w:author="ERCOT 040426" w:date="2026-04-03T17:59:00Z">
          <w:r w:rsidRPr="00BF1782">
            <w:delText>1</w:delText>
          </w:r>
        </w:del>
      </w:ins>
      <w:ins w:id="2236" w:author="ERCOT 040426" w:date="2026-04-03T17:59:00Z">
        <w:r w:rsidRPr="00BF1782">
          <w:t>2</w:t>
        </w:r>
      </w:ins>
      <w:ins w:id="2237" w:author="ERCOT 040426" w:date="2026-04-03T01:01:00Z">
        <w:r w:rsidRPr="00BF1782">
          <w:t>,</w:t>
        </w:r>
      </w:ins>
      <w:ins w:id="2238" w:author="ERCOT" w:date="2026-03-01T22:24:00Z">
        <w:r w:rsidRPr="00BF1782">
          <w:t xml:space="preserve"> </w:t>
        </w:r>
      </w:ins>
      <w:ins w:id="2239" w:author="ERCOT 040426" w:date="2026-04-03T01:01:00Z">
        <w:r w:rsidRPr="00BF1782">
          <w:t>Eligibility Criteria for Inclusion</w:t>
        </w:r>
      </w:ins>
      <w:ins w:id="2240" w:author="ERCOT 040426" w:date="2026-04-03T18:00:00Z">
        <w:r w:rsidRPr="00BF1782">
          <w:t xml:space="preserve"> as Load to be Studied and Allocated in Batch Zero</w:t>
        </w:r>
      </w:ins>
      <w:ins w:id="2241" w:author="ERCOT 040426" w:date="2026-04-03T01:01:00Z">
        <w:del w:id="2242" w:author="ERCOT 040426" w:date="2026-04-03T18:00:00Z">
          <w:r w:rsidRPr="00BF1782" w:rsidDel="00036EBE">
            <w:delText xml:space="preserve"> </w:delText>
          </w:r>
          <w:r w:rsidRPr="00BF1782">
            <w:delText xml:space="preserve">of a Large Load as Base Load not Subject to Additional Study in </w:delText>
          </w:r>
          <w:r w:rsidRPr="00BF1782">
            <w:lastRenderedPageBreak/>
            <w:delText>the Batch Zero Process</w:delText>
          </w:r>
        </w:del>
        <w:r w:rsidRPr="00BF1782">
          <w:t xml:space="preserve">, </w:t>
        </w:r>
      </w:ins>
      <w:ins w:id="2243" w:author="ERCOT" w:date="2026-03-01T22:24:00Z">
        <w:r w:rsidRPr="00BF1782">
          <w:t xml:space="preserve">for years 2028 through </w:t>
        </w:r>
      </w:ins>
      <w:ins w:id="2244" w:author="ERCOT" w:date="2026-03-01T22:24:00Z" w16du:dateUtc="2026-03-01T22:24:00Z">
        <w:del w:id="2245" w:author="TEBA 043026" w:date="2026-04-28T17:23:00Z" w16du:dateUtc="2026-04-28T17:23:10Z">
          <w:r w:rsidDel="00CF107B">
            <w:delText>2032</w:delText>
          </w:r>
        </w:del>
      </w:ins>
      <w:ins w:id="2246" w:author="TEBA 043026" w:date="2026-04-28T17:23:00Z" w16du:dateUtc="2026-04-28T17:23:10Z">
        <w:r w:rsidR="381A667A">
          <w:t>2033</w:t>
        </w:r>
      </w:ins>
      <w:ins w:id="2247" w:author="ERCOT" w:date="2026-03-01T22:24:00Z">
        <w:del w:id="2248" w:author="ERCOT 040426" w:date="2026-04-02T21:46:00Z">
          <w:r w:rsidRPr="00BF1782" w:rsidDel="00C86A21">
            <w:delText xml:space="preserve"> and make them available in the Batch Zero report</w:delText>
          </w:r>
        </w:del>
        <w:r w:rsidRPr="00BF1782">
          <w:t>.</w:t>
        </w:r>
      </w:ins>
    </w:p>
    <w:p w14:paraId="0DA96E03" w14:textId="77777777" w:rsidR="00CF107B" w:rsidRPr="00BF1782" w:rsidRDefault="00CF107B" w:rsidP="00CF107B">
      <w:pPr>
        <w:spacing w:after="240"/>
        <w:ind w:left="720" w:hanging="720"/>
        <w:rPr>
          <w:ins w:id="2249" w:author="ERCOT" w:date="2026-03-01T22:24:00Z"/>
        </w:rPr>
      </w:pPr>
      <w:ins w:id="2250" w:author="ERCOT 040426" w:date="2026-04-02T21:46:00Z">
        <w:r w:rsidRPr="00BF1782">
          <w:t>(2)</w:t>
        </w:r>
        <w:r w:rsidRPr="00BF1782">
          <w:tab/>
          <w:t xml:space="preserve">ERCOT shall </w:t>
        </w:r>
      </w:ins>
      <w:ins w:id="2251" w:author="ERCOT 040426" w:date="2026-04-02T21:54:00Z">
        <w:r w:rsidRPr="00BF1782">
          <w:t>present the study scope and methodology to the R</w:t>
        </w:r>
      </w:ins>
      <w:ins w:id="2252" w:author="ERCOT 040426" w:date="2026-04-03T20:07:00Z">
        <w:r w:rsidRPr="00BF1782">
          <w:t xml:space="preserve">egional </w:t>
        </w:r>
      </w:ins>
      <w:ins w:id="2253" w:author="ERCOT 040426" w:date="2026-04-02T21:54:00Z">
        <w:r w:rsidRPr="00BF1782">
          <w:t>P</w:t>
        </w:r>
      </w:ins>
      <w:ins w:id="2254" w:author="ERCOT 040426" w:date="2026-04-03T20:07:00Z">
        <w:r w:rsidRPr="00BF1782">
          <w:t xml:space="preserve">lanning </w:t>
        </w:r>
      </w:ins>
      <w:ins w:id="2255" w:author="ERCOT 040426" w:date="2026-04-02T21:54:00Z">
        <w:r w:rsidRPr="00BF1782">
          <w:t>G</w:t>
        </w:r>
      </w:ins>
      <w:ins w:id="2256" w:author="ERCOT 040426" w:date="2026-04-03T20:07:00Z">
        <w:r w:rsidRPr="00BF1782">
          <w:t>roup (RPG)</w:t>
        </w:r>
      </w:ins>
      <w:ins w:id="2257" w:author="ERCOT 040426" w:date="2026-04-02T21:54:00Z">
        <w:r w:rsidRPr="00BF1782">
          <w:t xml:space="preserve"> and allow an opportunity for stake</w:t>
        </w:r>
      </w:ins>
      <w:ins w:id="2258" w:author="ERCOT 040426" w:date="2026-04-02T21:55:00Z">
        <w:r w:rsidRPr="00BF1782">
          <w:t>holder comments.</w:t>
        </w:r>
      </w:ins>
    </w:p>
    <w:p w14:paraId="20DD29C7" w14:textId="77777777" w:rsidR="00CF107B" w:rsidRPr="00BF1782" w:rsidDel="003D155A" w:rsidRDefault="00CF107B" w:rsidP="00CF107B">
      <w:pPr>
        <w:spacing w:after="240"/>
        <w:ind w:left="720" w:hanging="720"/>
        <w:rPr>
          <w:del w:id="2259" w:author="ERCOT" w:date="2026-03-03T23:36:00Z"/>
        </w:rPr>
      </w:pPr>
      <w:ins w:id="2260" w:author="ERCOT" w:date="2026-03-01T22:24:00Z">
        <w:r w:rsidRPr="00BF1782">
          <w:t>(</w:t>
        </w:r>
        <w:del w:id="2261" w:author="ERCOT 040426" w:date="2026-04-02T21:55:00Z">
          <w:r w:rsidRPr="00BF1782" w:rsidDel="00F268EB">
            <w:delText>2</w:delText>
          </w:r>
        </w:del>
      </w:ins>
      <w:ins w:id="2262" w:author="ERCOT 040426" w:date="2026-04-02T21:55:00Z">
        <w:r w:rsidRPr="00BF1782">
          <w:t>3</w:t>
        </w:r>
      </w:ins>
      <w:ins w:id="2263" w:author="ERCOT" w:date="2026-03-01T22:24:00Z">
        <w:r w:rsidRPr="00BF1782">
          <w:t>)</w:t>
        </w:r>
        <w:r w:rsidRPr="00BF1782">
          <w:tab/>
          <w:t xml:space="preserve">ERCOT shall post </w:t>
        </w:r>
        <w:del w:id="2264" w:author="ERCOT 031726" w:date="2026-03-14T17:40:00Z">
          <w:r w:rsidRPr="00BF1782" w:rsidDel="00E50AB2">
            <w:delText>all</w:delText>
          </w:r>
        </w:del>
      </w:ins>
      <w:ins w:id="2265" w:author="ERCOT 031726" w:date="2026-03-14T17:40:00Z">
        <w:r w:rsidRPr="00BF1782">
          <w:t>the initial Batch Zero Interconnection</w:t>
        </w:r>
      </w:ins>
      <w:ins w:id="2266" w:author="ERCOT" w:date="2026-03-01T22:24:00Z">
        <w:r w:rsidRPr="00BF1782">
          <w:t xml:space="preserve"> </w:t>
        </w:r>
      </w:ins>
      <w:ins w:id="2267" w:author="ERCOT 031726" w:date="2026-03-14T17:41:00Z">
        <w:r w:rsidRPr="00BF1782">
          <w:t>S</w:t>
        </w:r>
      </w:ins>
      <w:ins w:id="2268" w:author="ERCOT" w:date="2026-03-01T22:24:00Z">
        <w:del w:id="2269" w:author="ERCOT 031726" w:date="2026-03-14T17:41:00Z">
          <w:r w:rsidRPr="00BF1782" w:rsidDel="00E50AB2">
            <w:delText>s</w:delText>
          </w:r>
        </w:del>
        <w:r w:rsidRPr="00BF1782">
          <w:t>tudy cases</w:t>
        </w:r>
      </w:ins>
      <w:ins w:id="2270" w:author="ERCOT 040426" w:date="2026-04-02T21:56:00Z">
        <w:r w:rsidRPr="00BF1782">
          <w:t xml:space="preserve"> and contingencies</w:t>
        </w:r>
      </w:ins>
      <w:ins w:id="2271" w:author="ERCOT 031726" w:date="2026-03-14T17:40:00Z">
        <w:r w:rsidRPr="00BF1782">
          <w:t xml:space="preserve">, the final Batch Zero Interconnection </w:t>
        </w:r>
      </w:ins>
      <w:ins w:id="2272" w:author="ERCOT 031726" w:date="2026-03-14T17:41:00Z">
        <w:r w:rsidRPr="00BF1782">
          <w:t>S</w:t>
        </w:r>
      </w:ins>
      <w:ins w:id="2273" w:author="ERCOT 031726" w:date="2026-03-14T17:40:00Z">
        <w:r w:rsidRPr="00BF1782">
          <w:t>tudy cases, the initial Ba</w:t>
        </w:r>
      </w:ins>
      <w:ins w:id="2274" w:author="ERCOT 031726" w:date="2026-03-14T17:41:00Z">
        <w:r w:rsidRPr="00BF1782">
          <w:t>tch Zero Refinement Study cases</w:t>
        </w:r>
      </w:ins>
      <w:ins w:id="2275" w:author="ERCOT 040426" w:date="2026-04-02T21:56:00Z">
        <w:r w:rsidRPr="00BF1782">
          <w:t xml:space="preserve"> and contingencies</w:t>
        </w:r>
      </w:ins>
      <w:ins w:id="2276" w:author="ERCOT 031726" w:date="2026-03-14T17:41:00Z">
        <w:r w:rsidRPr="00BF1782">
          <w:t>, and the final Batch Zero Refinement Study cases</w:t>
        </w:r>
      </w:ins>
      <w:ins w:id="2277" w:author="ERCOT" w:date="2026-03-01T22:24:00Z">
        <w:del w:id="2278" w:author="ERCOT 041726" w:date="2026-04-17T08:14:00Z">
          <w:r w:rsidRPr="00BF1782" w:rsidDel="007B19CA">
            <w:delText xml:space="preserve"> to be used in the study</w:delText>
          </w:r>
        </w:del>
        <w:r w:rsidRPr="00BF1782">
          <w:t xml:space="preserve"> on the MIS </w:t>
        </w:r>
        <w:del w:id="2279" w:author="ERCOT 031726" w:date="2026-03-14T17:38:00Z">
          <w:r w:rsidRPr="00BF1782" w:rsidDel="00E50AB2">
            <w:delText>Certified</w:delText>
          </w:r>
        </w:del>
      </w:ins>
      <w:ins w:id="2280" w:author="ERCOT 031726" w:date="2026-03-14T17:38:00Z">
        <w:r w:rsidRPr="00BF1782">
          <w:t>Secure</w:t>
        </w:r>
      </w:ins>
      <w:ins w:id="2281" w:author="ERCOT" w:date="2026-03-01T22:24:00Z">
        <w:r w:rsidRPr="00BF1782">
          <w:t xml:space="preserve"> area once available.</w:t>
        </w:r>
      </w:ins>
    </w:p>
    <w:p w14:paraId="6F4C56A1" w14:textId="77777777" w:rsidR="00CF107B" w:rsidRPr="00BF1782" w:rsidRDefault="00CF107B" w:rsidP="00CF107B">
      <w:pPr>
        <w:spacing w:after="240"/>
        <w:ind w:left="720" w:hanging="720"/>
        <w:rPr>
          <w:ins w:id="2282" w:author="ERCOT 040426" w:date="2026-04-03T20:06:00Z"/>
        </w:rPr>
      </w:pPr>
      <w:ins w:id="2283" w:author="ERCOT" w:date="2026-03-01T22:24:00Z">
        <w:del w:id="2284" w:author="ERCOT 040426" w:date="2026-04-03T21:17:00Z">
          <w:r w:rsidRPr="00BF1782" w:rsidDel="00DA19C3">
            <w:delText>(3</w:delText>
          </w:r>
        </w:del>
      </w:ins>
      <w:ins w:id="2285" w:author="ERCOT 040426" w:date="2026-04-02T21:57:00Z">
        <w:del w:id="2286" w:author="ERCOT 040426" w:date="2026-04-03T21:17:00Z">
          <w:r w:rsidRPr="00BF1782" w:rsidDel="00DA19C3">
            <w:delText>4</w:delText>
          </w:r>
        </w:del>
      </w:ins>
      <w:ins w:id="2287" w:author="ERCOT" w:date="2026-03-01T22:24:00Z">
        <w:del w:id="2288" w:author="ERCOT 040426" w:date="2026-04-03T21:17:00Z">
          <w:r w:rsidRPr="00BF1782" w:rsidDel="00DA19C3">
            <w:delText>)</w:delText>
          </w:r>
          <w:r w:rsidRPr="00BF1782" w:rsidDel="00DA19C3">
            <w:tab/>
            <w:delText>For each Large Load subject to assessment in the Batch Zero</w:delText>
          </w:r>
        </w:del>
      </w:ins>
      <w:ins w:id="2289" w:author="ERCOT" w:date="2026-03-04T14:51:00Z">
        <w:del w:id="2290" w:author="ERCOT 040426" w:date="2026-04-03T21:17:00Z">
          <w:r w:rsidRPr="00BF1782" w:rsidDel="00DA19C3">
            <w:delText xml:space="preserve"> Interconnection S</w:delText>
          </w:r>
        </w:del>
      </w:ins>
      <w:ins w:id="2291" w:author="ERCOT" w:date="2026-03-01T22:24:00Z">
        <w:del w:id="2292"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293" w:author="ERCOT" w:date="2026-03-04T02:04:00Z">
        <w:del w:id="2294" w:author="ERCOT 040426" w:date="2026-04-03T21:17:00Z">
          <w:r w:rsidRPr="00BF1782" w:rsidDel="00DA19C3">
            <w:delText xml:space="preserve"> for </w:delText>
          </w:r>
        </w:del>
      </w:ins>
      <w:ins w:id="2295" w:author="ERCOT" w:date="2026-03-04T18:33:00Z">
        <w:del w:id="2296" w:author="ERCOT 040426" w:date="2026-04-03T21:17:00Z">
          <w:r w:rsidRPr="00BF1782" w:rsidDel="00DA19C3">
            <w:delText>2028 through 2032</w:delText>
          </w:r>
        </w:del>
      </w:ins>
      <w:ins w:id="2297" w:author="ERCOT" w:date="2026-03-01T22:24:00Z">
        <w:del w:id="2298" w:author="ERCOT 040426" w:date="2026-04-03T21:17:00Z">
          <w:r w:rsidRPr="00BF1782" w:rsidDel="00DA19C3">
            <w:delText>.</w:delText>
          </w:r>
        </w:del>
      </w:ins>
      <w:ins w:id="2299" w:author="ERCOT" w:date="2026-03-01T22:25:00Z">
        <w:del w:id="2300" w:author="ERCOT 040426" w:date="2026-04-03T21:17:00Z">
          <w:r w:rsidRPr="00BF1782" w:rsidDel="00DA19C3">
            <w:delText xml:space="preserve"> </w:delText>
          </w:r>
        </w:del>
      </w:ins>
      <w:ins w:id="2301" w:author="ERCOT" w:date="2026-03-01T22:24:00Z">
        <w:del w:id="2302"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303" w:author="ERCOT" w:date="2026-03-01T22:25:00Z">
        <w:del w:id="2304" w:author="ERCOT 040426" w:date="2026-04-03T21:17:00Z">
          <w:r w:rsidRPr="00BF1782" w:rsidDel="00DA19C3">
            <w:delText xml:space="preserve"> </w:delText>
          </w:r>
        </w:del>
      </w:ins>
      <w:ins w:id="2305" w:author="ERCOT" w:date="2026-03-01T22:24:00Z">
        <w:del w:id="2306" w:author="ERCOT 040426" w:date="2026-04-03T21:17:00Z">
          <w:r w:rsidRPr="00BF1782" w:rsidDel="00DA19C3">
            <w:delText>ERCOT shall also determine the amount of load that may be served reliably for each year within the study scope.</w:delText>
          </w:r>
        </w:del>
      </w:ins>
      <w:ins w:id="2307" w:author="ERCOT" w:date="2026-03-01T22:25:00Z">
        <w:del w:id="2308" w:author="ERCOT 040426" w:date="2026-04-03T21:17:00Z">
          <w:r w:rsidRPr="00BF1782" w:rsidDel="00DA19C3">
            <w:delText xml:space="preserve"> </w:delText>
          </w:r>
        </w:del>
      </w:ins>
      <w:ins w:id="2309" w:author="ERCOT" w:date="2026-03-01T22:24:00Z">
        <w:del w:id="2310" w:author="ERCOT 040426" w:date="2026-04-03T21:17:00Z">
          <w:r w:rsidRPr="00BF1782" w:rsidDel="00DA19C3">
            <w:delText xml:space="preserve"> </w:delText>
          </w:r>
        </w:del>
      </w:ins>
      <w:ins w:id="2311" w:author="ERCOT" w:date="2026-03-04T17:51:00Z">
        <w:del w:id="2312" w:author="ERCOT 040426" w:date="2026-04-03T21:17:00Z">
          <w:r w:rsidRPr="00BF1782" w:rsidDel="00DA19C3">
            <w:delText>The amount of loa</w:delText>
          </w:r>
        </w:del>
      </w:ins>
      <w:ins w:id="2313" w:author="ERCOT" w:date="2026-03-04T17:52:00Z">
        <w:del w:id="2314" w:author="ERCOT 040426" w:date="2026-04-03T21:17:00Z">
          <w:r w:rsidRPr="00BF1782" w:rsidDel="00DA19C3">
            <w:delText>d that may be reliably served for 2033 will be set to the requested amount</w:delText>
          </w:r>
        </w:del>
        <w:del w:id="2315" w:author="ERCOT 040426" w:date="2026-04-04T04:38:00Z">
          <w:r w:rsidRPr="00BF1782" w:rsidDel="002559C3">
            <w:delText>.</w:delText>
          </w:r>
        </w:del>
      </w:ins>
    </w:p>
    <w:p w14:paraId="0ECBF43F" w14:textId="6139CF78" w:rsidR="00CF107B" w:rsidRPr="00BF1782" w:rsidRDefault="1A874407" w:rsidP="00CF107B">
      <w:pPr>
        <w:spacing w:after="240"/>
        <w:ind w:left="720" w:hanging="720"/>
        <w:rPr>
          <w:ins w:id="2316" w:author="ERCOT 040426" w:date="2026-04-03T20:08:00Z" w16du:dateUtc="2026-04-03T20:08:00Z"/>
        </w:rPr>
      </w:pPr>
      <w:ins w:id="2317" w:author="ERCOT 040426" w:date="2026-04-03T20:08:00Z" w16du:dateUtc="2026-04-03T20:08:00Z">
        <w:r>
          <w:t>(</w:t>
        </w:r>
      </w:ins>
      <w:ins w:id="2318" w:author="ERCOT 040426" w:date="2026-04-03T20:09:00Z" w16du:dateUtc="2026-04-03T20:09:00Z">
        <w:r>
          <w:t>4</w:t>
        </w:r>
      </w:ins>
      <w:ins w:id="2319" w:author="ERCOT 040426" w:date="2026-04-03T20:08:00Z" w16du:dateUtc="2026-04-03T20:08:00Z">
        <w:r>
          <w:t>)</w:t>
        </w:r>
        <w:r w:rsidR="00CF107B">
          <w:tab/>
        </w:r>
        <w:r>
          <w:t xml:space="preserve">For each Large Load subject to assessment in the Batch Zero Interconnection Study, ERCOT shall identify any </w:t>
        </w:r>
      </w:ins>
      <w:ins w:id="2320" w:author="ERCOT 041726" w:date="2026-04-17T08:14:00Z" w16du:dateUtc="2026-04-17T08:14:00Z">
        <w:r>
          <w:t>reliability</w:t>
        </w:r>
      </w:ins>
      <w:ins w:id="2321" w:author="ERCOT 040426" w:date="2026-04-03T20:08:00Z" w16du:dateUtc="2026-04-03T20:08:00Z">
        <w:del w:id="2322" w:author="ERCOT 041726" w:date="2026-04-17T08:14:00Z" w16du:dateUtc="2026-04-17T08:14:00Z">
          <w:r w:rsidR="00CF107B" w:rsidDel="1A874407">
            <w:delText>planning</w:delText>
          </w:r>
        </w:del>
        <w:r>
          <w:t xml:space="preserve"> criteria violations associated with the proposed addition in accordance with the study scope and shall </w:t>
        </w:r>
        <w:del w:id="2323" w:author="TEBA 043026" w:date="2026-04-27T21:52:00Z" w16du:dateUtc="2026-04-27T21:52:00Z">
          <w:r w:rsidR="00CF107B" w:rsidDel="1A874407">
            <w:delText xml:space="preserve">endeavor to </w:delText>
          </w:r>
        </w:del>
        <w:r>
          <w:t>resolve any identified performance deficiencies by identifying Transmission Facility improvements for 2028 through 203</w:t>
        </w:r>
        <w:del w:id="2324" w:author="ERCOT 041726" w:date="2026-04-17T08:15:00Z" w16du:dateUtc="2026-04-17T08:15:00Z">
          <w:r w:rsidR="00CF107B" w:rsidDel="1A874407">
            <w:delText>3</w:delText>
          </w:r>
        </w:del>
      </w:ins>
      <w:ins w:id="2325" w:author="ERCOT 041726" w:date="2026-04-17T08:15:00Z" w16du:dateUtc="2026-04-17T08:15:00Z">
        <w:del w:id="2326" w:author="TEBA 043026" w:date="2026-04-29T21:39:00Z" w16du:dateUtc="2026-04-29T21:39:31Z">
          <w:r w:rsidR="00CF107B" w:rsidDel="1A874407">
            <w:delText>2</w:delText>
          </w:r>
        </w:del>
      </w:ins>
      <w:ins w:id="2327" w:author="TEBA 043026" w:date="2026-04-29T21:39:00Z" w16du:dateUtc="2026-04-29T21:39:33Z">
        <w:r w:rsidR="47AD3B20">
          <w:t>3</w:t>
        </w:r>
      </w:ins>
      <w:ins w:id="2328" w:author="ERCOT 040426" w:date="2026-04-03T20:08:00Z" w16du:dateUtc="2026-04-03T20:08:00Z">
        <w:r>
          <w:t xml:space="preserve">.  </w:t>
        </w:r>
      </w:ins>
    </w:p>
    <w:p w14:paraId="411EE885" w14:textId="77777777" w:rsidR="00CF107B" w:rsidRPr="00BF1782" w:rsidRDefault="00CF107B" w:rsidP="00CF107B">
      <w:pPr>
        <w:spacing w:after="240"/>
        <w:ind w:left="1440" w:hanging="720"/>
        <w:rPr>
          <w:ins w:id="2329" w:author="ERCOT 040426" w:date="2026-04-03T20:08:00Z"/>
        </w:rPr>
      </w:pPr>
      <w:ins w:id="2330" w:author="ERCOT 040426" w:date="2026-04-03T20:08:00Z">
        <w:r w:rsidRPr="00BF1782">
          <w:t>(a)</w:t>
        </w:r>
        <w:r w:rsidRPr="00BF1782">
          <w:tab/>
          <w:t>ERCOT shall consult with the applicable TSP(s) when identifying proposed Transmission Facility improvements.</w:t>
        </w:r>
      </w:ins>
    </w:p>
    <w:p w14:paraId="689E4EAF" w14:textId="77777777" w:rsidR="00CF107B" w:rsidRPr="00BF1782" w:rsidRDefault="00CF107B" w:rsidP="00CF107B">
      <w:pPr>
        <w:spacing w:after="240"/>
        <w:ind w:left="1440" w:hanging="720"/>
        <w:rPr>
          <w:ins w:id="2331" w:author="ERCOT 040426" w:date="2026-04-03T20:08:00Z"/>
        </w:rPr>
      </w:pPr>
      <w:ins w:id="2332"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3923526F" w14:textId="77777777" w:rsidR="00CF107B" w:rsidRPr="00BF1782" w:rsidRDefault="00CF107B" w:rsidP="00CF107B">
      <w:pPr>
        <w:spacing w:after="240"/>
        <w:ind w:left="1440" w:hanging="720"/>
        <w:rPr>
          <w:ins w:id="2333" w:author="ERCOT 040426" w:date="2026-04-03T20:08:00Z"/>
        </w:rPr>
      </w:pPr>
      <w:ins w:id="2334" w:author="ERCOT 040426" w:date="2026-04-03T20:08:00Z">
        <w:r w:rsidRPr="00BF1782">
          <w:t>(c)</w:t>
        </w:r>
        <w:r w:rsidRPr="00BF1782">
          <w:tab/>
          <w:t>The applicable TSP(s) shall respond to ERCOT in writing with any comments to the list of initial Transmission Facility improvements, including an assessment of the construction feasibility to construct the projects, within 1</w:t>
        </w:r>
      </w:ins>
      <w:ins w:id="2335" w:author="ERCOT 042326" w:date="2026-04-23T05:21:00Z">
        <w:r>
          <w:t>5</w:t>
        </w:r>
      </w:ins>
      <w:ins w:id="2336" w:author="ERCOT 040426" w:date="2026-04-03T21:17:00Z">
        <w:del w:id="2337" w:author="ERCOT 042326" w:date="2026-04-23T05:21:00Z">
          <w:r w:rsidRPr="00BF1782" w:rsidDel="008D4A12">
            <w:delText>0</w:delText>
          </w:r>
        </w:del>
      </w:ins>
      <w:ins w:id="2338" w:author="ERCOT 040426" w:date="2026-04-03T20:08:00Z">
        <w:r w:rsidRPr="00BF1782">
          <w:t xml:space="preserve"> Business Days.</w:t>
        </w:r>
      </w:ins>
    </w:p>
    <w:p w14:paraId="50A28CBF" w14:textId="77777777" w:rsidR="00CF107B" w:rsidRPr="00BF1782" w:rsidRDefault="00CF107B" w:rsidP="00CF107B">
      <w:pPr>
        <w:spacing w:after="240"/>
        <w:ind w:left="1440" w:hanging="720"/>
        <w:rPr>
          <w:ins w:id="2339" w:author="ERCOT 040426" w:date="2026-04-03T20:08:00Z"/>
        </w:rPr>
      </w:pPr>
      <w:ins w:id="2340" w:author="ERCOT 040426" w:date="2026-04-03T20:08:00Z">
        <w:r w:rsidRPr="00BF1782">
          <w:t>(d)</w:t>
        </w:r>
        <w:r w:rsidRPr="00BF1782">
          <w:tab/>
          <w:t>Each TSP shall provide any Transmission Facility improvement cost estimates within 1</w:t>
        </w:r>
      </w:ins>
      <w:ins w:id="2341" w:author="ERCOT 040426" w:date="2026-04-03T21:16:00Z">
        <w:r w:rsidRPr="00BF1782">
          <w:t>0</w:t>
        </w:r>
      </w:ins>
      <w:ins w:id="2342" w:author="ERCOT 040426" w:date="2026-04-03T20:08:00Z">
        <w:r w:rsidRPr="00BF1782">
          <w:t xml:space="preserve"> Business Days of ERCOT’s request.</w:t>
        </w:r>
      </w:ins>
    </w:p>
    <w:p w14:paraId="6FFC0083" w14:textId="77777777" w:rsidR="00CF107B" w:rsidRPr="00BF1782" w:rsidRDefault="00CF107B" w:rsidP="00CF107B">
      <w:pPr>
        <w:spacing w:after="240"/>
        <w:ind w:left="1440" w:hanging="720"/>
        <w:rPr>
          <w:ins w:id="2343" w:author="ERCOT 040426" w:date="2026-04-03T20:08:00Z"/>
        </w:rPr>
      </w:pPr>
      <w:ins w:id="2344" w:author="ERCOT 040426" w:date="2026-04-03T20:08:00Z">
        <w:r w:rsidRPr="00BF1782">
          <w:t>(e)</w:t>
        </w:r>
        <w:r w:rsidRPr="00BF1782">
          <w:tab/>
          <w:t>ERCOT shall make final determinations on the Transmission Facility improvements that will be identified in the study report.</w:t>
        </w:r>
      </w:ins>
    </w:p>
    <w:p w14:paraId="248462FC" w14:textId="77777777" w:rsidR="00CF107B" w:rsidRPr="00BF1782" w:rsidRDefault="00CF107B" w:rsidP="00CF107B">
      <w:pPr>
        <w:spacing w:after="240"/>
        <w:ind w:left="720" w:hanging="720"/>
        <w:rPr>
          <w:ins w:id="2345" w:author="ERCOT 040426" w:date="2026-04-03T20:08:00Z" w16du:dateUtc="2026-04-03T20:08:00Z"/>
        </w:rPr>
      </w:pPr>
      <w:ins w:id="2346" w:author="ERCOT 040426" w:date="2026-04-03T20:08:00Z" w16du:dateUtc="2026-04-03T20:08:00Z">
        <w:r>
          <w:t>(</w:t>
        </w:r>
      </w:ins>
      <w:ins w:id="2347" w:author="ERCOT 040426" w:date="2026-04-03T20:09:00Z" w16du:dateUtc="2026-04-03T20:09:00Z">
        <w:r>
          <w:t>5</w:t>
        </w:r>
      </w:ins>
      <w:ins w:id="2348" w:author="ERCOT 040426" w:date="2026-04-03T20:08:00Z" w16du:dateUtc="2026-04-03T20:08:00Z">
        <w:r>
          <w:t>)</w:t>
        </w:r>
        <w:r>
          <w:tab/>
          <w:t xml:space="preserve">ERCOT shall determine the amount of load that may be served </w:t>
        </w:r>
        <w:proofErr w:type="gramStart"/>
        <w:r>
          <w:t>reliably for</w:t>
        </w:r>
        <w:proofErr w:type="gramEnd"/>
        <w:r>
          <w:t xml:space="preserve"> each year within the study scope</w:t>
        </w:r>
      </w:ins>
      <w:ins w:id="2349" w:author="TEBA 043026" w:date="2026-04-27T21:53:00Z" w16du:dateUtc="2026-04-27T21:53:00Z">
        <w:r>
          <w:t xml:space="preserve"> without regard </w:t>
        </w:r>
      </w:ins>
      <w:ins w:id="2350" w:author="TEBA 043026" w:date="2026-04-27T21:54:00Z" w16du:dateUtc="2026-04-27T21:54:00Z">
        <w:r>
          <w:t xml:space="preserve">to </w:t>
        </w:r>
      </w:ins>
      <w:ins w:id="2351" w:author="TEBA 043026" w:date="2026-04-27T21:53:00Z" w16du:dateUtc="2026-04-27T21:53:00Z">
        <w:r>
          <w:t>generation capacity</w:t>
        </w:r>
      </w:ins>
      <w:ins w:id="2352" w:author="TEBA 043026" w:date="2026-04-27T21:54:00Z" w16du:dateUtc="2026-04-27T21:54:00Z">
        <w:r>
          <w:t>, which is expected to be delivered by the wholesale market design for ERCOT</w:t>
        </w:r>
      </w:ins>
      <w:ins w:id="2353" w:author="ERCOT 040426" w:date="2026-04-03T20:08:00Z" w16du:dateUtc="2026-04-03T20:08:00Z">
        <w:r>
          <w:t xml:space="preserve">.  </w:t>
        </w:r>
      </w:ins>
    </w:p>
    <w:p w14:paraId="227E5125" w14:textId="77777777" w:rsidR="00CF107B" w:rsidRDefault="00CF107B" w:rsidP="00CF107B">
      <w:pPr>
        <w:spacing w:after="240"/>
        <w:ind w:left="720" w:hanging="720"/>
        <w:rPr>
          <w:ins w:id="2354" w:author="ERCOT 042326" w:date="2026-04-23T05:22:00Z"/>
        </w:rPr>
      </w:pPr>
      <w:ins w:id="2355" w:author="ERCOT 042326" w:date="2026-04-23T05:22:00Z">
        <w:r>
          <w:lastRenderedPageBreak/>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7F11F45" w14:textId="77777777" w:rsidR="00CF107B" w:rsidRPr="00BF1782" w:rsidRDefault="00CF107B" w:rsidP="00CF107B">
      <w:pPr>
        <w:spacing w:after="240"/>
        <w:ind w:left="720" w:hanging="720"/>
        <w:rPr>
          <w:ins w:id="2356" w:author="ERCOT 042326" w:date="2026-04-23T05:22:00Z"/>
        </w:rPr>
      </w:pPr>
      <w:ins w:id="2357" w:author="ERCOT 042326" w:date="2026-04-23T05:22:00Z">
        <w:r>
          <w:t>(7)</w:t>
        </w:r>
        <w:r>
          <w:tab/>
          <w:t>If, after application of paragraph (6) above, the allocated peak Demand for a Large Load that has not requested to be studied as a PCLR and that is subject to assessment in accordance with paragraph (2) of Section 9.2.1.2 is less than 200 MW or is less than the Large Load’s requested MW value if less than 200 MW, in a given year, ERCOT shall set the allocated peak Demand for that Large Load to zero MW for that year.</w:t>
        </w:r>
      </w:ins>
    </w:p>
    <w:p w14:paraId="2D41E2CC" w14:textId="77777777" w:rsidR="00CF107B" w:rsidRPr="00BF1782" w:rsidDel="00CA1C4F" w:rsidRDefault="00CF107B" w:rsidP="00CF107B">
      <w:pPr>
        <w:spacing w:after="240"/>
        <w:ind w:left="720" w:hanging="720"/>
        <w:rPr>
          <w:del w:id="2358" w:author="ERCOT" w:date="2026-03-01T22:24:00Z"/>
          <w:iCs/>
          <w:szCs w:val="20"/>
        </w:rPr>
      </w:pPr>
      <w:del w:id="2359"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6CC0EB69" w14:textId="77777777" w:rsidR="00CF107B" w:rsidRPr="00BF1782" w:rsidDel="00CA1C4F" w:rsidRDefault="00CF107B" w:rsidP="00CF107B">
      <w:pPr>
        <w:spacing w:after="240"/>
        <w:ind w:left="720" w:hanging="720"/>
        <w:rPr>
          <w:del w:id="2360" w:author="ERCOT" w:date="2026-03-01T22:24:00Z"/>
          <w:iCs/>
          <w:szCs w:val="20"/>
        </w:rPr>
      </w:pPr>
      <w:del w:id="2361"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AF3A15F" w14:textId="77777777" w:rsidR="00CF107B" w:rsidRPr="00BF1782" w:rsidDel="00CA1C4F" w:rsidRDefault="00CF107B" w:rsidP="00CF107B">
      <w:pPr>
        <w:spacing w:after="240"/>
        <w:ind w:left="720" w:hanging="720"/>
        <w:rPr>
          <w:del w:id="2362" w:author="ERCOT" w:date="2026-03-01T22:24:00Z"/>
          <w:iCs/>
          <w:szCs w:val="20"/>
        </w:rPr>
      </w:pPr>
      <w:del w:id="2363"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6D71025B" w14:textId="77777777" w:rsidR="00CF107B" w:rsidRPr="00BF1782" w:rsidDel="00CA1C4F" w:rsidRDefault="00CF107B" w:rsidP="00CF107B">
      <w:pPr>
        <w:spacing w:after="240"/>
        <w:ind w:left="720" w:hanging="720"/>
        <w:rPr>
          <w:del w:id="2364" w:author="ERCOT" w:date="2026-03-01T22:24:00Z"/>
          <w:iCs/>
          <w:szCs w:val="20"/>
        </w:rPr>
      </w:pPr>
      <w:del w:id="2365"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4CFBBA89" w14:textId="77777777" w:rsidR="00CF107B" w:rsidRPr="00BF1782" w:rsidDel="00CA1C4F" w:rsidRDefault="00CF107B" w:rsidP="00CF107B">
      <w:pPr>
        <w:spacing w:after="240"/>
        <w:ind w:left="720" w:hanging="720"/>
        <w:rPr>
          <w:del w:id="2366" w:author="ERCOT" w:date="2026-03-01T22:24:00Z"/>
          <w:iCs/>
          <w:szCs w:val="20"/>
        </w:rPr>
      </w:pPr>
      <w:del w:id="2367"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5D799934" w14:textId="77777777" w:rsidR="00CF107B" w:rsidRPr="00BF1782" w:rsidDel="00CA1C4F" w:rsidRDefault="00CF107B" w:rsidP="00CF107B">
      <w:pPr>
        <w:spacing w:after="240"/>
        <w:ind w:left="720" w:hanging="720"/>
        <w:rPr>
          <w:del w:id="2368" w:author="ERCOT" w:date="2026-03-01T22:24:00Z"/>
          <w:iCs/>
          <w:szCs w:val="20"/>
        </w:rPr>
      </w:pPr>
      <w:del w:id="2369"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29FDEB87" w14:textId="77777777" w:rsidR="00CF107B" w:rsidRPr="00BF1782" w:rsidDel="00CA1C4F" w:rsidRDefault="00CF107B" w:rsidP="00CF107B">
      <w:pPr>
        <w:spacing w:after="240"/>
        <w:ind w:left="1440" w:hanging="720"/>
        <w:rPr>
          <w:del w:id="2370" w:author="ERCOT" w:date="2026-03-01T22:24:00Z"/>
        </w:rPr>
      </w:pPr>
      <w:del w:id="2371" w:author="ERCOT" w:date="2026-03-01T22:24:00Z">
        <w:r w:rsidRPr="00BF1782" w:rsidDel="00CA1C4F">
          <w:delText>(a)</w:delText>
        </w:r>
        <w:r w:rsidRPr="00BF1782" w:rsidDel="00CA1C4F">
          <w:tab/>
          <w:delText xml:space="preserve">The study scope must include all study elements required by Section 9.3.4, Large Load Interconnection Study Elements, unless ERCOT in collaboration with the TSP(s) determine that one or more studies are unnecessary.  If a study element is </w:delText>
        </w:r>
        <w:r w:rsidRPr="00BF1782" w:rsidDel="00CA1C4F">
          <w:lastRenderedPageBreak/>
          <w:delText>deemed unnecessary, the lead TSP shall provide a written technical justification for not performing the analysis in lieu of the study report.</w:delText>
        </w:r>
      </w:del>
    </w:p>
    <w:p w14:paraId="72E0ADC7" w14:textId="77777777" w:rsidR="00CF107B" w:rsidRPr="00BF1782" w:rsidDel="00CA1C4F" w:rsidRDefault="00CF107B" w:rsidP="00CF107B">
      <w:pPr>
        <w:spacing w:after="240"/>
        <w:ind w:left="1440" w:hanging="720"/>
        <w:rPr>
          <w:del w:id="2372" w:author="ERCOT" w:date="2026-03-01T22:24:00Z"/>
        </w:rPr>
      </w:pPr>
      <w:del w:id="2373"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113E09F" w14:textId="77777777" w:rsidR="00CF107B" w:rsidRPr="00BF1782" w:rsidDel="00CA1C4F" w:rsidRDefault="00CF107B" w:rsidP="00CF107B">
      <w:pPr>
        <w:spacing w:after="240"/>
        <w:ind w:left="1440" w:hanging="720"/>
        <w:rPr>
          <w:del w:id="2374" w:author="ERCOT" w:date="2026-03-01T22:24:00Z"/>
        </w:rPr>
      </w:pPr>
      <w:del w:id="2375"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58BC8F52" w14:textId="77777777" w:rsidR="00CF107B" w:rsidRPr="00BF1782" w:rsidDel="00CA1C4F" w:rsidRDefault="00CF107B" w:rsidP="00CF107B">
      <w:pPr>
        <w:spacing w:after="240"/>
        <w:ind w:left="1440" w:hanging="720"/>
        <w:rPr>
          <w:del w:id="2376" w:author="ERCOT" w:date="2026-03-01T22:24:00Z"/>
        </w:rPr>
      </w:pPr>
      <w:del w:id="2377"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4DE83643" w14:textId="77777777" w:rsidR="00CF107B" w:rsidRPr="00BF1782" w:rsidDel="00CA1C4F" w:rsidRDefault="00CF107B" w:rsidP="00CF107B">
      <w:pPr>
        <w:spacing w:after="240"/>
        <w:ind w:left="720" w:hanging="720"/>
        <w:rPr>
          <w:del w:id="2378" w:author="ERCOT" w:date="2026-03-01T22:24:00Z"/>
          <w:iCs/>
          <w:szCs w:val="20"/>
        </w:rPr>
      </w:pPr>
      <w:del w:id="2379"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3DA69228" w14:textId="77777777" w:rsidR="00CF107B" w:rsidRPr="00BF1782" w:rsidDel="00CA1C4F" w:rsidRDefault="00CF107B" w:rsidP="00CF107B">
      <w:pPr>
        <w:spacing w:after="240"/>
        <w:ind w:left="720" w:hanging="720"/>
        <w:rPr>
          <w:del w:id="2380" w:author="ERCOT" w:date="2026-03-01T22:24:00Z"/>
          <w:iCs/>
          <w:szCs w:val="20"/>
        </w:rPr>
      </w:pPr>
      <w:del w:id="2381"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75420589" w14:textId="77777777" w:rsidR="00CF107B" w:rsidRPr="00BF1782" w:rsidDel="00CA1C4F" w:rsidRDefault="00CF107B" w:rsidP="00CF107B">
      <w:pPr>
        <w:spacing w:after="240"/>
        <w:ind w:left="720" w:hanging="720"/>
        <w:rPr>
          <w:del w:id="2382" w:author="ERCOT" w:date="2026-03-01T22:24:00Z"/>
        </w:rPr>
      </w:pPr>
      <w:del w:id="2383"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12B4EB33" w14:textId="77777777" w:rsidR="00CF107B" w:rsidRPr="00164318" w:rsidRDefault="00CF107B" w:rsidP="00CF107B">
      <w:pPr>
        <w:keepNext/>
        <w:tabs>
          <w:tab w:val="left" w:pos="1080"/>
        </w:tabs>
        <w:spacing w:before="240" w:after="240"/>
        <w:ind w:left="1080" w:hanging="1080"/>
        <w:outlineLvl w:val="2"/>
        <w:rPr>
          <w:ins w:id="2384" w:author="ERCOT 041726" w:date="2026-04-17T07:41:00Z"/>
          <w:b/>
          <w:bCs/>
          <w:i/>
          <w:iCs/>
        </w:rPr>
      </w:pPr>
      <w:bookmarkStart w:id="2385" w:name="_Toc216098218"/>
      <w:ins w:id="2386" w:author="ERCOT 041726" w:date="2026-04-17T07: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7D9AF130" w14:textId="77777777" w:rsidR="00CF107B" w:rsidRDefault="00CF107B" w:rsidP="00CF107B">
      <w:pPr>
        <w:spacing w:after="240"/>
        <w:ind w:left="720" w:hanging="720"/>
        <w:rPr>
          <w:ins w:id="2387" w:author="ERCOT 041726" w:date="2026-04-17T07:41:00Z"/>
          <w:iCs/>
          <w:szCs w:val="20"/>
        </w:rPr>
      </w:pPr>
      <w:ins w:id="2388" w:author="ERCOT 041726" w:date="2026-04-17T07: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0D90EC4F" w14:textId="77777777" w:rsidR="00CF107B" w:rsidRPr="00BF1782" w:rsidRDefault="00CF107B" w:rsidP="00CF107B">
      <w:pPr>
        <w:keepNext/>
        <w:tabs>
          <w:tab w:val="left" w:pos="1080"/>
        </w:tabs>
        <w:spacing w:before="240" w:after="240"/>
        <w:outlineLvl w:val="2"/>
        <w:rPr>
          <w:del w:id="2389" w:author="ERCOT" w:date="2026-03-02T23:40:00Z"/>
          <w:b/>
          <w:bCs/>
          <w:i/>
          <w:szCs w:val="20"/>
        </w:rPr>
      </w:pPr>
      <w:del w:id="2390" w:author="ERCOT" w:date="2026-03-02T23:40:00Z">
        <w:r w:rsidRPr="00BF1782">
          <w:rPr>
            <w:b/>
            <w:bCs/>
            <w:i/>
            <w:szCs w:val="20"/>
          </w:rPr>
          <w:lastRenderedPageBreak/>
          <w:delText>9.3.3</w:delText>
        </w:r>
        <w:r w:rsidRPr="00BF1782">
          <w:rPr>
            <w:b/>
            <w:bCs/>
            <w:i/>
            <w:szCs w:val="20"/>
          </w:rPr>
          <w:tab/>
        </w:r>
        <w:r w:rsidRPr="00BF1782" w:rsidDel="00B76F17">
          <w:rPr>
            <w:b/>
            <w:bCs/>
            <w:i/>
            <w:szCs w:val="20"/>
          </w:rPr>
          <w:delText>Large Load Interconnection Study Description and Methodology</w:delText>
        </w:r>
        <w:bookmarkStart w:id="2391" w:name="_Hlk222687544"/>
        <w:bookmarkEnd w:id="2385"/>
        <w:r w:rsidRPr="00BF1782">
          <w:rPr>
            <w:b/>
            <w:bCs/>
            <w:i/>
            <w:szCs w:val="20"/>
          </w:rPr>
          <w:delText xml:space="preserve"> </w:delText>
        </w:r>
        <w:bookmarkEnd w:id="2391"/>
      </w:del>
    </w:p>
    <w:p w14:paraId="3FC17C8D" w14:textId="77777777" w:rsidR="00CF107B" w:rsidRPr="00BF1782" w:rsidDel="00B76F17" w:rsidRDefault="00CF107B" w:rsidP="00CF107B">
      <w:pPr>
        <w:spacing w:after="240"/>
        <w:ind w:left="720" w:hanging="720"/>
        <w:rPr>
          <w:del w:id="2392" w:author="ERCOT" w:date="2026-03-01T22:27:00Z"/>
          <w:iCs/>
          <w:szCs w:val="20"/>
        </w:rPr>
      </w:pPr>
      <w:del w:id="2393"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7B241090" w14:textId="77777777" w:rsidR="00CF107B" w:rsidRPr="00BF1782" w:rsidDel="00B76F17" w:rsidRDefault="00CF107B" w:rsidP="00CF107B">
      <w:pPr>
        <w:spacing w:after="240"/>
        <w:ind w:left="720" w:hanging="720"/>
        <w:rPr>
          <w:del w:id="2394" w:author="ERCOT" w:date="2026-03-01T22:27:00Z"/>
          <w:iCs/>
          <w:szCs w:val="20"/>
        </w:rPr>
      </w:pPr>
      <w:del w:id="2395"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1FFFE72" w14:textId="77777777" w:rsidR="00CF107B" w:rsidRPr="00BF1782" w:rsidDel="00B76F17" w:rsidRDefault="00CF107B" w:rsidP="00CF107B">
      <w:pPr>
        <w:spacing w:after="240"/>
        <w:ind w:left="720" w:hanging="720"/>
        <w:rPr>
          <w:del w:id="2396" w:author="ERCOT" w:date="2026-03-01T22:27:00Z"/>
          <w:iCs/>
          <w:szCs w:val="20"/>
        </w:rPr>
      </w:pPr>
      <w:del w:id="2397"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34F0D1C0" w14:textId="77777777" w:rsidR="00CF107B" w:rsidRPr="00BF1782" w:rsidDel="00B76F17" w:rsidRDefault="00CF107B" w:rsidP="00CF107B">
      <w:pPr>
        <w:spacing w:after="240"/>
        <w:ind w:left="720" w:hanging="720"/>
        <w:rPr>
          <w:del w:id="2398" w:author="ERCOT" w:date="2026-03-01T22:27:00Z"/>
          <w:iCs/>
          <w:szCs w:val="20"/>
        </w:rPr>
      </w:pPr>
      <w:del w:id="2399"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6855590" w14:textId="77777777" w:rsidR="00CF107B" w:rsidRPr="00BF1782" w:rsidDel="00B76F17" w:rsidRDefault="00CF107B" w:rsidP="00CF107B">
      <w:pPr>
        <w:spacing w:after="240"/>
        <w:ind w:left="720" w:hanging="720"/>
        <w:rPr>
          <w:del w:id="2400" w:author="ERCOT" w:date="2026-03-01T22:27:00Z"/>
        </w:rPr>
      </w:pPr>
      <w:del w:id="2401"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56687AFC" w14:textId="77777777" w:rsidR="00CF107B" w:rsidRPr="00BF1782" w:rsidRDefault="00CF107B" w:rsidP="00CF107B">
      <w:pPr>
        <w:spacing w:before="240" w:after="240"/>
        <w:rPr>
          <w:del w:id="2402" w:author="ERCOT" w:date="2026-03-02T23:40:00Z"/>
        </w:rPr>
      </w:pPr>
      <w:del w:id="2403" w:author="ERCOT" w:date="2026-03-02T23:40:00Z">
        <w:r w:rsidRPr="00BF1782">
          <w:rPr>
            <w:b/>
            <w:bCs/>
            <w:i/>
            <w:szCs w:val="20"/>
          </w:rPr>
          <w:delText>9.3.4</w:delText>
        </w:r>
        <w:r w:rsidRPr="00BF1782">
          <w:rPr>
            <w:b/>
            <w:bCs/>
            <w:i/>
            <w:szCs w:val="20"/>
          </w:rPr>
          <w:tab/>
          <w:delText>Large Load Interconnection Study Elements</w:delText>
        </w:r>
      </w:del>
    </w:p>
    <w:p w14:paraId="24C02989" w14:textId="77777777" w:rsidR="00CF107B" w:rsidRPr="00BF1782" w:rsidRDefault="00CF107B" w:rsidP="00CF107B">
      <w:pPr>
        <w:keepNext/>
        <w:tabs>
          <w:tab w:val="left" w:pos="1080"/>
        </w:tabs>
        <w:spacing w:before="240" w:after="240"/>
        <w:outlineLvl w:val="2"/>
        <w:rPr>
          <w:del w:id="2404" w:author="ERCOT" w:date="2026-03-02T23:40:00Z"/>
          <w:b/>
          <w:bCs/>
          <w:iCs/>
          <w:szCs w:val="20"/>
        </w:rPr>
      </w:pPr>
      <w:bookmarkStart w:id="2405" w:name="_Toc216098219"/>
      <w:del w:id="2406" w:author="ERCOT" w:date="2026-03-02T23:40:00Z">
        <w:r w:rsidRPr="00BF1782">
          <w:rPr>
            <w:b/>
            <w:bCs/>
            <w:iCs/>
            <w:szCs w:val="20"/>
          </w:rPr>
          <w:delText>9.3.4.1</w:delText>
        </w:r>
        <w:r w:rsidRPr="00BF1782">
          <w:rPr>
            <w:b/>
            <w:bCs/>
            <w:iCs/>
            <w:szCs w:val="20"/>
          </w:rPr>
          <w:tab/>
          <w:delText>Steady-State Analysis</w:delText>
        </w:r>
        <w:bookmarkEnd w:id="2405"/>
      </w:del>
    </w:p>
    <w:p w14:paraId="5F377617" w14:textId="77777777" w:rsidR="00CF107B" w:rsidRPr="00BF1782" w:rsidRDefault="00CF107B" w:rsidP="00CF107B">
      <w:pPr>
        <w:spacing w:after="240"/>
        <w:ind w:left="720" w:hanging="720"/>
        <w:rPr>
          <w:del w:id="2407" w:author="ERCOT" w:date="2026-03-02T23:40:00Z"/>
          <w:iCs/>
          <w:szCs w:val="20"/>
        </w:rPr>
      </w:pPr>
      <w:del w:id="2408"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22988FEA" w14:textId="77777777" w:rsidR="00CF107B" w:rsidRPr="00BF1782" w:rsidRDefault="00CF107B" w:rsidP="00CF107B">
      <w:pPr>
        <w:spacing w:after="240"/>
        <w:ind w:left="720" w:hanging="720"/>
        <w:rPr>
          <w:del w:id="2409" w:author="ERCOT" w:date="2026-03-02T23:40:00Z"/>
          <w:iCs/>
          <w:szCs w:val="20"/>
        </w:rPr>
      </w:pPr>
      <w:del w:id="2410" w:author="ERCOT" w:date="2026-03-02T23:40:00Z">
        <w:r w:rsidRPr="00BF1782">
          <w:rPr>
            <w:iCs/>
            <w:szCs w:val="20"/>
          </w:rPr>
          <w:delText>(2)</w:delText>
        </w:r>
        <w:r w:rsidRPr="00BF1782">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w:delText>
        </w:r>
        <w:r w:rsidRPr="00BF1782">
          <w:rPr>
            <w:iCs/>
            <w:szCs w:val="20"/>
          </w:rPr>
          <w:lastRenderedPageBreak/>
          <w:delText>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AECB8B" w14:textId="77777777" w:rsidR="00CF107B" w:rsidRPr="00BF1782" w:rsidRDefault="00CF107B" w:rsidP="00CF107B">
      <w:pPr>
        <w:spacing w:after="240"/>
        <w:ind w:left="720" w:hanging="720"/>
        <w:rPr>
          <w:del w:id="2411" w:author="ERCOT" w:date="2026-03-02T23:40:00Z"/>
        </w:rPr>
      </w:pPr>
      <w:del w:id="2412"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67AA88E4" w14:textId="77777777" w:rsidR="00CF107B" w:rsidRPr="00BF1782" w:rsidRDefault="00CF107B" w:rsidP="00CF107B">
      <w:pPr>
        <w:keepNext/>
        <w:tabs>
          <w:tab w:val="left" w:pos="1080"/>
        </w:tabs>
        <w:spacing w:after="240"/>
        <w:outlineLvl w:val="2"/>
        <w:rPr>
          <w:del w:id="2413" w:author="ERCOT" w:date="2026-03-03T23:35:00Z"/>
          <w:b/>
          <w:bCs/>
          <w:iCs/>
          <w:szCs w:val="20"/>
        </w:rPr>
      </w:pPr>
      <w:bookmarkStart w:id="2414" w:name="_Toc216098220"/>
      <w:del w:id="2415" w:author="ERCOT" w:date="2026-03-03T23:31:00Z">
        <w:r w:rsidRPr="00BF1782">
          <w:rPr>
            <w:b/>
            <w:bCs/>
            <w:iCs/>
            <w:szCs w:val="20"/>
          </w:rPr>
          <w:delText>9.3.</w:delText>
        </w:r>
      </w:del>
      <w:del w:id="2416" w:author="ERCOT" w:date="2026-03-03T23:27:00Z">
        <w:r w:rsidRPr="00BF1782">
          <w:rPr>
            <w:b/>
            <w:bCs/>
            <w:iCs/>
            <w:szCs w:val="20"/>
          </w:rPr>
          <w:delText>4.2</w:delText>
        </w:r>
      </w:del>
      <w:del w:id="2417" w:author="ERCOT" w:date="2026-03-03T23:31:00Z">
        <w:r w:rsidRPr="00BF1782">
          <w:rPr>
            <w:b/>
            <w:bCs/>
            <w:iCs/>
            <w:szCs w:val="20"/>
          </w:rPr>
          <w:tab/>
          <w:delText>System Protection (Short-Circuit) Analysis</w:delText>
        </w:r>
      </w:del>
      <w:bookmarkEnd w:id="2414"/>
    </w:p>
    <w:p w14:paraId="5A42ED8E" w14:textId="77777777" w:rsidR="00CF107B" w:rsidRPr="00BF1782" w:rsidDel="00F85931" w:rsidRDefault="00CF107B" w:rsidP="00CF107B">
      <w:pPr>
        <w:spacing w:after="240"/>
        <w:ind w:left="720" w:hanging="720"/>
        <w:rPr>
          <w:del w:id="2418" w:author="ERCOT" w:date="2026-03-04T16:44:00Z"/>
          <w:iCs/>
        </w:rPr>
      </w:pPr>
      <w:del w:id="2419" w:author="ERCOT" w:date="2026-03-04T16:44:00Z">
        <w:r w:rsidRPr="00BF1782" w:rsidDel="00F85931">
          <w:delText>(</w:delText>
        </w:r>
      </w:del>
      <w:del w:id="2420" w:author="ERCOT" w:date="2026-03-03T23:28:00Z">
        <w:r w:rsidRPr="00BF1782" w:rsidDel="0080128C">
          <w:delText>1</w:delText>
        </w:r>
      </w:del>
      <w:del w:id="2421"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422" w:author="ERCOT" w:date="2026-03-03T23:30:00Z">
        <w:r w:rsidRPr="00BF1782">
          <w:delText>the most recently approved System Protection Working Group (SPWG)</w:delText>
        </w:r>
      </w:del>
      <w:del w:id="2423" w:author="ERCOT" w:date="2026-03-04T16:44:00Z">
        <w:r w:rsidRPr="00BF1782" w:rsidDel="00F85931">
          <w:delText xml:space="preserve"> base case appropriate for the desired Initial Energization date of the Load.</w:delText>
        </w:r>
      </w:del>
      <w:del w:id="2424"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19945598" w14:textId="77777777" w:rsidR="00CF107B" w:rsidRPr="00BF1782" w:rsidRDefault="00CF107B" w:rsidP="00CF107B">
      <w:pPr>
        <w:spacing w:after="240"/>
        <w:ind w:left="720" w:hanging="720"/>
      </w:pPr>
      <w:del w:id="2425" w:author="ERCOT" w:date="2026-03-04T16:44:00Z">
        <w:r w:rsidRPr="00BF1782" w:rsidDel="00F85931">
          <w:rPr>
            <w:iCs/>
            <w:szCs w:val="20"/>
          </w:rPr>
          <w:delText>(</w:delText>
        </w:r>
      </w:del>
      <w:del w:id="2426" w:author="ERCOT" w:date="2026-03-03T23:33:00Z">
        <w:r w:rsidRPr="00BF1782">
          <w:rPr>
            <w:iCs/>
            <w:szCs w:val="20"/>
          </w:rPr>
          <w:delText>2</w:delText>
        </w:r>
      </w:del>
      <w:del w:id="2427" w:author="ERCOT" w:date="2026-03-04T16:44:00Z">
        <w:r w:rsidRPr="00BF1782" w:rsidDel="00F85931">
          <w:rPr>
            <w:iCs/>
            <w:szCs w:val="20"/>
          </w:rPr>
          <w:delText>)</w:delText>
        </w:r>
        <w:r w:rsidRPr="00BF1782" w:rsidDel="00F85931">
          <w:rPr>
            <w:iCs/>
            <w:szCs w:val="20"/>
          </w:rPr>
          <w:tab/>
          <w:delText xml:space="preserve">The </w:delText>
        </w:r>
      </w:del>
      <w:ins w:id="2428" w:author="ERCOT" w:date="2026-03-04T13:14:00Z">
        <w:del w:id="2429" w:author="ERCOT" w:date="2026-03-04T16:44:00Z">
          <w:r w:rsidRPr="00BF1782" w:rsidDel="00F85931">
            <w:delText>II</w:delText>
          </w:r>
        </w:del>
      </w:ins>
      <w:del w:id="2430" w:author="ERCOT" w:date="2026-03-03T23:33:00Z">
        <w:r w:rsidRPr="00BF1782">
          <w:rPr>
            <w:iCs/>
            <w:szCs w:val="20"/>
          </w:rPr>
          <w:delText xml:space="preserve">lead TSP </w:delText>
        </w:r>
      </w:del>
      <w:del w:id="2431"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432" w:author="ERCOT" w:date="2026-03-04T13:14:00Z">
        <w:del w:id="2433" w:author="ERCOT" w:date="2026-03-04T16:44:00Z">
          <w:r w:rsidRPr="00BF1782" w:rsidDel="00F85931">
            <w:delText>II</w:delText>
          </w:r>
        </w:del>
      </w:ins>
      <w:ins w:id="2434" w:author="ERCOT" w:date="2026-03-04T16:01:00Z">
        <w:del w:id="2435" w:author="ERCOT" w:date="2026-03-04T16:44:00Z">
          <w:r w:rsidRPr="00BF1782" w:rsidDel="00F85931">
            <w:delText>3</w:delText>
          </w:r>
        </w:del>
      </w:ins>
    </w:p>
    <w:p w14:paraId="07CA3E84" w14:textId="77777777" w:rsidR="00CF107B" w:rsidRPr="00BF1782" w:rsidRDefault="00CF107B" w:rsidP="00CF107B">
      <w:pPr>
        <w:keepNext/>
        <w:tabs>
          <w:tab w:val="left" w:pos="1080"/>
        </w:tabs>
        <w:spacing w:before="240" w:after="240"/>
        <w:outlineLvl w:val="2"/>
        <w:rPr>
          <w:del w:id="2436" w:author="ERCOT" w:date="2026-03-02T23:41:00Z"/>
          <w:b/>
          <w:bCs/>
          <w:iCs/>
          <w:szCs w:val="20"/>
        </w:rPr>
      </w:pPr>
      <w:bookmarkStart w:id="2437" w:name="_Toc216098221"/>
      <w:bookmarkStart w:id="2438" w:name="_Hlk221278149"/>
      <w:del w:id="2439" w:author="ERCOT" w:date="2026-03-02T23:41:00Z">
        <w:r w:rsidRPr="00BF1782">
          <w:rPr>
            <w:b/>
            <w:bCs/>
            <w:iCs/>
            <w:szCs w:val="20"/>
          </w:rPr>
          <w:delText>9.3.4.3</w:delText>
        </w:r>
        <w:r w:rsidRPr="00BF1782">
          <w:rPr>
            <w:b/>
            <w:bCs/>
            <w:iCs/>
            <w:szCs w:val="20"/>
          </w:rPr>
          <w:tab/>
          <w:delText>Dynamic and Transient Stability Analysis</w:delText>
        </w:r>
        <w:bookmarkEnd w:id="2437"/>
      </w:del>
    </w:p>
    <w:p w14:paraId="311CFC41" w14:textId="77777777" w:rsidR="00CF107B" w:rsidRPr="00BF1782" w:rsidRDefault="00CF107B" w:rsidP="00CF107B">
      <w:pPr>
        <w:spacing w:after="240"/>
        <w:ind w:left="720" w:hanging="720"/>
        <w:rPr>
          <w:del w:id="2440" w:author="ERCOT" w:date="2026-03-02T23:41:00Z"/>
          <w:iCs/>
          <w:szCs w:val="20"/>
        </w:rPr>
      </w:pPr>
      <w:del w:id="2441"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2A68050" w14:textId="77777777" w:rsidR="00CF107B" w:rsidRPr="00BF1782" w:rsidRDefault="00CF107B" w:rsidP="00CF107B">
      <w:pPr>
        <w:spacing w:after="240"/>
        <w:ind w:left="720" w:hanging="720"/>
        <w:rPr>
          <w:del w:id="2442" w:author="ERCOT" w:date="2026-03-02T23:41:00Z"/>
          <w:iCs/>
          <w:szCs w:val="20"/>
        </w:rPr>
      </w:pPr>
      <w:del w:id="2443"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3189C269" w14:textId="77777777" w:rsidR="00CF107B" w:rsidRPr="00BF1782" w:rsidRDefault="00CF107B" w:rsidP="00CF107B">
      <w:pPr>
        <w:spacing w:after="240"/>
        <w:ind w:left="720" w:hanging="720"/>
        <w:rPr>
          <w:del w:id="2444" w:author="ERCOT" w:date="2026-03-02T23:41:00Z"/>
        </w:rPr>
      </w:pPr>
      <w:del w:id="2445"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64C1F4B7" w14:textId="77777777" w:rsidR="00CF107B" w:rsidRPr="00BF1782" w:rsidRDefault="00CF107B" w:rsidP="00CF107B">
      <w:pPr>
        <w:spacing w:after="240"/>
        <w:ind w:left="720" w:hanging="720"/>
        <w:rPr>
          <w:del w:id="2446" w:author="ERCOT" w:date="2026-03-02T23:41:00Z"/>
        </w:rPr>
      </w:pPr>
      <w:del w:id="2447" w:author="ERCOT" w:date="2026-03-02T23:41:00Z">
        <w:r w:rsidRPr="00BF1782">
          <w:delText>(4)</w:delText>
        </w:r>
        <w:r w:rsidRPr="00BF1782">
          <w:tab/>
          <w:delText>The stability study portion of the LLIS shall document any identified instability.</w:delText>
        </w:r>
      </w:del>
    </w:p>
    <w:p w14:paraId="0819370D" w14:textId="77777777" w:rsidR="00CF107B" w:rsidRPr="00BF1782" w:rsidRDefault="00CF107B" w:rsidP="00CF107B">
      <w:pPr>
        <w:spacing w:after="240"/>
        <w:ind w:left="720" w:hanging="720"/>
        <w:rPr>
          <w:del w:id="2448" w:author="ERCOT" w:date="2026-03-02T23:41:00Z"/>
        </w:rPr>
      </w:pPr>
      <w:del w:id="2449" w:author="ERCOT" w:date="2026-03-02T23:41:00Z">
        <w:r w:rsidRPr="00BF1782">
          <w:rPr>
            <w:iCs/>
            <w:szCs w:val="20"/>
          </w:rPr>
          <w:lastRenderedPageBreak/>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50208F9D" w14:textId="77777777" w:rsidR="00CF107B" w:rsidRPr="00BF1782" w:rsidRDefault="00CF107B" w:rsidP="00CF107B">
      <w:pPr>
        <w:keepNext/>
        <w:tabs>
          <w:tab w:val="left" w:pos="900"/>
          <w:tab w:val="right" w:pos="9360"/>
        </w:tabs>
        <w:spacing w:after="240"/>
        <w:ind w:left="900" w:hanging="900"/>
        <w:outlineLvl w:val="1"/>
        <w:rPr>
          <w:b/>
          <w:szCs w:val="20"/>
        </w:rPr>
      </w:pPr>
      <w:bookmarkStart w:id="2450" w:name="_Toc216098222"/>
      <w:bookmarkEnd w:id="2438"/>
      <w:r w:rsidRPr="00BF1782">
        <w:rPr>
          <w:b/>
          <w:szCs w:val="20"/>
        </w:rPr>
        <w:t>9.4</w:t>
      </w:r>
      <w:r w:rsidRPr="00BF1782">
        <w:rPr>
          <w:b/>
          <w:szCs w:val="20"/>
        </w:rPr>
        <w:tab/>
      </w:r>
      <w:ins w:id="2451" w:author="ERCOT" w:date="2026-03-01T22:29:00Z">
        <w:r w:rsidRPr="00BF1782">
          <w:rPr>
            <w:b/>
            <w:szCs w:val="20"/>
          </w:rPr>
          <w:t>Batch Zero Report and Interconnecting Large Load Entity (ILLE) Commitment</w:t>
        </w:r>
      </w:ins>
      <w:del w:id="2452" w:author="ERCOT" w:date="2026-03-01T22:29:00Z">
        <w:r w:rsidRPr="00BF1782" w:rsidDel="00B76F17">
          <w:rPr>
            <w:b/>
            <w:szCs w:val="20"/>
          </w:rPr>
          <w:delText>LLIS Report and Follow-up</w:delText>
        </w:r>
      </w:del>
      <w:bookmarkEnd w:id="2450"/>
    </w:p>
    <w:p w14:paraId="2A24BE5E" w14:textId="17002255" w:rsidR="00CF107B" w:rsidRPr="00BF1782" w:rsidRDefault="00CF107B" w:rsidP="00CF107B">
      <w:pPr>
        <w:spacing w:after="240"/>
        <w:ind w:left="720" w:hanging="720"/>
        <w:rPr>
          <w:ins w:id="2453" w:author="ERCOT" w:date="2026-03-01T22:28:00Z"/>
        </w:rPr>
      </w:pPr>
      <w:ins w:id="2454" w:author="ERCOT" w:date="2026-03-01T22:28:00Z">
        <w:r>
          <w:t>(1)</w:t>
        </w:r>
        <w:r>
          <w:tab/>
          <w:t>On or before the date specified in paragraph (</w:t>
        </w:r>
      </w:ins>
      <w:ins w:id="2455" w:author="ERCOT" w:date="2026-03-04T16:01:00Z">
        <w:r>
          <w:t>2</w:t>
        </w:r>
      </w:ins>
      <w:ins w:id="2456" w:author="ERCOT" w:date="2026-03-01T22:28:00Z">
        <w:r>
          <w:t>)(</w:t>
        </w:r>
      </w:ins>
      <w:ins w:id="2457" w:author="ERCOT" w:date="2026-03-04T15:57:00Z">
        <w:r>
          <w:t>b</w:t>
        </w:r>
      </w:ins>
      <w:ins w:id="2458" w:author="ERCOT" w:date="2026-03-01T22:28:00Z">
        <w:r>
          <w:t xml:space="preserve">) of Section 9.3.1, Batch Zero </w:t>
        </w:r>
      </w:ins>
      <w:ins w:id="2459" w:author="ERCOT 040426" w:date="2026-04-03T01:06:00Z">
        <w:r>
          <w:t xml:space="preserve">Process </w:t>
        </w:r>
      </w:ins>
      <w:ins w:id="2460" w:author="ERCOT" w:date="2026-03-01T22:28:00Z">
        <w:r>
          <w:t xml:space="preserve">Overview and Timelines, ERCOT will provide to all </w:t>
        </w:r>
      </w:ins>
      <w:ins w:id="2461" w:author="TEBA 043026" w:date="2026-04-28T19:27:00Z" w16du:dateUtc="2026-04-28T19:27:56Z">
        <w:r w:rsidR="65AC8D0F">
          <w:t>applicable</w:t>
        </w:r>
      </w:ins>
      <w:ins w:id="2462" w:author="TEBA 043026" w:date="2026-04-28T19:27:00Z" w16du:dateUtc="2026-04-28T19:27:52Z">
        <w:r w:rsidR="78D6B6E4">
          <w:t xml:space="preserve"> </w:t>
        </w:r>
      </w:ins>
      <w:ins w:id="2463" w:author="ERCOT" w:date="2026-03-04T13:16:00Z">
        <w:r>
          <w:t xml:space="preserve">Interconnecting </w:t>
        </w:r>
      </w:ins>
      <w:ins w:id="2464" w:author="ERCOT" w:date="2026-03-04T13:17:00Z">
        <w:r>
          <w:t>Distribution Service Provider</w:t>
        </w:r>
      </w:ins>
      <w:ins w:id="2465" w:author="ERCOT" w:date="2026-03-04T16:47:00Z">
        <w:r>
          <w:t>s</w:t>
        </w:r>
      </w:ins>
      <w:ins w:id="2466" w:author="ERCOT" w:date="2026-03-04T13:17:00Z">
        <w:r>
          <w:t xml:space="preserve"> (DSP</w:t>
        </w:r>
      </w:ins>
      <w:ins w:id="2467" w:author="ERCOT" w:date="2026-03-04T16:47:00Z">
        <w:r>
          <w:t>s</w:t>
        </w:r>
      </w:ins>
      <w:ins w:id="2468" w:author="ERCOT" w:date="2026-03-04T13:17:00Z">
        <w:r>
          <w:t xml:space="preserve">) and Interconnecting </w:t>
        </w:r>
      </w:ins>
      <w:ins w:id="2469" w:author="ERCOT" w:date="2026-03-01T22:29:00Z">
        <w:r>
          <w:t>Transmission</w:t>
        </w:r>
      </w:ins>
      <w:ins w:id="2470" w:author="ERCOT" w:date="2026-03-04T13:16:00Z">
        <w:r>
          <w:t xml:space="preserve"> S</w:t>
        </w:r>
      </w:ins>
      <w:ins w:id="2471" w:author="ERCOT" w:date="2026-03-04T13:17:00Z">
        <w:r>
          <w:t>ervice Provider</w:t>
        </w:r>
      </w:ins>
      <w:ins w:id="2472" w:author="ERCOT" w:date="2026-03-04T16:47:00Z">
        <w:r>
          <w:t>s</w:t>
        </w:r>
      </w:ins>
      <w:ins w:id="2473" w:author="ERCOT" w:date="2026-03-04T13:17:00Z">
        <w:r>
          <w:t xml:space="preserve"> (TSP</w:t>
        </w:r>
      </w:ins>
      <w:ins w:id="2474" w:author="ERCOT" w:date="2026-03-04T16:47:00Z">
        <w:r>
          <w:t>s</w:t>
        </w:r>
      </w:ins>
      <w:ins w:id="2475" w:author="ERCOT" w:date="2026-03-04T13:17:00Z">
        <w:r>
          <w:t>)</w:t>
        </w:r>
      </w:ins>
      <w:ins w:id="2476" w:author="ERCOT" w:date="2026-03-01T22:28:00Z">
        <w:r>
          <w:t>:</w:t>
        </w:r>
      </w:ins>
    </w:p>
    <w:p w14:paraId="05424929" w14:textId="77777777" w:rsidR="00CF107B" w:rsidRPr="00BF1782" w:rsidRDefault="00CF107B" w:rsidP="00CF107B">
      <w:pPr>
        <w:spacing w:after="240"/>
        <w:ind w:left="1440" w:hanging="720"/>
        <w:rPr>
          <w:ins w:id="2477" w:author="TEBA 043026" w:date="2026-04-28T17:24:00Z" w16du:dateUtc="2026-04-28T17:24:00Z"/>
        </w:rPr>
      </w:pPr>
      <w:ins w:id="2478" w:author="ERCOT" w:date="2026-03-01T22:28:00Z">
        <w:r w:rsidRPr="00BF1782">
          <w:t>(a)</w:t>
        </w:r>
        <w:r w:rsidRPr="00BF1782">
          <w:tab/>
          <w:t>A report summarizing the results of the Batch Zero</w:t>
        </w:r>
      </w:ins>
      <w:ins w:id="2479" w:author="ERCOT" w:date="2026-03-04T16:48:00Z">
        <w:r w:rsidRPr="00BF1782">
          <w:t xml:space="preserve"> Interconnection</w:t>
        </w:r>
      </w:ins>
      <w:ins w:id="2480" w:author="ERCOT" w:date="2026-03-01T22:28:00Z">
        <w:r w:rsidRPr="00BF1782">
          <w:t xml:space="preserve"> Study and</w:t>
        </w:r>
      </w:ins>
      <w:ins w:id="2481" w:author="ERCOT 042326" w:date="2026-04-23T05:23:00Z">
        <w:r>
          <w:t>, for each</w:t>
        </w:r>
      </w:ins>
      <w:ins w:id="2482" w:author="ERCOT" w:date="2026-03-01T22:28:00Z">
        <w:r w:rsidRPr="00BF1782">
          <w:t xml:space="preserve"> proposed Transmission Facility improvement</w:t>
        </w:r>
        <w:del w:id="2483" w:author="ERCOT 042326" w:date="2026-04-23T05:23:00Z">
          <w:r w:rsidRPr="00BF1782" w:rsidDel="00A37A85">
            <w:delText>s</w:delText>
          </w:r>
        </w:del>
      </w:ins>
      <w:ins w:id="2484" w:author="ERCOT 042326" w:date="2026-04-23T05:24:00Z">
        <w:r>
          <w:t>,</w:t>
        </w:r>
      </w:ins>
      <w:ins w:id="2485" w:author="ERCOT 042326" w:date="2026-04-23T05:23:00Z">
        <w:r w:rsidRPr="00A37A85">
          <w:t xml:space="preserve"> </w:t>
        </w:r>
        <w:r>
          <w:t>identifying the affected TSP(s)</w:t>
        </w:r>
      </w:ins>
      <w:ins w:id="2486" w:author="ERCOT" w:date="2026-03-01T22:28:00Z">
        <w:r w:rsidRPr="00BF1782">
          <w:t xml:space="preserve">; </w:t>
        </w:r>
        <w:del w:id="2487" w:author="ERCOT 040426" w:date="2026-04-03T01:07:00Z">
          <w:r w:rsidRPr="00BF1782">
            <w:delText>and</w:delText>
          </w:r>
        </w:del>
      </w:ins>
    </w:p>
    <w:p w14:paraId="17807A23" w14:textId="72199804" w:rsidR="336055EF" w:rsidRDefault="08BA1B18" w:rsidP="003108C9">
      <w:pPr>
        <w:spacing w:after="240"/>
        <w:ind w:left="2160" w:hanging="720"/>
        <w:rPr>
          <w:ins w:id="2488" w:author="ERCOT" w:date="2026-03-01T22:28:00Z" w16du:dateUtc="2026-03-01T22:28:00Z"/>
          <w:color w:val="000000" w:themeColor="text1"/>
        </w:rPr>
      </w:pPr>
      <w:ins w:id="2489" w:author="TEBA 043026" w:date="2026-04-28T17:24:00Z" w16du:dateUtc="2026-04-28T17:24:17Z">
        <w:r>
          <w:t>(i)</w:t>
        </w:r>
      </w:ins>
      <w:ins w:id="2490" w:author="TEBA 043026" w:date="2026-04-30T17:25:00Z" w16du:dateUtc="2026-04-30T22:25:00Z">
        <w:r w:rsidR="003108C9">
          <w:tab/>
        </w:r>
      </w:ins>
      <w:ins w:id="2491" w:author="TEBA 043026" w:date="2026-04-28T17:24:00Z" w16du:dateUtc="2026-04-28T17:24:17Z">
        <w:r>
          <w:t>The report s</w:t>
        </w:r>
        <w:r w:rsidRPr="0B8A295C">
          <w:rPr>
            <w:color w:val="000000" w:themeColor="text1"/>
          </w:rPr>
          <w:t>hall identify the interconnecting TSP or DSP responsible for constructing the proposed Transmission Facility improvement;</w:t>
        </w:r>
      </w:ins>
    </w:p>
    <w:p w14:paraId="2B194FFC" w14:textId="77777777" w:rsidR="00CF107B" w:rsidRPr="00BF1782" w:rsidRDefault="00CF107B" w:rsidP="00CF107B">
      <w:pPr>
        <w:spacing w:after="240"/>
        <w:ind w:left="1440" w:hanging="720"/>
        <w:rPr>
          <w:ins w:id="2492" w:author="ERCOT" w:date="2026-03-01T22:28:00Z"/>
        </w:rPr>
      </w:pPr>
      <w:ins w:id="2493" w:author="ERCOT" w:date="2026-03-01T22:28:00Z">
        <w:r w:rsidRPr="00BF1782">
          <w:t>(b)</w:t>
        </w:r>
        <w:r w:rsidRPr="00BF1782">
          <w:tab/>
          <w:t>A</w:t>
        </w:r>
      </w:ins>
      <w:ins w:id="2494" w:author="ERCOT" w:date="2026-03-02T17:09:00Z">
        <w:r w:rsidRPr="00BF1782">
          <w:t>n updated</w:t>
        </w:r>
      </w:ins>
      <w:ins w:id="2495" w:author="ERCOT" w:date="2026-03-01T22:28:00Z">
        <w:r w:rsidRPr="00BF1782">
          <w:t xml:space="preserve"> Load Commissioning Plan (LCP) for each Large Load that was assessed in the </w:t>
        </w:r>
      </w:ins>
      <w:ins w:id="2496" w:author="ERCOT" w:date="2026-03-04T14:50:00Z">
        <w:r w:rsidRPr="00BF1782">
          <w:t>Batch Zero Interconnection Study</w:t>
        </w:r>
      </w:ins>
      <w:ins w:id="2497" w:author="ERCOT" w:date="2026-03-01T22:28:00Z">
        <w:r w:rsidRPr="00BF1782">
          <w:t xml:space="preserve"> that reflects the amount of peak Demand that can be served reliably for each year of the Batch Zero </w:t>
        </w:r>
      </w:ins>
      <w:ins w:id="2498" w:author="ERCOT" w:date="2026-03-04T14:50:00Z">
        <w:r w:rsidRPr="00BF1782">
          <w:t xml:space="preserve">Interconnection </w:t>
        </w:r>
      </w:ins>
      <w:ins w:id="2499" w:author="ERCOT" w:date="2026-03-01T22:28:00Z">
        <w:r w:rsidRPr="00BF1782">
          <w:t>Study scope</w:t>
        </w:r>
      </w:ins>
      <w:ins w:id="2500" w:author="TEBA 043026" w:date="2026-04-27T21:59:00Z">
        <w:r>
          <w:t xml:space="preserve"> as described in paragraph (5) of Section 9.3.2</w:t>
        </w:r>
      </w:ins>
      <w:ins w:id="2501" w:author="ERCOT" w:date="2026-03-01T22:28:00Z">
        <w:r w:rsidRPr="00BF1782">
          <w:t>; and</w:t>
        </w:r>
      </w:ins>
    </w:p>
    <w:p w14:paraId="7634381A" w14:textId="27A5634E" w:rsidR="00CF107B" w:rsidRPr="00BF1782" w:rsidRDefault="00CF107B" w:rsidP="00CF107B">
      <w:pPr>
        <w:spacing w:after="240"/>
        <w:ind w:left="1440" w:hanging="720"/>
        <w:rPr>
          <w:ins w:id="2502" w:author="ERCOT" w:date="2026-03-01T22:28:00Z"/>
        </w:rPr>
      </w:pPr>
      <w:ins w:id="2503" w:author="ERCOT" w:date="2026-03-01T22:28:00Z">
        <w:r w:rsidRPr="00BF1782">
          <w:t>(c)</w:t>
        </w:r>
        <w:r w:rsidRPr="00BF1782">
          <w:tab/>
          <w:t xml:space="preserve">An estimate of </w:t>
        </w:r>
      </w:ins>
      <w:ins w:id="2504" w:author="ERCOT" w:date="2026-03-01T22:28:00Z" w16du:dateUtc="2026-03-01T22:28:00Z">
        <w:del w:id="2505" w:author="TEBA 043026" w:date="2026-04-28T19:28:00Z" w16du:dateUtc="2026-04-28T19:28:31Z">
          <w:r w:rsidRPr="00BF1782">
            <w:delText xml:space="preserve">the </w:delText>
          </w:r>
        </w:del>
      </w:ins>
      <w:ins w:id="2506" w:author="TEBA 043026" w:date="2026-04-28T19:28:00Z" w16du:dateUtc="2026-04-28T19:28:33Z">
        <w:r w:rsidR="0B43FABA">
          <w:t xml:space="preserve">each </w:t>
        </w:r>
      </w:ins>
      <w:ins w:id="2507" w:author="TEBA 043026" w:date="2026-04-28T19:28:00Z" w16du:dateUtc="2026-04-28T19:28:35Z">
        <w:r w:rsidR="0B43FABA">
          <w:t xml:space="preserve">applicable </w:t>
        </w:r>
      </w:ins>
      <w:ins w:id="2508" w:author="ERCOT" w:date="2026-03-01T22:28:00Z" w16du:dateUtc="2026-03-01T22:28:00Z">
        <w:r>
          <w:t>ILLE’s</w:t>
        </w:r>
      </w:ins>
      <w:ins w:id="2509" w:author="ERCOT" w:date="2026-03-01T22:28:00Z">
        <w:r w:rsidRPr="00BF1782">
          <w:t xml:space="preserve"> security requirements for each proposed Transmission Facility improvement identified in the ILLE’s LCP consistent with </w:t>
        </w:r>
      </w:ins>
      <w:ins w:id="2510" w:author="ERCOT" w:date="2026-03-03T22:16:00Z">
        <w:r w:rsidRPr="00BF1782">
          <w:t xml:space="preserve">paragraph (1)(j) of </w:t>
        </w:r>
      </w:ins>
      <w:ins w:id="2511" w:author="ERCOT" w:date="2026-03-01T22:28:00Z">
        <w:r w:rsidRPr="00BF1782">
          <w:t>Section 9.7.2, Definition of an Interconnection Agreement.</w:t>
        </w:r>
        <w:r>
          <w:t xml:space="preserve"> </w:t>
        </w:r>
      </w:ins>
    </w:p>
    <w:p w14:paraId="544CE4FF" w14:textId="6AA84F36" w:rsidR="00CF107B" w:rsidRPr="00BF1782" w:rsidRDefault="00CF107B" w:rsidP="00CF107B">
      <w:pPr>
        <w:spacing w:after="240"/>
        <w:ind w:left="720" w:hanging="720"/>
        <w:rPr>
          <w:ins w:id="2512" w:author="ERCOT 040426" w:date="2026-04-03T17:58:00Z"/>
        </w:rPr>
      </w:pPr>
      <w:ins w:id="2513" w:author="ERCOT" w:date="2026-03-01T22:28:00Z">
        <w:r>
          <w:t>(2)</w:t>
        </w:r>
        <w:r>
          <w:tab/>
          <w:t xml:space="preserve">In order to accept the allocated MW amounts and schedule documented in the LCP, the ILLE must execute an interconnection agreement that meets the requirements in </w:t>
        </w:r>
      </w:ins>
      <w:ins w:id="2514" w:author="ERCOT 042326" w:date="2026-04-23T05:24:00Z">
        <w:r w:rsidRPr="00234512">
          <w:t xml:space="preserve">P.U.C </w:t>
        </w:r>
        <w:r w:rsidRPr="00380B89">
          <w:rPr>
            <w:smallCaps/>
          </w:rPr>
          <w:t>S</w:t>
        </w:r>
        <w:r>
          <w:rPr>
            <w:smallCaps/>
          </w:rPr>
          <w:t>ubst.</w:t>
        </w:r>
        <w:r w:rsidRPr="00234512">
          <w:t xml:space="preserve"> R.</w:t>
        </w:r>
        <w:r>
          <w:t xml:space="preserve"> 25.194</w:t>
        </w:r>
      </w:ins>
      <w:ins w:id="2515" w:author="ERCOT" w:date="2026-03-01T22:28:00Z">
        <w:del w:id="2516" w:author="ERCOT 042326" w:date="2026-04-23T05:24:00Z">
          <w:r w:rsidDel="00A37A85">
            <w:delText>Section 9.7.2, Definition of an Interconnection Agreement</w:delText>
          </w:r>
        </w:del>
        <w:r>
          <w:t>.</w:t>
        </w:r>
      </w:ins>
      <w:ins w:id="2517" w:author="ERCOT 040426" w:date="2026-04-03T21:00:00Z">
        <w:r>
          <w:t xml:space="preserve"> </w:t>
        </w:r>
      </w:ins>
      <w:ins w:id="2518" w:author="ERCOT 040426" w:date="2026-04-04T04:40:00Z">
        <w:r>
          <w:t xml:space="preserve"> </w:t>
        </w:r>
      </w:ins>
      <w:ins w:id="2519" w:author="ERCOT 040426" w:date="2026-04-03T21:00:00Z">
        <w:r>
          <w:t>In the</w:t>
        </w:r>
      </w:ins>
      <w:ins w:id="2520" w:author="ERCOT 040426" w:date="2026-04-03T21:01:00Z">
        <w:r>
          <w:t xml:space="preserve"> event the executed interconnection agreement reflect</w:t>
        </w:r>
      </w:ins>
      <w:ins w:id="2521" w:author="ERCOT 041726" w:date="2026-04-17T08:13:00Z">
        <w:r>
          <w:t>s</w:t>
        </w:r>
      </w:ins>
      <w:ins w:id="2522" w:author="ERCOT 040426" w:date="2026-04-03T21:01:00Z">
        <w:r>
          <w:t xml:space="preserve"> MW amounts that are lower than the values determined in paragrap</w:t>
        </w:r>
      </w:ins>
      <w:ins w:id="2523" w:author="ERCOT 040426" w:date="2026-04-03T21:02:00Z">
        <w:r>
          <w:t>h (1)(b) above, the Interconnecting DSP</w:t>
        </w:r>
      </w:ins>
      <w:ins w:id="2524" w:author="TEBA 043026" w:date="2026-04-28T19:29:00Z" w16du:dateUtc="2026-04-28T19:29:00Z">
        <w:r w:rsidRPr="005B6BA1">
          <w:rPr>
            <w:color w:val="000000" w:themeColor="text1"/>
          </w:rPr>
          <w:t xml:space="preserve"> </w:t>
        </w:r>
        <w:r w:rsidR="685614E8" w:rsidRPr="005B6BA1">
          <w:rPr>
            <w:color w:val="000000" w:themeColor="text1"/>
          </w:rPr>
          <w:t>or Interconnecting TSP, as applicable,</w:t>
        </w:r>
      </w:ins>
      <w:ins w:id="2525" w:author="ERCOT 040426" w:date="2026-04-03T21:02:00Z" w16du:dateUtc="2026-04-03T21:02:00Z">
        <w:r>
          <w:t xml:space="preserve"> </w:t>
        </w:r>
      </w:ins>
      <w:ins w:id="2526" w:author="ERCOT 040426" w:date="2026-04-03T21:02:00Z">
        <w:r>
          <w:t>shall update the LCP to reflect the values memorialized in the interconnection agreement.</w:t>
        </w:r>
      </w:ins>
      <w:ins w:id="2527" w:author="ERCOT" w:date="2026-03-01T22:28:00Z">
        <w:r>
          <w:t xml:space="preserve">  </w:t>
        </w:r>
      </w:ins>
    </w:p>
    <w:p w14:paraId="5FD583F0" w14:textId="700011B8" w:rsidR="00CF107B" w:rsidRPr="00BF1782" w:rsidRDefault="00CF107B" w:rsidP="00CF107B">
      <w:pPr>
        <w:spacing w:after="240"/>
        <w:ind w:left="720" w:hanging="720"/>
        <w:rPr>
          <w:ins w:id="2528" w:author="ERCOT" w:date="2026-03-01T22:28:00Z"/>
        </w:rPr>
      </w:pPr>
      <w:ins w:id="2529" w:author="ERCOT 040426" w:date="2026-04-03T17:58:00Z">
        <w:r>
          <w:t>(3)</w:t>
        </w:r>
        <w:r>
          <w:tab/>
        </w:r>
      </w:ins>
      <w:ins w:id="2530" w:author="ERCOT" w:date="2026-03-01T22:28:00Z">
        <w:r>
          <w:t>The</w:t>
        </w:r>
        <w:r w:rsidRPr="00BF1782">
          <w:t xml:space="preserve"> </w:t>
        </w:r>
      </w:ins>
      <w:ins w:id="2531" w:author="ERCOT" w:date="2026-03-04T13:18:00Z">
        <w:r w:rsidRPr="00BF1782">
          <w:t>I</w:t>
        </w:r>
      </w:ins>
      <w:ins w:id="2532" w:author="ERCOT" w:date="2026-03-01T22:28:00Z">
        <w:r w:rsidRPr="00BF1782">
          <w:t>nterconnecting DSP</w:t>
        </w:r>
      </w:ins>
      <w:ins w:id="2533" w:author="TEBA 043026" w:date="2026-04-28T19:29:00Z" w16du:dateUtc="2026-04-28T19:29:42Z">
        <w:r w:rsidR="111C32D3" w:rsidRPr="001E98E5">
          <w:rPr>
            <w:color w:val="000000" w:themeColor="text1"/>
            <w:u w:val="single"/>
          </w:rPr>
          <w:t xml:space="preserve"> or Interconnecting TSP, as applicable,</w:t>
        </w:r>
      </w:ins>
      <w:ins w:id="2534" w:author="ERCOT" w:date="2026-03-01T22:28:00Z">
        <w:r w:rsidRPr="00BF1782">
          <w:t xml:space="preserve"> must submit to ERCOT a notarized attestation sworn to by the DSP’s</w:t>
        </w:r>
      </w:ins>
      <w:ins w:id="2535" w:author="TEBA 043026" w:date="2026-04-28T19:29:00Z" w16du:dateUtc="2026-04-28T19:29:51Z">
        <w:r w:rsidRPr="00BF1782">
          <w:t xml:space="preserve"> </w:t>
        </w:r>
      </w:ins>
      <w:ins w:id="2536" w:author="TEBA 043026" w:date="2026-04-28T19:29:00Z" w16du:dateUtc="2026-04-28T19:29:54Z">
        <w:r w:rsidR="0AAC4526">
          <w:t>or TSP’s</w:t>
        </w:r>
      </w:ins>
      <w:ins w:id="2537" w:author="ERCOT" w:date="2026-03-01T22:28:00Z" w16du:dateUtc="2026-03-01T22:28:00Z">
        <w:r>
          <w:t xml:space="preserve"> </w:t>
        </w:r>
      </w:ins>
      <w:ins w:id="2538" w:author="ERCOT" w:date="2026-03-01T22:28:00Z">
        <w:r w:rsidRPr="00BF1782">
          <w:t>representative, official, officer, or other authorized person with binding authority over the DSP</w:t>
        </w:r>
      </w:ins>
      <w:ins w:id="2539" w:author="TEBA 043026" w:date="2026-04-28T19:29:00Z" w16du:dateUtc="2026-04-28T19:29:58Z">
        <w:r w:rsidRPr="00BF1782">
          <w:t xml:space="preserve"> </w:t>
        </w:r>
      </w:ins>
      <w:ins w:id="2540" w:author="TEBA 043026" w:date="2026-04-28T19:29:00Z" w16du:dateUtc="2026-04-28T19:29:59Z">
        <w:r w:rsidR="67416BDE">
          <w:t>or TSP</w:t>
        </w:r>
      </w:ins>
      <w:ins w:id="2541" w:author="ERCOT" w:date="2026-03-01T22:28:00Z" w16du:dateUtc="2026-03-01T22:28:00Z">
        <w:r>
          <w:t xml:space="preserve"> </w:t>
        </w:r>
      </w:ins>
      <w:ins w:id="2542" w:author="ERCOT" w:date="2026-03-01T22:28:00Z">
        <w:r w:rsidRPr="00BF1782">
          <w:t xml:space="preserve">confirming </w:t>
        </w:r>
        <w:r>
          <w:t>that the ILLE has executed the interconnection agreement on or before the date specified in paragraph (</w:t>
        </w:r>
      </w:ins>
      <w:ins w:id="2543" w:author="ERCOT" w:date="2026-03-04T16:01:00Z">
        <w:r>
          <w:t>2</w:t>
        </w:r>
      </w:ins>
      <w:ins w:id="2544" w:author="ERCOT" w:date="2026-03-01T22:28:00Z">
        <w:r>
          <w:t>)(</w:t>
        </w:r>
      </w:ins>
      <w:ins w:id="2545" w:author="ERCOT" w:date="2026-03-04T15:58:00Z">
        <w:r>
          <w:t>c</w:t>
        </w:r>
      </w:ins>
      <w:ins w:id="2546" w:author="ERCOT" w:date="2026-03-01T22:28:00Z">
        <w:r>
          <w:t xml:space="preserve">) of Section 9.3.1. </w:t>
        </w:r>
      </w:ins>
    </w:p>
    <w:p w14:paraId="7392E063" w14:textId="099FF07D" w:rsidR="00CF107B" w:rsidRPr="00BF1782" w:rsidRDefault="00CF107B" w:rsidP="00CF107B">
      <w:pPr>
        <w:spacing w:after="240"/>
        <w:ind w:left="720" w:hanging="720"/>
        <w:rPr>
          <w:ins w:id="2547" w:author="ERCOT 031726" w:date="2026-03-16T22:08:00Z"/>
        </w:rPr>
      </w:pPr>
      <w:ins w:id="2548" w:author="ERCOT" w:date="2026-03-01T22:28:00Z">
        <w:r>
          <w:lastRenderedPageBreak/>
          <w:t>(</w:t>
        </w:r>
        <w:del w:id="2549" w:author="ERCOT 040426" w:date="2026-04-03T17:58:00Z">
          <w:r>
            <w:delText>3</w:delText>
          </w:r>
        </w:del>
      </w:ins>
      <w:ins w:id="2550" w:author="ERCOT 040426" w:date="2026-04-03T17:58:00Z">
        <w:r>
          <w:t>4</w:t>
        </w:r>
      </w:ins>
      <w:ins w:id="2551" w:author="ERCOT" w:date="2026-03-01T22:28:00Z">
        <w:r>
          <w:t>)</w:t>
        </w:r>
        <w:r>
          <w:tab/>
        </w:r>
      </w:ins>
      <w:ins w:id="2552" w:author="ERCOT" w:date="2026-03-04T16:56:00Z">
        <w:r w:rsidRPr="00BF1782">
          <w:t>Any Large Load for which the Interconnecting DSP</w:t>
        </w:r>
      </w:ins>
      <w:ins w:id="2553" w:author="TEBA 043026" w:date="2026-04-28T19:30:00Z" w16du:dateUtc="2026-04-28T19:30:20Z">
        <w:r w:rsidRPr="56A78F47">
          <w:rPr>
            <w:color w:val="000000" w:themeColor="text1"/>
            <w:u w:val="single"/>
          </w:rPr>
          <w:t xml:space="preserve"> or </w:t>
        </w:r>
        <w:r w:rsidR="31C81F01" w:rsidRPr="56A78F47">
          <w:rPr>
            <w:color w:val="000000" w:themeColor="text1"/>
            <w:u w:val="single"/>
          </w:rPr>
          <w:t>Interconnecting TSP, as applicable,</w:t>
        </w:r>
      </w:ins>
      <w:ins w:id="2554" w:author="ERCOT 040426" w:date="2026-04-03T00:56:00Z" w16du:dateUtc="2026-04-03T00:56:00Z">
        <w:r>
          <w:t xml:space="preserve"> or </w:t>
        </w:r>
      </w:ins>
      <w:ins w:id="2555" w:author="ERCOT 040426" w:date="2026-04-03T00:56:00Z">
        <w:r w:rsidRPr="00BF1782">
          <w:t>its designated representative</w:t>
        </w:r>
      </w:ins>
      <w:ins w:id="2556" w:author="ERCOT" w:date="2026-03-04T16:56:00Z">
        <w:r w:rsidRPr="00BF1782">
          <w:t xml:space="preserve"> has not provided the notarized attestation mandated in paragraph (2) above</w:t>
        </w:r>
      </w:ins>
      <w:ins w:id="2557" w:author="ERCOT" w:date="2026-03-01T22:28:00Z">
        <w:r>
          <w:t xml:space="preserve"> by the date specified in paragraph (</w:t>
        </w:r>
      </w:ins>
      <w:ins w:id="2558" w:author="ERCOT" w:date="2026-03-04T16:02:00Z">
        <w:r>
          <w:t>2</w:t>
        </w:r>
      </w:ins>
      <w:ins w:id="2559" w:author="ERCOT" w:date="2026-03-01T22:28:00Z">
        <w:r>
          <w:t>)(</w:t>
        </w:r>
      </w:ins>
      <w:ins w:id="2560" w:author="ERCOT" w:date="2026-03-04T15:58:00Z">
        <w:r>
          <w:t>c</w:t>
        </w:r>
      </w:ins>
      <w:ins w:id="2561" w:author="ERCOT" w:date="2026-03-01T22:28:00Z">
        <w:r>
          <w:t xml:space="preserve">) of Section 9.3.1 is considered to have withdrawn from the Batch Zero </w:t>
        </w:r>
      </w:ins>
      <w:ins w:id="2562" w:author="ERCOT" w:date="2026-03-03T22:17:00Z">
        <w:r>
          <w:t>P</w:t>
        </w:r>
      </w:ins>
      <w:ins w:id="2563" w:author="ERCOT" w:date="2026-03-01T22:28:00Z">
        <w:r>
          <w:t xml:space="preserve">rocess and shall not be included in the Batch Zero Refinement Study described in Section 9.5, </w:t>
        </w:r>
      </w:ins>
      <w:ins w:id="2564" w:author="ERCOT 040426" w:date="2026-04-03T01:10:00Z">
        <w:r>
          <w:t>Batch Zero Study Refinement and Delivery of Transmission Plan</w:t>
        </w:r>
      </w:ins>
      <w:ins w:id="2565" w:author="ERCOT" w:date="2026-03-01T22:28:00Z">
        <w:del w:id="2566" w:author="ERCOT 040426" w:date="2026-04-03T01:10:00Z">
          <w:r w:rsidDel="003C5554">
            <w:delText>Batch Zero Refinement Study</w:delText>
          </w:r>
        </w:del>
        <w:r>
          <w:t>.  These Large Loads shall not be eligible for Initial Energization unless included in a future batch study.</w:t>
        </w:r>
      </w:ins>
    </w:p>
    <w:p w14:paraId="0824C466" w14:textId="77777777" w:rsidR="00CF107B" w:rsidRPr="00BF1782" w:rsidRDefault="00CF107B" w:rsidP="00CF107B">
      <w:pPr>
        <w:spacing w:after="240"/>
        <w:ind w:left="720" w:hanging="720"/>
        <w:rPr>
          <w:ins w:id="2567" w:author="ERCOT" w:date="2026-03-01T22:28:00Z"/>
          <w:iCs/>
          <w:szCs w:val="20"/>
        </w:rPr>
      </w:pPr>
      <w:ins w:id="2568" w:author="ERCOT 031726" w:date="2026-03-16T22:08:00Z">
        <w:r w:rsidRPr="00BF1782">
          <w:rPr>
            <w:szCs w:val="20"/>
          </w:rPr>
          <w:t>(</w:t>
        </w:r>
        <w:del w:id="2569" w:author="ERCOT 040426" w:date="2026-04-03T17:58:00Z">
          <w:r w:rsidRPr="00BF1782">
            <w:rPr>
              <w:szCs w:val="20"/>
            </w:rPr>
            <w:delText>4</w:delText>
          </w:r>
        </w:del>
      </w:ins>
      <w:ins w:id="2570" w:author="ERCOT 040426" w:date="2026-04-03T17:58:00Z">
        <w:r w:rsidRPr="00BF1782">
          <w:rPr>
            <w:szCs w:val="20"/>
          </w:rPr>
          <w:t>5</w:t>
        </w:r>
      </w:ins>
      <w:ins w:id="2571"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572" w:author="ERCOT 042326" w:date="2026-04-23T05:25:00Z">
        <w:r w:rsidRPr="00234512">
          <w:t xml:space="preserve">P.U.C </w:t>
        </w:r>
        <w:r w:rsidRPr="00380B89">
          <w:rPr>
            <w:smallCaps/>
          </w:rPr>
          <w:t>S</w:t>
        </w:r>
        <w:r>
          <w:rPr>
            <w:smallCaps/>
          </w:rPr>
          <w:t>ubst.</w:t>
        </w:r>
        <w:r w:rsidRPr="00234512">
          <w:t xml:space="preserve"> R.</w:t>
        </w:r>
        <w:r>
          <w:t xml:space="preserve"> 25.194</w:t>
        </w:r>
      </w:ins>
      <w:ins w:id="2573" w:author="ERCOT 031726" w:date="2026-03-16T22:08:00Z">
        <w:del w:id="2574" w:author="ERCOT 042326" w:date="2026-04-23T05:25:00Z">
          <w:r w:rsidRPr="00BF1782" w:rsidDel="00A37A85">
            <w:delText>Section 9.7.2</w:delText>
          </w:r>
        </w:del>
        <w:r w:rsidRPr="00BF1782">
          <w:t xml:space="preserve"> prior to receipt of the Batch Zero Interconnection Study results</w:t>
        </w:r>
      </w:ins>
      <w:ins w:id="2575" w:author="ERCOT 031726" w:date="2026-03-16T22:09:00Z">
        <w:r w:rsidRPr="00BF1782">
          <w:t xml:space="preserve"> as described in paragraph (1) above</w:t>
        </w:r>
      </w:ins>
      <w:ins w:id="2576" w:author="ERCOT 031726" w:date="2026-03-16T22:08:00Z">
        <w:r w:rsidRPr="00BF1782">
          <w:rPr>
            <w:iCs/>
            <w:szCs w:val="20"/>
          </w:rPr>
          <w:t>.</w:t>
        </w:r>
      </w:ins>
    </w:p>
    <w:p w14:paraId="1E788C11" w14:textId="77777777" w:rsidR="00CF107B" w:rsidRPr="00BF1782" w:rsidDel="00B76F17" w:rsidRDefault="00CF107B" w:rsidP="00CF107B">
      <w:pPr>
        <w:spacing w:after="240"/>
        <w:ind w:left="720" w:hanging="720"/>
        <w:rPr>
          <w:del w:id="2577" w:author="ERCOT" w:date="2026-03-01T22:28:00Z"/>
          <w:szCs w:val="20"/>
        </w:rPr>
      </w:pPr>
      <w:del w:id="2578"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ED0893F" w14:textId="77777777" w:rsidR="00CF107B" w:rsidRPr="00BF1782" w:rsidDel="00B76F17" w:rsidRDefault="00CF107B" w:rsidP="00CF107B">
      <w:pPr>
        <w:spacing w:after="240"/>
        <w:ind w:left="720" w:hanging="720"/>
        <w:rPr>
          <w:del w:id="2579" w:author="ERCOT" w:date="2026-03-01T22:28:00Z"/>
          <w:iCs/>
          <w:szCs w:val="20"/>
        </w:rPr>
      </w:pPr>
      <w:del w:id="2580"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3BB53DF2" w14:textId="77777777" w:rsidR="00CF107B" w:rsidRPr="00BF1782" w:rsidDel="00B76F17" w:rsidRDefault="00CF107B" w:rsidP="00CF107B">
      <w:pPr>
        <w:spacing w:after="240"/>
        <w:ind w:left="720" w:hanging="720"/>
        <w:rPr>
          <w:del w:id="2581" w:author="ERCOT" w:date="2026-03-01T22:28:00Z"/>
          <w:iCs/>
          <w:szCs w:val="20"/>
        </w:rPr>
      </w:pPr>
      <w:del w:id="2582"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342DB68E" w14:textId="77777777" w:rsidR="00CF107B" w:rsidRPr="00BF1782" w:rsidDel="00B76F17" w:rsidRDefault="00CF107B" w:rsidP="00CF107B">
      <w:pPr>
        <w:spacing w:after="240"/>
        <w:ind w:left="720" w:hanging="720"/>
        <w:rPr>
          <w:del w:id="2583" w:author="ERCOT" w:date="2026-03-01T22:28:00Z"/>
          <w:iCs/>
          <w:szCs w:val="20"/>
        </w:rPr>
      </w:pPr>
      <w:del w:id="2584"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38F91C18" w14:textId="77777777" w:rsidR="00CF107B" w:rsidRPr="00BF1782" w:rsidDel="00B76F17" w:rsidRDefault="00CF107B" w:rsidP="00CF107B">
      <w:pPr>
        <w:spacing w:after="240"/>
        <w:ind w:left="720" w:hanging="720"/>
        <w:rPr>
          <w:del w:id="2585" w:author="ERCOT" w:date="2026-03-01T22:28:00Z"/>
          <w:iCs/>
          <w:szCs w:val="20"/>
        </w:rPr>
      </w:pPr>
      <w:del w:id="2586"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7521FA9C" w14:textId="77777777" w:rsidR="00CF107B" w:rsidRPr="00BF1782" w:rsidDel="00B76F17" w:rsidRDefault="00CF107B" w:rsidP="00CF107B">
      <w:pPr>
        <w:spacing w:after="240"/>
        <w:ind w:left="720" w:hanging="720"/>
        <w:rPr>
          <w:del w:id="2587" w:author="ERCOT" w:date="2026-03-01T22:28:00Z"/>
          <w:iCs/>
          <w:szCs w:val="20"/>
        </w:rPr>
      </w:pPr>
      <w:del w:id="2588" w:author="ERCOT" w:date="2026-03-01T22:28:00Z">
        <w:r w:rsidRPr="00BF1782" w:rsidDel="00B76F17">
          <w:rPr>
            <w:iCs/>
            <w:szCs w:val="20"/>
          </w:rPr>
          <w:lastRenderedPageBreak/>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35977C65" w14:textId="77777777" w:rsidR="00CF107B" w:rsidRPr="00BF1782" w:rsidDel="00B76F17" w:rsidRDefault="00CF107B" w:rsidP="00CF107B">
      <w:pPr>
        <w:spacing w:after="240"/>
        <w:ind w:left="1440" w:hanging="720"/>
        <w:rPr>
          <w:del w:id="2589" w:author="ERCOT" w:date="2026-03-01T22:28:00Z"/>
        </w:rPr>
      </w:pPr>
      <w:del w:id="2590"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427B5275" w14:textId="77777777" w:rsidR="00CF107B" w:rsidRPr="00BF1782" w:rsidDel="00B76F17" w:rsidRDefault="00CF107B" w:rsidP="00CF107B">
      <w:pPr>
        <w:kinsoku w:val="0"/>
        <w:overflowPunct w:val="0"/>
        <w:autoSpaceDE w:val="0"/>
        <w:autoSpaceDN w:val="0"/>
        <w:adjustRightInd w:val="0"/>
        <w:spacing w:after="240"/>
        <w:ind w:left="1440" w:right="226" w:hanging="720"/>
        <w:rPr>
          <w:del w:id="2591" w:author="ERCOT" w:date="2026-03-01T22:28:00Z"/>
        </w:rPr>
      </w:pPr>
      <w:del w:id="2592"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300B43C" w14:textId="77777777" w:rsidR="00CF107B" w:rsidRPr="00BF1782" w:rsidDel="00B76F17" w:rsidRDefault="00CF107B" w:rsidP="00CF107B">
      <w:pPr>
        <w:kinsoku w:val="0"/>
        <w:overflowPunct w:val="0"/>
        <w:autoSpaceDE w:val="0"/>
        <w:autoSpaceDN w:val="0"/>
        <w:adjustRightInd w:val="0"/>
        <w:spacing w:after="240"/>
        <w:ind w:left="2160" w:right="440" w:hanging="720"/>
        <w:rPr>
          <w:del w:id="2593" w:author="ERCOT" w:date="2026-03-01T22:28:00Z"/>
        </w:rPr>
      </w:pPr>
      <w:del w:id="2594"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1A33C32" w14:textId="77777777" w:rsidR="00CF107B" w:rsidRPr="00BF1782" w:rsidDel="00B76F17" w:rsidRDefault="00CF107B" w:rsidP="00CF107B">
      <w:pPr>
        <w:spacing w:after="240"/>
        <w:ind w:left="1440" w:hanging="720"/>
        <w:rPr>
          <w:del w:id="2595" w:author="ERCOT" w:date="2026-03-01T22:28:00Z"/>
        </w:rPr>
      </w:pPr>
      <w:del w:id="2596" w:author="ERCOT" w:date="2026-03-01T22:28:00Z">
        <w:r w:rsidRPr="00BF1782" w:rsidDel="00B76F17">
          <w:delText>(c)</w:delText>
        </w:r>
        <w:r w:rsidRPr="00BF1782" w:rsidDel="00B76F17">
          <w:tab/>
          <w:delText>Communicate the completion of the LLIS and the resulting LCP to the lead TSP and directly affected TSPs.</w:delText>
        </w:r>
      </w:del>
    </w:p>
    <w:p w14:paraId="54AECD30" w14:textId="77777777" w:rsidR="00CF107B" w:rsidRPr="00BF1782" w:rsidDel="00B76F17" w:rsidRDefault="00CF107B" w:rsidP="00CF107B">
      <w:pPr>
        <w:spacing w:after="240"/>
        <w:ind w:left="720" w:hanging="720"/>
        <w:rPr>
          <w:del w:id="2597" w:author="ERCOT" w:date="2026-03-01T22:28:00Z"/>
          <w:iCs/>
          <w:szCs w:val="20"/>
        </w:rPr>
      </w:pPr>
      <w:del w:id="2598"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1B356666" w14:textId="77777777" w:rsidR="00CF107B" w:rsidRPr="00BF1782" w:rsidRDefault="00CF107B" w:rsidP="00CF107B">
      <w:pPr>
        <w:spacing w:after="240"/>
        <w:ind w:left="720" w:hanging="720"/>
        <w:rPr>
          <w:del w:id="2599" w:author="ERCOT" w:date="2026-03-02T23:53:00Z"/>
          <w:iCs/>
          <w:szCs w:val="20"/>
        </w:rPr>
      </w:pPr>
      <w:del w:id="2600"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70FEDB86" w14:textId="77777777" w:rsidR="00CF107B" w:rsidRPr="00BF1782" w:rsidRDefault="00CF107B" w:rsidP="00CF107B">
      <w:pPr>
        <w:spacing w:after="240"/>
        <w:ind w:left="720" w:hanging="720"/>
        <w:rPr>
          <w:del w:id="2601" w:author="ERCOT" w:date="2026-03-02T23:53:00Z"/>
          <w:iCs/>
          <w:szCs w:val="20"/>
        </w:rPr>
      </w:pPr>
      <w:del w:id="2602"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62115F20" w14:textId="77777777" w:rsidR="00CF107B" w:rsidRPr="00BF1782" w:rsidRDefault="00CF107B" w:rsidP="00CF107B">
      <w:pPr>
        <w:spacing w:after="240"/>
        <w:ind w:left="720" w:hanging="720"/>
        <w:rPr>
          <w:del w:id="2603" w:author="ERCOT" w:date="2026-03-02T23:53:00Z"/>
        </w:rPr>
      </w:pPr>
      <w:del w:id="2604"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w:delText>
        </w:r>
        <w:r w:rsidRPr="00BF1782">
          <w:rPr>
            <w:iCs/>
            <w:szCs w:val="20"/>
          </w:rPr>
          <w:lastRenderedPageBreak/>
          <w:delText>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5970B86D" w14:textId="77777777" w:rsidR="00CF107B" w:rsidRPr="00164318" w:rsidRDefault="00CF107B" w:rsidP="00CF107B">
      <w:pPr>
        <w:keepNext/>
        <w:tabs>
          <w:tab w:val="left" w:pos="1080"/>
        </w:tabs>
        <w:spacing w:before="240" w:after="240"/>
        <w:ind w:left="1080" w:hanging="1080"/>
        <w:outlineLvl w:val="2"/>
        <w:rPr>
          <w:ins w:id="2605" w:author="ERCOT 041726" w:date="2026-04-15T19:23:00Z"/>
          <w:b/>
          <w:bCs/>
          <w:i/>
          <w:iCs/>
        </w:rPr>
      </w:pPr>
      <w:bookmarkStart w:id="2606" w:name="_Toc216098223"/>
      <w:ins w:id="2607" w:author="ERCOT 041726" w:date="2026-04-15T19: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13D9E92F" w14:textId="77777777" w:rsidR="00CF107B" w:rsidRDefault="00CF107B" w:rsidP="00CF107B">
      <w:pPr>
        <w:spacing w:after="240"/>
        <w:ind w:left="720" w:hanging="720"/>
        <w:rPr>
          <w:ins w:id="2608" w:author="ERCOT 041726" w:date="2026-04-15T19:23:00Z"/>
        </w:rPr>
      </w:pPr>
      <w:ins w:id="2609" w:author="ERCOT 041726" w:date="2026-04-15T19: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2C6A9F2E" w14:textId="77777777" w:rsidR="00CF107B" w:rsidRPr="00BF1782" w:rsidRDefault="00CF107B" w:rsidP="00CF107B">
      <w:pPr>
        <w:spacing w:after="240"/>
        <w:ind w:left="720" w:hanging="720"/>
        <w:rPr>
          <w:ins w:id="2610" w:author="ERCOT 041726" w:date="2026-04-15T19:23:00Z"/>
          <w:iCs/>
          <w:szCs w:val="20"/>
        </w:rPr>
      </w:pPr>
      <w:ins w:id="2611" w:author="ERCOT 041726" w:date="2026-04-15T19: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5DE124A5" w14:textId="77777777" w:rsidR="00CF107B" w:rsidRPr="00BF1782" w:rsidRDefault="00CF107B" w:rsidP="00CF107B">
      <w:pPr>
        <w:spacing w:after="240"/>
        <w:ind w:left="1440" w:hanging="720"/>
        <w:rPr>
          <w:ins w:id="2612" w:author="ERCOT 041726" w:date="2026-04-15T19:23:00Z"/>
        </w:rPr>
      </w:pPr>
      <w:ins w:id="2613" w:author="ERCOT 041726" w:date="2026-04-15T19:23:00Z">
        <w:r w:rsidRPr="00BF1782">
          <w:t>(a)</w:t>
        </w:r>
        <w:r w:rsidRPr="00BF1782">
          <w:tab/>
        </w:r>
        <w:r>
          <w:t>Set the maximum approved Low Power Consumption (LPC) values for the PCLR to equal the amounts of peak Demand identified in the study; and</w:t>
        </w:r>
      </w:ins>
    </w:p>
    <w:p w14:paraId="17290D86" w14:textId="77777777" w:rsidR="00CF107B" w:rsidRPr="00470F98" w:rsidRDefault="00CF107B" w:rsidP="00CF107B">
      <w:pPr>
        <w:spacing w:after="240"/>
        <w:ind w:left="1440" w:hanging="720"/>
        <w:rPr>
          <w:ins w:id="2614" w:author="ERCOT 041726" w:date="2026-04-15T19:23:00Z"/>
        </w:rPr>
      </w:pPr>
      <w:ins w:id="2615" w:author="ERCOT 041726" w:date="2026-04-15T19:23:00Z">
        <w:r w:rsidRPr="00BF1782">
          <w:t>(b)</w:t>
        </w:r>
        <w:r w:rsidRPr="00BF1782">
          <w:tab/>
        </w:r>
        <w:r>
          <w:t>Identify the ILLE's initial requested amounts of peak Demand as approved Maximum Power Consumption (MPC) values, contingent on successful registration as a PCLR.</w:t>
        </w:r>
      </w:ins>
    </w:p>
    <w:p w14:paraId="45F59A75" w14:textId="77777777" w:rsidR="00CF107B" w:rsidRPr="00BF1782" w:rsidRDefault="00CF107B" w:rsidP="00CF107B">
      <w:pPr>
        <w:spacing w:after="240"/>
        <w:ind w:left="720" w:hanging="720"/>
        <w:rPr>
          <w:ins w:id="2616" w:author="ERCOT 041726" w:date="2026-04-15T19:23:00Z"/>
          <w:iCs/>
          <w:szCs w:val="20"/>
        </w:rPr>
      </w:pPr>
      <w:ins w:id="2617" w:author="ERCOT 041726" w:date="2026-04-15T19: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52365915" w14:textId="77777777" w:rsidR="00CF107B" w:rsidRPr="00BF1782" w:rsidRDefault="00CF107B" w:rsidP="00CF107B">
      <w:pPr>
        <w:spacing w:after="240"/>
        <w:ind w:left="1440" w:hanging="720"/>
        <w:rPr>
          <w:ins w:id="2618" w:author="ERCOT 041726" w:date="2026-04-15T19:23:00Z"/>
        </w:rPr>
      </w:pPr>
      <w:ins w:id="2619" w:author="ERCOT 041726" w:date="2026-04-15T19: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3EE7858F" w14:textId="77777777" w:rsidR="00CF107B" w:rsidRDefault="00CF107B" w:rsidP="00CF107B">
      <w:pPr>
        <w:spacing w:after="240"/>
        <w:ind w:left="1440" w:hanging="720"/>
        <w:rPr>
          <w:ins w:id="2620" w:author="ERCOT 041726" w:date="2026-04-15T19:23:00Z"/>
        </w:rPr>
      </w:pPr>
      <w:ins w:id="2621" w:author="ERCOT 041726" w:date="2026-04-15T19: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622" w:author="ERCOT 041726" w:date="2026-04-15T19:24:00Z">
        <w:r>
          <w:t xml:space="preserve">above </w:t>
        </w:r>
      </w:ins>
      <w:ins w:id="2623" w:author="ERCOT 041726" w:date="2026-04-15T19:23:00Z">
        <w:r>
          <w:t>and must be reflected in the updated LCP provided to ERCOT per paragraph (2) of Section 9.4;</w:t>
        </w:r>
      </w:ins>
    </w:p>
    <w:p w14:paraId="4468BA60" w14:textId="77777777" w:rsidR="00CF107B" w:rsidRDefault="00CF107B" w:rsidP="00CF107B">
      <w:pPr>
        <w:spacing w:after="240"/>
        <w:ind w:left="1440" w:hanging="720"/>
        <w:rPr>
          <w:ins w:id="2624" w:author="ERCOT 041726" w:date="2026-04-15T19:23:00Z"/>
        </w:rPr>
      </w:pPr>
      <w:ins w:id="2625" w:author="ERCOT 041726" w:date="2026-04-15T19:23:00Z">
        <w:r w:rsidRPr="00BF1782">
          <w:t>(c)</w:t>
        </w:r>
        <w:r w:rsidRPr="00BF1782">
          <w:tab/>
        </w:r>
        <w:r>
          <w:t>The ILLE withdraws its intent to register as a PCLR but will accept the LPC values communicated in paragraph (2) above as firm load awards with no modifications; or</w:t>
        </w:r>
      </w:ins>
    </w:p>
    <w:p w14:paraId="5EDFA17E" w14:textId="77777777" w:rsidR="00CF107B" w:rsidRDefault="00CF107B" w:rsidP="00CF107B">
      <w:pPr>
        <w:spacing w:after="240"/>
        <w:ind w:left="1440" w:hanging="720"/>
        <w:rPr>
          <w:ins w:id="2626" w:author="ERCOT 041726" w:date="2026-04-15T19:23:00Z"/>
          <w:szCs w:val="20"/>
        </w:rPr>
      </w:pPr>
      <w:ins w:id="2627" w:author="ERCOT 041726" w:date="2026-04-15T19: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628" w:author="ERCOT 041726" w:date="2026-04-15T19:24:00Z">
        <w:r>
          <w:t xml:space="preserve"> </w:t>
        </w:r>
      </w:ins>
      <w:ins w:id="2629" w:author="ERCOT 041726" w:date="2026-04-15T19:23:00Z">
        <w:r>
          <w:t xml:space="preserve">These modified values must be less than or equal to the values communicated by ERCOT in paragraph (2) </w:t>
        </w:r>
      </w:ins>
      <w:ins w:id="2630" w:author="ERCOT 041726" w:date="2026-04-15T19:24:00Z">
        <w:r>
          <w:t xml:space="preserve">above </w:t>
        </w:r>
      </w:ins>
      <w:ins w:id="2631" w:author="ERCOT 041726" w:date="2026-04-15T19:23:00Z">
        <w:r>
          <w:t>and must be reflected in the updated LCP provided to ERCOT per paragraph (2) of Section 9.4.</w:t>
        </w:r>
      </w:ins>
    </w:p>
    <w:p w14:paraId="4F71C892" w14:textId="77777777" w:rsidR="00CF107B" w:rsidRDefault="00CF107B" w:rsidP="00CF107B">
      <w:pPr>
        <w:spacing w:after="240"/>
        <w:ind w:left="720" w:hanging="720"/>
        <w:rPr>
          <w:ins w:id="2632" w:author="ERCOT 041726" w:date="2026-04-15T19:23:00Z"/>
          <w:iCs/>
          <w:szCs w:val="20"/>
        </w:rPr>
      </w:pPr>
      <w:ins w:id="2633" w:author="ERCOT 041726" w:date="2026-04-15T19:23:00Z">
        <w:r w:rsidRPr="002C111D">
          <w:rPr>
            <w:iCs/>
            <w:szCs w:val="20"/>
          </w:rPr>
          <w:lastRenderedPageBreak/>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76EAA0A6" w14:textId="77777777" w:rsidR="00CF107B" w:rsidRDefault="00CF107B" w:rsidP="00CF107B">
      <w:pPr>
        <w:spacing w:after="240"/>
        <w:ind w:left="720" w:hanging="720"/>
        <w:rPr>
          <w:ins w:id="2634" w:author="ERCOT 041726" w:date="2026-04-17T08:11:00Z"/>
          <w:iCs/>
          <w:szCs w:val="20"/>
        </w:rPr>
      </w:pPr>
      <w:ins w:id="2635" w:author="ERCOT 041726" w:date="2026-04-17T08: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9F258F1" w14:textId="77777777" w:rsidR="00CF107B" w:rsidRPr="00BF1782" w:rsidRDefault="00CF107B" w:rsidP="00CF107B">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636" w:author="ERCOT" w:date="2026-03-01T22:30:00Z">
        <w:r w:rsidRPr="00BF1782" w:rsidDel="00B76F17">
          <w:rPr>
            <w:b/>
            <w:szCs w:val="20"/>
          </w:rPr>
          <w:delText>Interconnection Agreements and Responsibilities</w:delText>
        </w:r>
      </w:del>
      <w:bookmarkEnd w:id="2606"/>
      <w:ins w:id="2637" w:author="ERCOT" w:date="2026-03-01T22:30:00Z">
        <w:r w:rsidRPr="00BF1782">
          <w:rPr>
            <w:b/>
            <w:szCs w:val="20"/>
          </w:rPr>
          <w:t>Batch Zero Study Refinement and Delivery of Transmission Plan</w:t>
        </w:r>
      </w:ins>
    </w:p>
    <w:p w14:paraId="772CB548" w14:textId="5B390823" w:rsidR="00CF107B" w:rsidRPr="00BF1782" w:rsidRDefault="00CF107B" w:rsidP="00CF107B">
      <w:pPr>
        <w:spacing w:after="240"/>
        <w:ind w:left="720" w:hanging="720"/>
        <w:rPr>
          <w:ins w:id="2638" w:author="ERCOT" w:date="2026-03-04T16:59:00Z"/>
        </w:rPr>
      </w:pPr>
      <w:ins w:id="2639" w:author="ERCOT" w:date="2026-03-04T16:59:00Z">
        <w:r>
          <w:t>(1)</w:t>
        </w:r>
        <w:r>
          <w:tab/>
          <w:t xml:space="preserve">The Batch Zero Refinement is an activity performed by ERCOT, in consultation with </w:t>
        </w:r>
      </w:ins>
      <w:ins w:id="2640" w:author="ERCOT 040426" w:date="2026-04-03T13:59:00Z">
        <w:r>
          <w:t>the</w:t>
        </w:r>
      </w:ins>
      <w:ins w:id="2641" w:author="TEBA 043026" w:date="2026-04-28T19:30:00Z" w16du:dateUtc="2026-04-28T19:30:58Z">
        <w:r>
          <w:t xml:space="preserve"> </w:t>
        </w:r>
      </w:ins>
      <w:ins w:id="2642" w:author="TEBA 043026" w:date="2026-04-28T19:30:00Z" w16du:dateUtc="2026-04-28T19:30:59Z">
        <w:r w:rsidR="6E452264">
          <w:t>ap</w:t>
        </w:r>
      </w:ins>
      <w:ins w:id="2643" w:author="TEBA 043026" w:date="2026-04-28T19:31:00Z" w16du:dateUtc="2026-04-28T19:31:00Z">
        <w:r w:rsidR="6E452264">
          <w:t>plicable</w:t>
        </w:r>
      </w:ins>
      <w:ins w:id="2644" w:author="ERCOT 040426" w:date="2026-04-03T13:59:00Z" w16du:dateUtc="2026-04-03T13:59:00Z">
        <w:r>
          <w:t xml:space="preserve"> </w:t>
        </w:r>
      </w:ins>
      <w:ins w:id="2645" w:author="ERCOT 040426" w:date="2026-04-03T13:59:00Z">
        <w:r>
          <w:t>Interconnecting DSPs and Interconnecting TSPs</w:t>
        </w:r>
      </w:ins>
      <w:ins w:id="2646" w:author="ERCOT" w:date="2026-03-04T16:59:00Z">
        <w:del w:id="2647" w:author="ERCOT 040426" w:date="2026-04-03T13:59:00Z">
          <w:r w:rsidDel="003058C1">
            <w:delText>Transmission</w:delText>
          </w:r>
          <w:r>
            <w:delText xml:space="preserve"> and/or Distribution Service Providers (TDSP)</w:delText>
          </w:r>
        </w:del>
        <w:r>
          <w:t xml:space="preserve">, to update the Batch Zero Interconnection Study performed per Section 9.3, Batch Zero </w:t>
        </w:r>
      </w:ins>
      <w:ins w:id="2648" w:author="ERCOT 040426" w:date="2026-04-03T01:11:00Z">
        <w:r>
          <w:t xml:space="preserve">Interconnection </w:t>
        </w:r>
      </w:ins>
      <w:ins w:id="2649" w:author="ERCOT" w:date="2026-03-04T16:59:00Z">
        <w: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5176107F" w14:textId="77777777" w:rsidR="00CF107B" w:rsidRPr="00BF1782" w:rsidRDefault="00CF107B" w:rsidP="00CF107B">
      <w:pPr>
        <w:spacing w:before="240" w:after="240"/>
        <w:ind w:left="720" w:hanging="720"/>
        <w:rPr>
          <w:b/>
          <w:bCs/>
          <w:i/>
        </w:rPr>
      </w:pPr>
      <w:r w:rsidRPr="00BF1782">
        <w:rPr>
          <w:b/>
          <w:bCs/>
          <w:i/>
        </w:rPr>
        <w:t>9.5.1</w:t>
      </w:r>
      <w:r w:rsidRPr="00BF1782">
        <w:rPr>
          <w:b/>
          <w:bCs/>
          <w:i/>
        </w:rPr>
        <w:tab/>
      </w:r>
      <w:del w:id="2650" w:author="ERCOT" w:date="2026-03-04T16:40:00Z">
        <w:r w:rsidRPr="00BF1782" w:rsidDel="00E9068B">
          <w:rPr>
            <w:b/>
            <w:bCs/>
            <w:i/>
          </w:rPr>
          <w:delText>Interconnection Agreement for Large Loads not Co-Located with a Generation Resource Facility</w:delText>
        </w:r>
      </w:del>
      <w:ins w:id="2651" w:author="ERCOT" w:date="2026-03-04T16:40:00Z">
        <w:r w:rsidRPr="00BF1782">
          <w:rPr>
            <w:b/>
            <w:bCs/>
            <w:i/>
          </w:rPr>
          <w:t xml:space="preserve">ERCOT Activities During the Batch Zero </w:t>
        </w:r>
      </w:ins>
      <w:ins w:id="2652" w:author="ERCOT" w:date="2026-03-04T16:41:00Z">
        <w:r w:rsidRPr="00BF1782">
          <w:rPr>
            <w:b/>
            <w:bCs/>
            <w:i/>
          </w:rPr>
          <w:t>Refinement Period</w:t>
        </w:r>
      </w:ins>
    </w:p>
    <w:p w14:paraId="236E4208" w14:textId="61E74D93" w:rsidR="00CF107B" w:rsidRPr="00BF1782" w:rsidRDefault="00CF107B" w:rsidP="00CF107B">
      <w:pPr>
        <w:spacing w:after="240"/>
        <w:ind w:left="720" w:hanging="720"/>
        <w:rPr>
          <w:ins w:id="2653" w:author="ERCOT" w:date="2026-03-01T22:31:00Z"/>
        </w:rPr>
      </w:pPr>
      <w:ins w:id="2654" w:author="ERCOT" w:date="2026-03-01T22:31:00Z">
        <w:r>
          <w:t>(</w:t>
        </w:r>
      </w:ins>
      <w:ins w:id="2655" w:author="ERCOT" w:date="2026-03-04T17:00:00Z">
        <w:r>
          <w:t>1)</w:t>
        </w:r>
        <w:r>
          <w:tab/>
          <w:t>A</w:t>
        </w:r>
      </w:ins>
      <w:ins w:id="2656" w:author="ERCOT" w:date="2026-03-01T22:31:00Z">
        <w:r>
          <w:t>fter the deadline established in paragraph (</w:t>
        </w:r>
      </w:ins>
      <w:ins w:id="2657" w:author="ERCOT" w:date="2026-03-04T16:02:00Z">
        <w:r>
          <w:t>2</w:t>
        </w:r>
      </w:ins>
      <w:ins w:id="2658" w:author="ERCOT" w:date="2026-03-01T22:31:00Z">
        <w:r>
          <w:t>)(</w:t>
        </w:r>
      </w:ins>
      <w:ins w:id="2659" w:author="ERCOT" w:date="2026-03-04T16:02:00Z">
        <w:r>
          <w:t>c</w:t>
        </w:r>
      </w:ins>
      <w:ins w:id="2660" w:author="ERCOT" w:date="2026-03-01T22:31:00Z">
        <w:r>
          <w:t>) of Section 9.3.1,</w:t>
        </w:r>
      </w:ins>
      <w:ins w:id="2661" w:author="ERCOT 040426" w:date="2026-04-03T01:12:00Z">
        <w:r>
          <w:t xml:space="preserve"> Batch Zero Process Overview and Timelines,</w:t>
        </w:r>
      </w:ins>
      <w:ins w:id="2662" w:author="ERCOT" w:date="2026-03-01T22:31:00Z">
        <w:r>
          <w:t xml:space="preserve"> for </w:t>
        </w:r>
      </w:ins>
      <w:ins w:id="2663" w:author="ERCOT" w:date="2026-03-04T13:38:00Z">
        <w:r>
          <w:t>the Interconnecting D</w:t>
        </w:r>
      </w:ins>
      <w:ins w:id="2664" w:author="ERCOT" w:date="2026-03-04T13:39:00Z">
        <w:r>
          <w:t xml:space="preserve">istribution </w:t>
        </w:r>
      </w:ins>
      <w:ins w:id="2665" w:author="ERCOT" w:date="2026-03-04T13:38:00Z">
        <w:r>
          <w:t>S</w:t>
        </w:r>
      </w:ins>
      <w:ins w:id="2666" w:author="ERCOT" w:date="2026-03-04T13:39:00Z">
        <w:r>
          <w:t xml:space="preserve">ervice </w:t>
        </w:r>
      </w:ins>
      <w:ins w:id="2667" w:author="ERCOT" w:date="2026-03-04T13:38:00Z">
        <w:r>
          <w:t>P</w:t>
        </w:r>
      </w:ins>
      <w:ins w:id="2668" w:author="ERCOT" w:date="2026-03-04T13:39:00Z">
        <w:r>
          <w:t>rovider (DSP)</w:t>
        </w:r>
      </w:ins>
      <w:ins w:id="2669" w:author="ERCOT" w:date="2026-03-04T13:38:00Z">
        <w:r>
          <w:t xml:space="preserve"> or Interconnecting T</w:t>
        </w:r>
      </w:ins>
      <w:ins w:id="2670" w:author="ERCOT" w:date="2026-03-04T13:39:00Z">
        <w:r>
          <w:t>ransmission Service Provider (TSP</w:t>
        </w:r>
      </w:ins>
      <w:ins w:id="2671" w:author="ERCOT" w:date="2026-03-04T13:39:00Z" w16du:dateUtc="2026-03-04T13:39:00Z">
        <w:r>
          <w:t>)</w:t>
        </w:r>
      </w:ins>
      <w:ins w:id="2672" w:author="TEBA 043026" w:date="2026-04-28T19:31:00Z" w16du:dateUtc="2026-04-28T19:31:37Z">
        <w:r w:rsidR="2073BCCF">
          <w:t>,</w:t>
        </w:r>
      </w:ins>
      <w:ins w:id="2673" w:author="TEBA 043026" w:date="2026-04-28T19:31:00Z" w16du:dateUtc="2026-04-28T19:31:41Z">
        <w:r>
          <w:t xml:space="preserve"> </w:t>
        </w:r>
        <w:r w:rsidR="2073BCCF">
          <w:t>as applicable,</w:t>
        </w:r>
      </w:ins>
      <w:ins w:id="2674" w:author="ERCOT" w:date="2026-03-01T22:31:00Z" w16du:dateUtc="2026-03-01T22:31:00Z">
        <w:r>
          <w:t xml:space="preserve"> </w:t>
        </w:r>
      </w:ins>
      <w:ins w:id="2675" w:author="ERCOT" w:date="2026-03-01T22:31:00Z">
        <w:r>
          <w:t>to notify ERCOT which Large Loads included in the initial Batch Zero</w:t>
        </w:r>
      </w:ins>
      <w:ins w:id="2676" w:author="ERCOT" w:date="2026-03-04T14:49:00Z">
        <w:r>
          <w:t xml:space="preserve"> Interconnection</w:t>
        </w:r>
      </w:ins>
      <w:ins w:id="2677" w:author="ERCOT" w:date="2026-03-01T22:31:00Z">
        <w:r>
          <w:t xml:space="preserve"> Study have </w:t>
        </w:r>
        <w:r w:rsidRPr="00BF1782">
          <w:t xml:space="preserve">met the requirements for commitment, ERCOT </w:t>
        </w:r>
      </w:ins>
      <w:ins w:id="2678" w:author="ERCOT" w:date="2026-03-04T17:00:00Z">
        <w:r w:rsidRPr="00BF1782">
          <w:t xml:space="preserve">will </w:t>
        </w:r>
      </w:ins>
      <w:ins w:id="2679" w:author="ERCOT" w:date="2026-03-01T22:31:00Z">
        <w:r w:rsidRPr="00BF1782">
          <w:t>initiate the Batch Zero Refinement Study.</w:t>
        </w:r>
      </w:ins>
    </w:p>
    <w:p w14:paraId="37BEE287" w14:textId="073A4180" w:rsidR="00CF107B" w:rsidRPr="00BF1782" w:rsidRDefault="1A874407" w:rsidP="00CF107B">
      <w:pPr>
        <w:spacing w:after="240"/>
        <w:ind w:left="720" w:hanging="720"/>
        <w:rPr>
          <w:ins w:id="2680" w:author="ERCOT" w:date="2026-03-01T22:31:00Z" w16du:dateUtc="2026-03-01T22:31:00Z"/>
        </w:rPr>
      </w:pPr>
      <w:ins w:id="2681" w:author="ERCOT" w:date="2026-03-01T22:31:00Z" w16du:dateUtc="2026-03-01T22:31:00Z">
        <w:r>
          <w:t>(</w:t>
        </w:r>
      </w:ins>
      <w:ins w:id="2682" w:author="ERCOT" w:date="2026-03-04T16:59:00Z" w16du:dateUtc="2026-03-04T16:59:00Z">
        <w:r>
          <w:t>2</w:t>
        </w:r>
      </w:ins>
      <w:ins w:id="2683" w:author="ERCOT" w:date="2026-03-01T22:31:00Z" w16du:dateUtc="2026-03-01T22:31:00Z">
        <w:r>
          <w:t>)</w:t>
        </w:r>
        <w:r w:rsidR="00CF107B">
          <w:tab/>
        </w:r>
        <w:r>
          <w:t xml:space="preserve">During the Batch Zero Refinement Study period ERCOT shall update its Batch Zero </w:t>
        </w:r>
      </w:ins>
      <w:ins w:id="2684" w:author="ERCOT" w:date="2026-03-04T14:49:00Z" w16du:dateUtc="2026-03-04T14:49:00Z">
        <w:r>
          <w:t xml:space="preserve">Interconnection Study </w:t>
        </w:r>
      </w:ins>
      <w:ins w:id="2685" w:author="ERCOT" w:date="2026-03-01T22:31:00Z" w16du:dateUtc="2026-03-01T22:31:00Z">
        <w:r>
          <w:t xml:space="preserve">to evaluate if the remaining Large Loads under assessment still result in planning criteria violations and if the Transmission Facility improvements </w:t>
        </w:r>
      </w:ins>
      <w:ins w:id="2686" w:author="ERCOT" w:date="2026-03-04T02:09:00Z" w16du:dateUtc="2026-03-04T02:09:00Z">
        <w:r>
          <w:t xml:space="preserve">for </w:t>
        </w:r>
      </w:ins>
      <w:ins w:id="2687" w:author="ERCOT" w:date="2026-03-04T17:02:00Z" w16du:dateUtc="2026-03-04T17:02:00Z">
        <w:r>
          <w:t>2028-203</w:t>
        </w:r>
        <w:del w:id="2688" w:author="TEBA 043026" w:date="2026-04-29T21:39:00Z" w16du:dateUtc="2026-04-29T21:39:37Z">
          <w:r w:rsidR="00CF107B" w:rsidDel="1A874407">
            <w:delText>2</w:delText>
          </w:r>
        </w:del>
      </w:ins>
      <w:ins w:id="2689" w:author="TEBA 043026" w:date="2026-04-29T21:39:00Z" w16du:dateUtc="2026-04-29T21:39:39Z">
        <w:r w:rsidR="471565D9">
          <w:t>3</w:t>
        </w:r>
      </w:ins>
      <w:ins w:id="2690" w:author="ERCOT" w:date="2026-03-04T02:10:00Z" w16du:dateUtc="2026-03-04T02:10:00Z">
        <w:r>
          <w:t xml:space="preserve"> </w:t>
        </w:r>
      </w:ins>
      <w:ins w:id="2691" w:author="ERCOT" w:date="2026-03-01T22:31:00Z" w16du:dateUtc="2026-03-01T22:31:00Z">
        <w:r>
          <w:t xml:space="preserve">identified in the Batch Zero </w:t>
        </w:r>
      </w:ins>
      <w:ins w:id="2692" w:author="ERCOT" w:date="2026-03-04T14:49:00Z" w16du:dateUtc="2026-03-04T14:49:00Z">
        <w:r>
          <w:t xml:space="preserve">Interconnection </w:t>
        </w:r>
      </w:ins>
      <w:ins w:id="2693" w:author="ERCOT" w:date="2026-03-01T22:31:00Z" w16du:dateUtc="2026-03-01T22:31:00Z">
        <w:r>
          <w:t>Study require modification.</w:t>
        </w:r>
      </w:ins>
    </w:p>
    <w:p w14:paraId="36FBDE1C" w14:textId="77777777" w:rsidR="00CF107B" w:rsidRPr="00BF1782" w:rsidRDefault="00CF107B" w:rsidP="00CF107B">
      <w:pPr>
        <w:spacing w:after="240"/>
        <w:ind w:left="720" w:hanging="720"/>
        <w:rPr>
          <w:ins w:id="2694" w:author="ERCOT" w:date="2026-03-01T22:31:00Z"/>
        </w:rPr>
      </w:pPr>
      <w:ins w:id="2695" w:author="ERCOT" w:date="2026-03-01T22:31:00Z">
        <w:r w:rsidRPr="00BF1782">
          <w:rPr>
            <w:iCs/>
            <w:szCs w:val="20"/>
          </w:rPr>
          <w:t>(</w:t>
        </w:r>
      </w:ins>
      <w:ins w:id="2696" w:author="ERCOT" w:date="2026-03-04T16:59:00Z">
        <w:r w:rsidRPr="00BF1782">
          <w:rPr>
            <w:iCs/>
            <w:szCs w:val="20"/>
          </w:rPr>
          <w:t>3</w:t>
        </w:r>
      </w:ins>
      <w:ins w:id="2697" w:author="ERCOT" w:date="2026-03-01T22:31:00Z">
        <w:r w:rsidRPr="00BF1782">
          <w:rPr>
            <w:iCs/>
            <w:szCs w:val="20"/>
          </w:rPr>
          <w:t>)</w:t>
        </w:r>
        <w:r w:rsidRPr="00BF1782">
          <w:rPr>
            <w:iCs/>
            <w:szCs w:val="20"/>
          </w:rPr>
          <w:tab/>
          <w:t>ERCOT shall communicate with</w:t>
        </w:r>
      </w:ins>
      <w:ins w:id="2698" w:author="ERCOT" w:date="2026-03-04T17:03:00Z">
        <w:r w:rsidRPr="00BF1782">
          <w:rPr>
            <w:iCs/>
            <w:szCs w:val="20"/>
          </w:rPr>
          <w:t xml:space="preserve"> applicable</w:t>
        </w:r>
      </w:ins>
      <w:ins w:id="2699" w:author="ERCOT" w:date="2026-03-01T22:31:00Z">
        <w:r w:rsidRPr="00BF1782">
          <w:rPr>
            <w:iCs/>
            <w:szCs w:val="20"/>
          </w:rPr>
          <w:t xml:space="preserve"> </w:t>
        </w:r>
      </w:ins>
      <w:ins w:id="2700" w:author="ERCOT 040426" w:date="2026-04-03T13:59:00Z">
        <w:r w:rsidRPr="00BF1782">
          <w:rPr>
            <w:iCs/>
            <w:szCs w:val="20"/>
          </w:rPr>
          <w:t>Interconnecting DSPs and Interconnecti</w:t>
        </w:r>
      </w:ins>
      <w:ins w:id="2701" w:author="ERCOT 040426" w:date="2026-04-03T14:00:00Z">
        <w:r w:rsidRPr="00BF1782">
          <w:rPr>
            <w:iCs/>
            <w:szCs w:val="20"/>
          </w:rPr>
          <w:t>ng</w:t>
        </w:r>
      </w:ins>
      <w:ins w:id="2702" w:author="ERCOT 040426" w:date="2026-04-03T13:59:00Z">
        <w:r w:rsidRPr="00BF1782">
          <w:rPr>
            <w:iCs/>
            <w:szCs w:val="20"/>
          </w:rPr>
          <w:t xml:space="preserve"> TSPs</w:t>
        </w:r>
      </w:ins>
      <w:ins w:id="2703" w:author="ERCOT" w:date="2026-03-04T17:03:00Z">
        <w:del w:id="2704" w:author="ERCOT 040426" w:date="2026-04-03T13:59:00Z">
          <w:r w:rsidRPr="00BF1782">
            <w:rPr>
              <w:iCs/>
              <w:szCs w:val="20"/>
            </w:rPr>
            <w:delText>TDSPs</w:delText>
          </w:r>
        </w:del>
        <w:r w:rsidRPr="00BF1782">
          <w:rPr>
            <w:iCs/>
            <w:szCs w:val="20"/>
          </w:rPr>
          <w:t xml:space="preserve"> </w:t>
        </w:r>
      </w:ins>
      <w:ins w:id="2705" w:author="ERCOT" w:date="2026-03-01T22:31:00Z">
        <w:r w:rsidRPr="00BF1782">
          <w:rPr>
            <w:iCs/>
            <w:szCs w:val="20"/>
          </w:rPr>
          <w:t xml:space="preserve">during ERCOT’s evaluation. </w:t>
        </w:r>
      </w:ins>
      <w:ins w:id="2706" w:author="ERCOT" w:date="2026-03-04T17:04:00Z">
        <w:r w:rsidRPr="00BF1782">
          <w:rPr>
            <w:iCs/>
            <w:szCs w:val="20"/>
          </w:rPr>
          <w:t xml:space="preserve">Each </w:t>
        </w:r>
      </w:ins>
      <w:ins w:id="2707" w:author="ERCOT 040426" w:date="2026-04-03T13:59:00Z">
        <w:r w:rsidRPr="00BF1782">
          <w:rPr>
            <w:iCs/>
            <w:szCs w:val="20"/>
          </w:rPr>
          <w:t>Interconnecting DSP a</w:t>
        </w:r>
      </w:ins>
      <w:ins w:id="2708" w:author="ERCOT 040426" w:date="2026-04-03T14:00:00Z">
        <w:r w:rsidRPr="00BF1782">
          <w:rPr>
            <w:iCs/>
            <w:szCs w:val="20"/>
          </w:rPr>
          <w:t>nd Interconnecting TSP</w:t>
        </w:r>
      </w:ins>
      <w:ins w:id="2709" w:author="ERCOT" w:date="2026-03-04T17:04:00Z">
        <w:del w:id="2710" w:author="ERCOT 040426" w:date="2026-04-03T14:00:00Z">
          <w:r w:rsidRPr="00BF1782">
            <w:rPr>
              <w:iCs/>
              <w:szCs w:val="20"/>
            </w:rPr>
            <w:delText>TDSP</w:delText>
          </w:r>
        </w:del>
      </w:ins>
      <w:ins w:id="2711" w:author="ERCOT" w:date="2026-03-01T22:31:00Z">
        <w:r w:rsidRPr="00BF1782">
          <w:rPr>
            <w:iCs/>
            <w:szCs w:val="20"/>
          </w:rPr>
          <w:t xml:space="preserve"> shall promptly respond to all communications and provide recommendations to ERCOT as soon as practicable. </w:t>
        </w:r>
      </w:ins>
      <w:ins w:id="2712" w:author="ERCOT" w:date="2026-03-04T17:05:00Z">
        <w:r w:rsidRPr="00BF1782">
          <w:t xml:space="preserve">Each </w:t>
        </w:r>
      </w:ins>
      <w:ins w:id="2713" w:author="ERCOT 040426" w:date="2026-04-03T14:00:00Z">
        <w:r w:rsidRPr="00BF1782">
          <w:t>Interconnecting DSP and Interconnecting TSP</w:t>
        </w:r>
      </w:ins>
      <w:ins w:id="2714" w:author="ERCOT" w:date="2026-03-04T17:05:00Z">
        <w:del w:id="2715" w:author="ERCOT 040426" w:date="2026-04-03T14:00:00Z">
          <w:r w:rsidRPr="00BF1782">
            <w:delText>TDSP</w:delText>
          </w:r>
        </w:del>
        <w:r w:rsidRPr="00BF1782">
          <w:t xml:space="preserve"> </w:t>
        </w:r>
      </w:ins>
      <w:ins w:id="2716" w:author="ERCOT" w:date="2026-03-01T22:31:00Z">
        <w:r w:rsidRPr="00BF1782">
          <w:t xml:space="preserve">shall provide any Transmission Facility improvement cost estimates within 15 </w:t>
        </w:r>
      </w:ins>
      <w:ins w:id="2717" w:author="ERCOT" w:date="2026-03-02T23:59:00Z">
        <w:r w:rsidRPr="00BF1782">
          <w:t>B</w:t>
        </w:r>
      </w:ins>
      <w:ins w:id="2718" w:author="ERCOT" w:date="2026-03-01T22:31:00Z">
        <w:r w:rsidRPr="00BF1782">
          <w:t xml:space="preserve">usiness </w:t>
        </w:r>
      </w:ins>
      <w:ins w:id="2719" w:author="ERCOT" w:date="2026-03-02T23:59:00Z">
        <w:r w:rsidRPr="00BF1782">
          <w:t>D</w:t>
        </w:r>
      </w:ins>
      <w:ins w:id="2720" w:author="ERCOT" w:date="2026-03-01T22:31:00Z">
        <w:r w:rsidRPr="00BF1782">
          <w:t>ays of ERCOT’s request.</w:t>
        </w:r>
      </w:ins>
    </w:p>
    <w:p w14:paraId="40E45254" w14:textId="7F2C6754" w:rsidR="00CF107B" w:rsidRPr="00BF1782" w:rsidRDefault="00CF107B" w:rsidP="00CF107B">
      <w:pPr>
        <w:spacing w:after="240"/>
        <w:ind w:left="720" w:hanging="720"/>
        <w:rPr>
          <w:ins w:id="2721" w:author="ERCOT 040426" w:date="2026-04-03T09:47:00Z"/>
        </w:rPr>
      </w:pPr>
      <w:ins w:id="2722" w:author="ERCOT" w:date="2026-03-01T22:31:00Z">
        <w:r w:rsidRPr="00BF1782">
          <w:lastRenderedPageBreak/>
          <w:t>(</w:t>
        </w:r>
      </w:ins>
      <w:ins w:id="2723" w:author="ERCOT" w:date="2026-03-04T23:16:00Z">
        <w:r w:rsidRPr="00BF1782">
          <w:t>4</w:t>
        </w:r>
      </w:ins>
      <w:ins w:id="2724" w:author="ERCOT" w:date="2026-03-04T16:59:00Z">
        <w:r w:rsidRPr="00BF1782">
          <w:t>)</w:t>
        </w:r>
      </w:ins>
      <w:ins w:id="2725" w:author="ERCOT" w:date="2026-03-01T22:31:00Z">
        <w:r w:rsidRPr="00BF1782">
          <w:tab/>
          <w:t xml:space="preserve">ERCOT shall prepare a final report for the Batch Zero Refinement Study described in this </w:t>
        </w:r>
      </w:ins>
      <w:ins w:id="2726" w:author="ERCOT" w:date="2026-03-04T17:06:00Z">
        <w:r w:rsidRPr="00BF1782">
          <w:t>S</w:t>
        </w:r>
      </w:ins>
      <w:ins w:id="2727" w:author="ERCOT" w:date="2026-03-01T22:31:00Z">
        <w:r w:rsidRPr="00BF1782">
          <w:t xml:space="preserve">ection. </w:t>
        </w:r>
      </w:ins>
      <w:ins w:id="2728" w:author="ERCOT 042326" w:date="2026-04-23T05:25:00Z">
        <w:r>
          <w:t xml:space="preserve"> For each recommended Transmission Facility improvement, </w:t>
        </w:r>
      </w:ins>
      <w:ins w:id="2729" w:author="ERCOT" w:date="2026-03-01T22:31:00Z">
        <w:del w:id="2730" w:author="ERCOT 042326" w:date="2026-04-23T05:25:00Z">
          <w:r w:rsidRPr="00BF1782" w:rsidDel="00A37A85">
            <w:delText>T</w:delText>
          </w:r>
        </w:del>
      </w:ins>
      <w:ins w:id="2731" w:author="ERCOT 042326" w:date="2026-04-23T05:25:00Z">
        <w:r>
          <w:t>t</w:t>
        </w:r>
      </w:ins>
      <w:ins w:id="2732" w:author="ERCOT" w:date="2026-03-01T22:31:00Z">
        <w:r w:rsidRPr="00BF1782">
          <w:t xml:space="preserve">he final report shall include </w:t>
        </w:r>
        <w:del w:id="2733" w:author="ERCOT 042326" w:date="2026-04-23T05:26:00Z">
          <w:r w:rsidRPr="00BF1782" w:rsidDel="00A37A85">
            <w:delText xml:space="preserve">a list of recommended Transmission Facility improvements, </w:delText>
          </w:r>
        </w:del>
        <w:r w:rsidRPr="00BF1782">
          <w:t xml:space="preserve">a description of the need for </w:t>
        </w:r>
        <w:del w:id="2734" w:author="ERCOT 042326" w:date="2026-04-23T05:26:00Z">
          <w:r w:rsidRPr="00BF1782" w:rsidDel="00A37A85">
            <w:delText>those Transmission Facility</w:delText>
          </w:r>
        </w:del>
      </w:ins>
      <w:ins w:id="2735" w:author="ERCOT 042326" w:date="2026-04-23T05:26:00Z">
        <w:r>
          <w:t>the</w:t>
        </w:r>
      </w:ins>
      <w:ins w:id="2736" w:author="ERCOT" w:date="2026-03-01T22:31:00Z">
        <w:r w:rsidRPr="00BF1782">
          <w:t xml:space="preserve"> improvement</w:t>
        </w:r>
        <w:del w:id="2737" w:author="ERCOT 042326" w:date="2026-04-23T05:26:00Z">
          <w:r w:rsidRPr="00BF1782" w:rsidDel="00A37A85">
            <w:delText>s</w:delText>
          </w:r>
        </w:del>
        <w:r w:rsidRPr="00BF1782">
          <w:t>, cost estimates</w:t>
        </w:r>
      </w:ins>
      <w:ins w:id="2738" w:author="ERCOT 042326" w:date="2026-04-23T05:26:00Z">
        <w:r>
          <w:t>,</w:t>
        </w:r>
      </w:ins>
      <w:ins w:id="2739" w:author="ERCOT" w:date="2026-03-01T22:31:00Z">
        <w:r w:rsidRPr="00BF1782">
          <w:t xml:space="preserve"> </w:t>
        </w:r>
        <w:del w:id="2740" w:author="ERCOT 042326" w:date="2026-04-23T05:26:00Z">
          <w:r w:rsidRPr="00BF1782" w:rsidDel="00A37A85">
            <w:delText>for those Transmission Facility improvements</w:delText>
          </w:r>
        </w:del>
      </w:ins>
      <w:ins w:id="2741" w:author="ERCOT 042326" w:date="2026-04-23T05:26:00Z">
        <w:r>
          <w:t>the affected TSP</w:t>
        </w:r>
      </w:ins>
      <w:ins w:id="2742" w:author="ERCOT" w:date="2026-03-01T22:31:00Z">
        <w:r w:rsidRPr="00BF1782">
          <w:t xml:space="preserve">, </w:t>
        </w:r>
      </w:ins>
      <w:ins w:id="2743" w:author="TEBA 043026" w:date="2026-04-28T17:28:00Z" w16du:dateUtc="2026-04-28T17:28:45Z">
        <w:r w:rsidR="77E458FB">
          <w:t xml:space="preserve">identifies the </w:t>
        </w:r>
      </w:ins>
      <w:ins w:id="2744" w:author="TEBA 043026" w:date="2026-04-28T17:28:00Z" w16du:dateUtc="2026-04-28T17:28:57Z">
        <w:r w:rsidR="77E458FB">
          <w:t xml:space="preserve">T/DSP responsible for the </w:t>
        </w:r>
      </w:ins>
      <w:ins w:id="2745" w:author="TEBA 043026" w:date="2026-04-28T17:28:00Z" w16du:dateUtc="2026-04-28T17:28:59Z">
        <w:r w:rsidR="77E458FB">
          <w:t xml:space="preserve">Transmission </w:t>
        </w:r>
      </w:ins>
      <w:ins w:id="2746" w:author="TEBA 043026" w:date="2026-04-28T17:29:00Z" w16du:dateUtc="2026-04-28T17:29:05Z">
        <w:r w:rsidR="77E458FB">
          <w:t xml:space="preserve">Facility improvements, </w:t>
        </w:r>
      </w:ins>
      <w:ins w:id="2747" w:author="ERCOT" w:date="2026-03-01T22:31:00Z" w16du:dateUtc="2026-03-01T22:31:00Z">
        <w:r>
          <w:t>and</w:t>
        </w:r>
      </w:ins>
      <w:ins w:id="2748" w:author="ERCOT" w:date="2026-03-01T22:31:00Z">
        <w:r w:rsidRPr="00BF1782">
          <w:t xml:space="preserve"> any alternate improvements formally considered by ERCOT. </w:t>
        </w:r>
      </w:ins>
    </w:p>
    <w:p w14:paraId="3D4C0CC5" w14:textId="77777777" w:rsidR="00CF107B" w:rsidRPr="00BF1782" w:rsidRDefault="00CF107B" w:rsidP="00CF107B">
      <w:pPr>
        <w:spacing w:after="240"/>
        <w:ind w:left="720" w:hanging="720"/>
        <w:rPr>
          <w:ins w:id="2749" w:author="ERCOT" w:date="2026-03-01T22:31:00Z" w16du:dateUtc="2026-03-01T22:31:00Z"/>
        </w:rPr>
      </w:pPr>
      <w:ins w:id="2750" w:author="ERCOT 040426" w:date="2026-04-03T09:47:00Z" w16du:dateUtc="2026-04-03T09:47:00Z">
        <w:r>
          <w:t>(5)</w:t>
        </w:r>
        <w:r>
          <w:tab/>
        </w:r>
      </w:ins>
      <w:ins w:id="2751" w:author="ERCOT" w:date="2026-03-01T22:31:00Z" w16du:dateUtc="2026-03-01T22:31:00Z">
        <w:r>
          <w:t xml:space="preserve">ERCOT shall submit the final report for RPG Project Review by </w:t>
        </w:r>
      </w:ins>
      <w:ins w:id="2752" w:author="ERCOT" w:date="2026-03-04T17:06:00Z" w16du:dateUtc="2026-03-04T17:06:00Z">
        <w:r>
          <w:t>the date specified in paragraph (2)(d) of Section 9.3.1</w:t>
        </w:r>
      </w:ins>
      <w:ins w:id="2753" w:author="ERCOT" w:date="2026-03-01T22:31:00Z" w16du:dateUtc="2026-03-01T22:31:00Z">
        <w:del w:id="2754" w:author="TEBA 043026" w:date="2026-04-27T22:03:00Z" w16du:dateUtc="2026-04-27T22:03:00Z">
          <w:r w:rsidDel="00CF107B">
            <w:delText xml:space="preserve"> unless the set of Transmission Facility improvements are classified as a Tier 4 project according to Nodal Protocol Section 3.11.4.3</w:delText>
          </w:r>
        </w:del>
        <w:r>
          <w:t>.  This final report shall serve as ERCOT’s independent review in accordance with Protocol Section 3.11.4.6 or Protocol Section 3.11.4.7, unless ERCOT decides to create an updated final report based on comments received during the RPG Project Review.</w:t>
        </w:r>
      </w:ins>
    </w:p>
    <w:p w14:paraId="14632434" w14:textId="77777777" w:rsidR="00CF107B" w:rsidRPr="00BF1782" w:rsidRDefault="00CF107B" w:rsidP="00CF107B">
      <w:pPr>
        <w:spacing w:after="240"/>
        <w:ind w:left="720" w:hanging="720"/>
        <w:rPr>
          <w:ins w:id="2755" w:author="ERCOT" w:date="2026-03-01T22:31:00Z"/>
        </w:rPr>
      </w:pPr>
      <w:ins w:id="2756" w:author="ERCOT" w:date="2026-03-01T22:31:00Z">
        <w:r w:rsidRPr="00BF1782">
          <w:t>(</w:t>
        </w:r>
      </w:ins>
      <w:ins w:id="2757" w:author="ERCOT" w:date="2026-03-04T23:16:00Z">
        <w:del w:id="2758" w:author="ERCOT 040426" w:date="2026-04-03T09:47:00Z">
          <w:r w:rsidRPr="00BF1782">
            <w:delText>5</w:delText>
          </w:r>
        </w:del>
      </w:ins>
      <w:ins w:id="2759" w:author="ERCOT 040426" w:date="2026-04-03T09:47:00Z">
        <w:r w:rsidRPr="00BF1782">
          <w:t>6</w:t>
        </w:r>
      </w:ins>
      <w:ins w:id="2760" w:author="ERCOT" w:date="2026-03-01T22:31:00Z">
        <w:r w:rsidRPr="00BF1782">
          <w:t>)</w:t>
        </w:r>
        <w:r w:rsidRPr="00BF1782">
          <w:tab/>
          <w:t>The Batch Zero Refinement Study described in this section shall not include an adjustment to the allocated MWs</w:t>
        </w:r>
      </w:ins>
      <w:ins w:id="2761" w:author="ERCOT 042326" w:date="2026-04-23T05:27:00Z">
        <w:r>
          <w:t>, financial security, or cost obligations</w:t>
        </w:r>
      </w:ins>
      <w:ins w:id="2762" w:author="ERCOT" w:date="2026-03-01T22:31:00Z">
        <w:r w:rsidRPr="00BF1782">
          <w:t xml:space="preserve"> for any Large Loads included in the Batch Zero </w:t>
        </w:r>
      </w:ins>
      <w:ins w:id="2763" w:author="ERCOT" w:date="2026-03-04T13:47:00Z">
        <w:r w:rsidRPr="00BF1782">
          <w:t xml:space="preserve">Interconnection </w:t>
        </w:r>
      </w:ins>
      <w:ins w:id="2764" w:author="ERCOT" w:date="2026-03-01T22:31:00Z">
        <w:r w:rsidRPr="00BF1782">
          <w:t>Study for which the Large Load has met the required commitment criteria per Section 9.4.</w:t>
        </w:r>
      </w:ins>
    </w:p>
    <w:p w14:paraId="07AFA11B" w14:textId="77777777" w:rsidR="00CF107B" w:rsidRPr="00BF1782" w:rsidDel="00B76F17" w:rsidRDefault="00CF107B" w:rsidP="00CF107B">
      <w:pPr>
        <w:spacing w:after="240"/>
        <w:ind w:left="720" w:hanging="720"/>
        <w:rPr>
          <w:del w:id="2765" w:author="ERCOT" w:date="2026-03-01T22:31:00Z"/>
          <w:iCs/>
          <w:szCs w:val="20"/>
        </w:rPr>
      </w:pPr>
      <w:del w:id="2766"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77F9E9F8" w14:textId="77777777" w:rsidR="00CF107B" w:rsidRPr="00BF1782" w:rsidDel="00B76F17" w:rsidRDefault="00CF107B" w:rsidP="00CF107B">
      <w:pPr>
        <w:kinsoku w:val="0"/>
        <w:overflowPunct w:val="0"/>
        <w:autoSpaceDE w:val="0"/>
        <w:autoSpaceDN w:val="0"/>
        <w:adjustRightInd w:val="0"/>
        <w:spacing w:after="240"/>
        <w:ind w:left="1440" w:right="226" w:hanging="720"/>
        <w:rPr>
          <w:del w:id="2767" w:author="ERCOT" w:date="2026-03-01T22:31:00Z"/>
        </w:rPr>
      </w:pPr>
      <w:del w:id="2768" w:author="ERCOT" w:date="2026-03-01T22:31:00Z">
        <w:r w:rsidRPr="00BF1782" w:rsidDel="00B76F17">
          <w:delText>(a)</w:delText>
        </w:r>
        <w:r w:rsidRPr="00BF1782" w:rsidDel="00B76F17">
          <w:tab/>
          <w:delText>Confirmation from the interconnecting Transmission Service Provider (TSP) that:</w:delText>
        </w:r>
      </w:del>
    </w:p>
    <w:p w14:paraId="43CDC103" w14:textId="77777777" w:rsidR="00CF107B" w:rsidRPr="00BF1782" w:rsidDel="00B76F17" w:rsidRDefault="00CF107B" w:rsidP="00CF107B">
      <w:pPr>
        <w:kinsoku w:val="0"/>
        <w:overflowPunct w:val="0"/>
        <w:autoSpaceDE w:val="0"/>
        <w:autoSpaceDN w:val="0"/>
        <w:adjustRightInd w:val="0"/>
        <w:spacing w:after="240"/>
        <w:ind w:left="2160" w:right="440" w:hanging="720"/>
        <w:rPr>
          <w:del w:id="2769" w:author="ERCOT" w:date="2026-03-01T22:31:00Z"/>
        </w:rPr>
      </w:pPr>
      <w:del w:id="2770"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46C43DC4" w14:textId="77777777" w:rsidR="00CF107B" w:rsidRPr="00BF1782" w:rsidDel="00B76F17" w:rsidRDefault="00CF107B" w:rsidP="00CF107B">
      <w:pPr>
        <w:kinsoku w:val="0"/>
        <w:overflowPunct w:val="0"/>
        <w:autoSpaceDE w:val="0"/>
        <w:autoSpaceDN w:val="0"/>
        <w:adjustRightInd w:val="0"/>
        <w:spacing w:after="240"/>
        <w:ind w:left="2160" w:right="440" w:hanging="720"/>
        <w:rPr>
          <w:del w:id="2771" w:author="ERCOT" w:date="2026-03-01T22:31:00Z"/>
        </w:rPr>
      </w:pPr>
      <w:del w:id="2772" w:author="ERCOT" w:date="2026-03-01T22:31:00Z">
        <w:r w:rsidRPr="00BF1782" w:rsidDel="00B76F17">
          <w:delText>(ii)</w:delText>
        </w:r>
        <w:r w:rsidRPr="00BF1782" w:rsidDel="00B76F17">
          <w:tab/>
          <w:delText>The interconnecting TSP has received written acknowledgement from the ILLE of the ILLE’s obligations to:</w:delText>
        </w:r>
      </w:del>
    </w:p>
    <w:p w14:paraId="5FA89225" w14:textId="77777777" w:rsidR="00CF107B" w:rsidRPr="00BF1782" w:rsidDel="00B76F17" w:rsidRDefault="00CF107B" w:rsidP="00CF107B">
      <w:pPr>
        <w:kinsoku w:val="0"/>
        <w:overflowPunct w:val="0"/>
        <w:autoSpaceDE w:val="0"/>
        <w:autoSpaceDN w:val="0"/>
        <w:adjustRightInd w:val="0"/>
        <w:spacing w:after="240"/>
        <w:ind w:left="2880" w:right="440" w:hanging="720"/>
        <w:rPr>
          <w:del w:id="2773" w:author="ERCOT" w:date="2026-03-01T22:31:00Z"/>
        </w:rPr>
      </w:pPr>
      <w:del w:id="2774"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03223E23" w14:textId="77777777" w:rsidR="00CF107B" w:rsidRPr="00BF1782" w:rsidDel="00B76F17" w:rsidRDefault="00CF107B" w:rsidP="00CF107B">
      <w:pPr>
        <w:kinsoku w:val="0"/>
        <w:overflowPunct w:val="0"/>
        <w:autoSpaceDE w:val="0"/>
        <w:autoSpaceDN w:val="0"/>
        <w:adjustRightInd w:val="0"/>
        <w:spacing w:after="240"/>
        <w:ind w:left="2880" w:right="440" w:hanging="720"/>
        <w:rPr>
          <w:del w:id="2775" w:author="ERCOT" w:date="2026-03-01T22:31:00Z"/>
        </w:rPr>
      </w:pPr>
      <w:del w:id="2776"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14FBACA4" w14:textId="77777777" w:rsidR="00CF107B" w:rsidRPr="00BF1782" w:rsidDel="00B76F17" w:rsidRDefault="00CF107B" w:rsidP="00CF107B">
      <w:pPr>
        <w:kinsoku w:val="0"/>
        <w:overflowPunct w:val="0"/>
        <w:autoSpaceDE w:val="0"/>
        <w:autoSpaceDN w:val="0"/>
        <w:adjustRightInd w:val="0"/>
        <w:spacing w:after="240"/>
        <w:ind w:left="2160" w:right="440" w:hanging="720"/>
        <w:rPr>
          <w:del w:id="2777" w:author="ERCOT" w:date="2026-03-01T22:31:00Z"/>
        </w:rPr>
      </w:pPr>
      <w:del w:id="2778"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6D866A5" w14:textId="77777777" w:rsidR="00CF107B" w:rsidRPr="00BF1782" w:rsidDel="00B76F17" w:rsidRDefault="00CF107B" w:rsidP="00CF107B">
      <w:pPr>
        <w:kinsoku w:val="0"/>
        <w:overflowPunct w:val="0"/>
        <w:autoSpaceDE w:val="0"/>
        <w:autoSpaceDN w:val="0"/>
        <w:adjustRightInd w:val="0"/>
        <w:spacing w:after="240"/>
        <w:ind w:left="2160" w:right="226" w:hanging="720"/>
        <w:rPr>
          <w:del w:id="2779" w:author="ERCOT" w:date="2026-03-01T22:31:00Z"/>
        </w:rPr>
      </w:pPr>
      <w:del w:id="2780"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1ED00828" w14:textId="77777777" w:rsidR="00CF107B" w:rsidRPr="00BF1782" w:rsidDel="00B76F17" w:rsidRDefault="00CF107B" w:rsidP="00CF107B">
      <w:pPr>
        <w:kinsoku w:val="0"/>
        <w:overflowPunct w:val="0"/>
        <w:autoSpaceDE w:val="0"/>
        <w:autoSpaceDN w:val="0"/>
        <w:adjustRightInd w:val="0"/>
        <w:spacing w:after="240"/>
        <w:ind w:left="1440" w:right="226" w:hanging="720"/>
        <w:rPr>
          <w:del w:id="2781" w:author="ERCOT" w:date="2026-03-01T22:31:00Z"/>
        </w:rPr>
      </w:pPr>
      <w:del w:id="2782" w:author="ERCOT" w:date="2026-03-01T22:31:00Z">
        <w:r w:rsidRPr="00BF1782" w:rsidDel="00B76F17">
          <w:rPr>
            <w:iCs/>
            <w:szCs w:val="20"/>
          </w:rPr>
          <w:lastRenderedPageBreak/>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4704ACD1" w14:textId="77777777" w:rsidR="00CF107B" w:rsidRPr="00BF1782" w:rsidRDefault="00CF107B" w:rsidP="00CF107B">
      <w:pPr>
        <w:spacing w:before="240" w:after="240"/>
        <w:ind w:left="720" w:hanging="720"/>
        <w:rPr>
          <w:b/>
          <w:bCs/>
          <w:i/>
        </w:rPr>
      </w:pPr>
      <w:r w:rsidRPr="00BF1782">
        <w:rPr>
          <w:b/>
          <w:bCs/>
          <w:i/>
        </w:rPr>
        <w:t>9.5.2</w:t>
      </w:r>
      <w:r w:rsidRPr="00BF1782">
        <w:rPr>
          <w:b/>
          <w:bCs/>
          <w:i/>
        </w:rPr>
        <w:tab/>
      </w:r>
      <w:ins w:id="2783" w:author="ERCOT" w:date="2026-03-04T16:43:00Z">
        <w:r w:rsidRPr="00BF1782">
          <w:rPr>
            <w:b/>
            <w:bCs/>
            <w:i/>
          </w:rPr>
          <w:t>System Protection (Short-Circuit) Analysis</w:t>
        </w:r>
      </w:ins>
      <w:del w:id="2784" w:author="ERCOT" w:date="2026-03-04T16:43:00Z">
        <w:r w:rsidRPr="00BF1782" w:rsidDel="00BD2233">
          <w:rPr>
            <w:b/>
            <w:bCs/>
            <w:i/>
          </w:rPr>
          <w:delText>Interconnection Agreement for Large Loads Co-Located with One or More Generation Resource Facilities</w:delText>
        </w:r>
      </w:del>
    </w:p>
    <w:p w14:paraId="424CBF76" w14:textId="5BD0D750" w:rsidR="00CF107B" w:rsidRPr="00BF1782" w:rsidRDefault="00CF107B" w:rsidP="00CF107B">
      <w:pPr>
        <w:spacing w:after="240"/>
        <w:ind w:left="720" w:hanging="720"/>
        <w:rPr>
          <w:ins w:id="2785" w:author="ERCOT" w:date="2026-03-04T16:42:00Z"/>
          <w:iCs/>
        </w:rPr>
      </w:pPr>
      <w:ins w:id="2786" w:author="ERCOT" w:date="2026-03-04T16:42:00Z">
        <w:r w:rsidRPr="00BF1782">
          <w:t>(1)</w:t>
        </w:r>
        <w:r w:rsidRPr="00BF1782">
          <w:tab/>
          <w:t xml:space="preserve">The </w:t>
        </w:r>
        <w:del w:id="2787" w:author="ERCOT 042326" w:date="2026-04-23T05:27:00Z">
          <w:r w:rsidRPr="00BF1782" w:rsidDel="00A37A85">
            <w:delText xml:space="preserve">Interconnecting DSP or </w:delText>
          </w:r>
        </w:del>
        <w:r w:rsidRPr="00BF1782">
          <w:t>Interconnecting TSP</w:t>
        </w:r>
      </w:ins>
      <w:ins w:id="2788" w:author="TEBA 043026" w:date="2026-04-28T19:33:00Z" w16du:dateUtc="2026-04-28T19:33:18Z">
        <w:r w:rsidR="74305712">
          <w:t>,</w:t>
        </w:r>
      </w:ins>
      <w:ins w:id="2789" w:author="TEBA 043026" w:date="2026-04-28T19:33:00Z" w16du:dateUtc="2026-04-28T19:33:21Z">
        <w:r w:rsidRPr="00BF1782">
          <w:t xml:space="preserve"> </w:t>
        </w:r>
        <w:r w:rsidR="74305712">
          <w:t>as applicable,</w:t>
        </w:r>
      </w:ins>
      <w:ins w:id="2790" w:author="ERCOT" w:date="2026-03-04T16:42:00Z" w16du:dateUtc="2026-03-04T16:42:00Z">
        <w:r>
          <w:t xml:space="preserve"> </w:t>
        </w:r>
      </w:ins>
      <w:ins w:id="2791" w:author="ERCOT" w:date="2026-03-04T16:42:00Z">
        <w:r w:rsidRPr="00BF1782">
          <w:t>shall perform a short-circuit analysis during the Batch Zero Refinement Study period.</w:t>
        </w:r>
      </w:ins>
    </w:p>
    <w:p w14:paraId="6811182C" w14:textId="203F0C24" w:rsidR="00CF107B" w:rsidRPr="00BF1782" w:rsidRDefault="00CF107B" w:rsidP="00CF107B">
      <w:pPr>
        <w:spacing w:after="240"/>
        <w:ind w:left="720" w:hanging="720"/>
        <w:rPr>
          <w:ins w:id="2792" w:author="ERCOT" w:date="2026-03-04T16:42:00Z"/>
          <w:iCs/>
        </w:rPr>
      </w:pPr>
      <w:ins w:id="2793" w:author="ERCOT" w:date="2026-03-04T16:42:00Z">
        <w:r w:rsidRPr="00BF1782">
          <w:t>(2)</w:t>
        </w:r>
        <w:r w:rsidRPr="00BF1782">
          <w:tab/>
          <w:t xml:space="preserve">The </w:t>
        </w:r>
        <w:r>
          <w:t>short-circuit</w:t>
        </w:r>
        <w:r w:rsidRPr="00BF1782">
          <w:t xml:space="preserve"> study shall </w:t>
        </w:r>
      </w:ins>
      <w:ins w:id="2794" w:author="ERCOT" w:date="2026-03-04T16:42:00Z" w16du:dateUtc="2026-03-04T16:42:00Z">
        <w:del w:id="2795" w:author="TEBA 043026" w:date="2026-04-28T17:29:00Z" w16du:dateUtc="2026-04-28T17:29:49Z">
          <w:r w:rsidRPr="00BF1782">
            <w:delText>use the ERCOT</w:delText>
          </w:r>
        </w:del>
      </w:ins>
      <w:ins w:id="2796" w:author="ERCOT" w:date="2026-03-04T16:42:00Z">
        <w:r w:rsidRPr="00BF1782">
          <w:t xml:space="preserve"> </w:t>
        </w:r>
      </w:ins>
      <w:ins w:id="2797" w:author="TEBA 043026" w:date="2026-04-28T17:29:00Z" w16du:dateUtc="2026-04-28T17:29:59Z">
        <w:r w:rsidR="0B461C9A">
          <w:t xml:space="preserve">utilize short circuit cases developed by ERCOT based on the </w:t>
        </w:r>
      </w:ins>
      <w:ins w:id="2798" w:author="ERCOT" w:date="2026-03-04T16:42:00Z" w16du:dateUtc="2026-03-04T16:42:00Z">
        <w:r>
          <w:t>base</w:t>
        </w:r>
      </w:ins>
      <w:ins w:id="2799" w:author="ERCOT" w:date="2026-03-04T16:42:00Z">
        <w:r w:rsidRPr="00BF1782">
          <w:t xml:space="preserve"> cases posted per paragraph (</w:t>
        </w:r>
      </w:ins>
      <w:ins w:id="2800" w:author="ERCOT 042326" w:date="2026-04-23T05:27:00Z">
        <w:r>
          <w:t>3</w:t>
        </w:r>
      </w:ins>
      <w:ins w:id="2801" w:author="ERCOT" w:date="2026-03-04T16:42:00Z">
        <w:del w:id="2802" w:author="ERCOT 042326" w:date="2026-04-23T05:27:00Z">
          <w:r w:rsidRPr="00BF1782" w:rsidDel="00A37A85">
            <w:delText>2</w:delText>
          </w:r>
        </w:del>
        <w:r w:rsidRPr="00BF1782">
          <w:t xml:space="preserve">) of Section 9.3.2, Batch </w:t>
        </w:r>
        <w:proofErr w:type="gramStart"/>
        <w:r w:rsidRPr="00BF1782">
          <w:t>Zero Interconnection</w:t>
        </w:r>
        <w:proofErr w:type="gramEnd"/>
        <w:r w:rsidRPr="00BF1782">
          <w:t xml:space="preserve"> Study Methodology, appropriate for the desired Initial Energization date and Load Commissioning Plan of the Load.</w:t>
        </w:r>
      </w:ins>
    </w:p>
    <w:p w14:paraId="2DC78C96" w14:textId="52C43539" w:rsidR="00CF107B" w:rsidRPr="00BF1782" w:rsidRDefault="00CF107B" w:rsidP="00CF107B">
      <w:pPr>
        <w:spacing w:after="240"/>
        <w:ind w:left="720" w:hanging="720"/>
        <w:rPr>
          <w:ins w:id="2803" w:author="ERCOT" w:date="2026-03-04T16:42:00Z"/>
        </w:rPr>
      </w:pPr>
      <w:ins w:id="2804" w:author="ERCOT" w:date="2026-03-04T16:42:00Z">
        <w:r>
          <w:t>(3)</w:t>
        </w:r>
        <w:r>
          <w:tab/>
          <w:t xml:space="preserve">The </w:t>
        </w:r>
        <w:del w:id="2805" w:author="ERCOT 042326" w:date="2026-04-23T05:27:00Z">
          <w:r w:rsidRPr="00BF1782" w:rsidDel="00A37A85">
            <w:delText xml:space="preserve">Interconnecting DSP or </w:delText>
          </w:r>
        </w:del>
        <w:r w:rsidRPr="00BF1782">
          <w:t>Interconnecting TSP</w:t>
        </w:r>
      </w:ins>
      <w:ins w:id="2806" w:author="TEBA 043026" w:date="2026-04-28T19:34:00Z" w16du:dateUtc="2026-04-28T19:34:07Z">
        <w:r w:rsidR="08E6B10E">
          <w:t>, as applicable,</w:t>
        </w:r>
      </w:ins>
      <w:ins w:id="2807" w:author="ERCOT" w:date="2026-03-04T16:42:00Z">
        <w:r>
          <w:t xml:space="preserve"> will determine the maximum available fault currents at the interconnection substation </w:t>
        </w:r>
      </w:ins>
      <w:ins w:id="2808" w:author="ERCOT 042326" w:date="2026-04-23T05:28:00Z">
        <w:r>
          <w:t>and for the facilities impacted by the proposed transmission additions, to determine the required facility ratings and any additional necessary transmission upgrades that were not already identified in the initial Batch Zero Interconnection Study report</w:t>
        </w:r>
      </w:ins>
      <w:ins w:id="2809" w:author="ERCOT" w:date="2026-03-04T16:42:00Z">
        <w:del w:id="2810" w:author="ERCOT 042326" w:date="2026-04-23T05:28:00Z">
          <w:r w:rsidRPr="00BF1782" w:rsidDel="00A37A85">
            <w:delText>for</w:delText>
          </w:r>
          <w:r w:rsidDel="00A37A85">
            <w:delText xml:space="preserve"> determining switching device interrupting capabilities and protective relay settings</w:delText>
          </w:r>
        </w:del>
        <w:r>
          <w:t>.</w:t>
        </w:r>
      </w:ins>
    </w:p>
    <w:p w14:paraId="1C6D024A" w14:textId="418D9267" w:rsidR="00CF107B" w:rsidRPr="00BF1782" w:rsidRDefault="00CF107B" w:rsidP="00CF107B">
      <w:pPr>
        <w:spacing w:after="240"/>
        <w:ind w:left="720" w:hanging="720"/>
        <w:rPr>
          <w:ins w:id="2811" w:author="TEBA 043026" w:date="2026-04-28T19:44:00Z" w16du:dateUtc="2026-04-28T19:44:47Z"/>
        </w:rPr>
      </w:pPr>
      <w:ins w:id="2812" w:author="ERCOT" w:date="2026-03-04T16:42:00Z">
        <w:r>
          <w:t>(4)</w:t>
        </w:r>
        <w:r>
          <w:tab/>
          <w:t xml:space="preserve">The </w:t>
        </w:r>
        <w:del w:id="2813" w:author="ERCOT 042326" w:date="2026-04-23T05:28:00Z">
          <w:r w:rsidRPr="00BF1782" w:rsidDel="00A37A85">
            <w:delText xml:space="preserve">Interconnecting DSP or </w:delText>
          </w:r>
        </w:del>
        <w:r w:rsidRPr="00BF1782">
          <w:t>Interconnecting TSP</w:t>
        </w:r>
      </w:ins>
      <w:ins w:id="2814" w:author="TEBA 043026" w:date="2026-04-28T19:34:00Z" w16du:dateUtc="2026-04-28T19:34:13Z">
        <w:r w:rsidR="4A5CBA28">
          <w:t>, as applicable,</w:t>
        </w:r>
      </w:ins>
      <w:ins w:id="2815" w:author="ERCOT" w:date="2026-03-04T16:42:00Z">
        <w:r w:rsidRPr="00BF1782">
          <w:t xml:space="preserve"> must provide the short-circuit study report to ERCOT on or before the date prescribed in paragraph (3) of Section 9.3.1, Batch Zero </w:t>
        </w:r>
      </w:ins>
      <w:ins w:id="2816" w:author="ERCOT 040426" w:date="2026-04-03T01:13:00Z">
        <w:r w:rsidRPr="00BF1782">
          <w:t xml:space="preserve">Process </w:t>
        </w:r>
      </w:ins>
      <w:ins w:id="2817" w:author="ERCOT" w:date="2026-03-04T16:42:00Z">
        <w:r w:rsidRPr="00BF1782">
          <w:t>Overview and Timelines</w:t>
        </w:r>
        <w:r>
          <w:t>.</w:t>
        </w:r>
      </w:ins>
    </w:p>
    <w:p w14:paraId="2A333441" w14:textId="14295A42" w:rsidR="1A5E827F" w:rsidRDefault="08FFEF2D">
      <w:pPr>
        <w:spacing w:after="240"/>
        <w:ind w:left="720" w:hanging="720"/>
        <w:rPr>
          <w:ins w:id="2818" w:author="ERCOT" w:date="2026-03-04T16:42:00Z" w16du:dateUtc="2026-03-04T16:42:00Z"/>
          <w:color w:val="000000" w:themeColor="text1"/>
        </w:rPr>
      </w:pPr>
      <w:ins w:id="2819" w:author="TEBA 043026" w:date="2026-04-28T19:44:00Z" w16du:dateUtc="2026-04-28T19:44:58Z">
        <w:r w:rsidRPr="37E900D4">
          <w:rPr>
            <w:color w:val="000000" w:themeColor="text1"/>
          </w:rPr>
          <w:t xml:space="preserve">(5)       This study report is not required to be completed prior to initiation of a net metering arrangement notice and application under </w:t>
        </w:r>
        <w:r>
          <w:t>PURA</w:t>
        </w:r>
      </w:ins>
      <w:ins w:id="2820" w:author="TEBA 043026" w:date="2026-04-29T21:17:00Z" w16du:dateUtc="2026-04-29T21:17:44Z">
        <w:r w:rsidR="7BF13B52">
          <w:t>, T</w:t>
        </w:r>
        <w:r w:rsidR="7BF13B52" w:rsidRPr="316B37F9">
          <w:rPr>
            <w:smallCaps/>
          </w:rPr>
          <w:t>ex</w:t>
        </w:r>
        <w:r w:rsidR="7BF13B52">
          <w:t>. U</w:t>
        </w:r>
        <w:r w:rsidR="7BF13B52" w:rsidRPr="316B37F9">
          <w:rPr>
            <w:smallCaps/>
          </w:rPr>
          <w:t>til</w:t>
        </w:r>
        <w:r w:rsidR="7BF13B52">
          <w:t>. C</w:t>
        </w:r>
        <w:r w:rsidR="7BF13B52" w:rsidRPr="316B37F9">
          <w:rPr>
            <w:smallCaps/>
          </w:rPr>
          <w:t>ode</w:t>
        </w:r>
        <w:r w:rsidR="7BF13B52">
          <w:t xml:space="preserve"> A</w:t>
        </w:r>
        <w:r w:rsidR="7BF13B52" w:rsidRPr="316B37F9">
          <w:rPr>
            <w:smallCaps/>
          </w:rPr>
          <w:t>nn</w:t>
        </w:r>
        <w:r w:rsidR="7BF13B52">
          <w:t>. § </w:t>
        </w:r>
      </w:ins>
      <w:ins w:id="2821" w:author="TEBA 043026" w:date="2026-04-28T19:44:00Z" w16du:dateUtc="2026-04-28T19:44:58Z">
        <w:r>
          <w:t>39.169</w:t>
        </w:r>
        <w:r w:rsidRPr="37E900D4">
          <w:rPr>
            <w:color w:val="000000" w:themeColor="text1"/>
          </w:rPr>
          <w:t>.</w:t>
        </w:r>
      </w:ins>
    </w:p>
    <w:p w14:paraId="0015065E" w14:textId="77777777" w:rsidR="00CF107B" w:rsidRPr="00BF1782" w:rsidDel="00B76F17" w:rsidRDefault="00CF107B" w:rsidP="00CF107B">
      <w:pPr>
        <w:spacing w:after="240"/>
        <w:ind w:left="720" w:hanging="720"/>
        <w:rPr>
          <w:del w:id="2822" w:author="ERCOT" w:date="2026-03-01T22:31:00Z"/>
          <w:iCs/>
          <w:szCs w:val="20"/>
        </w:rPr>
      </w:pPr>
      <w:del w:id="2823"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974B6FD" w14:textId="77777777" w:rsidR="00CF107B" w:rsidRPr="00BF1782" w:rsidDel="00B76F17" w:rsidRDefault="00CF107B" w:rsidP="00CF107B">
      <w:pPr>
        <w:kinsoku w:val="0"/>
        <w:overflowPunct w:val="0"/>
        <w:autoSpaceDE w:val="0"/>
        <w:autoSpaceDN w:val="0"/>
        <w:adjustRightInd w:val="0"/>
        <w:spacing w:after="240"/>
        <w:ind w:left="1440" w:right="226" w:hanging="720"/>
        <w:rPr>
          <w:del w:id="2824" w:author="ERCOT" w:date="2026-03-01T22:31:00Z"/>
        </w:rPr>
      </w:pPr>
      <w:del w:id="2825" w:author="ERCOT" w:date="2026-03-01T22:31:00Z">
        <w:r w:rsidRPr="00BF1782" w:rsidDel="00B76F17">
          <w:delText>(a)</w:delText>
        </w:r>
        <w:r w:rsidRPr="00BF1782" w:rsidDel="00B76F17">
          <w:tab/>
          <w:delText>Confirmation from the interconnecting TSP that:</w:delText>
        </w:r>
      </w:del>
    </w:p>
    <w:p w14:paraId="32DC302A" w14:textId="77777777" w:rsidR="00CF107B" w:rsidRPr="00BF1782" w:rsidDel="00B76F17" w:rsidRDefault="00CF107B" w:rsidP="00CF107B">
      <w:pPr>
        <w:kinsoku w:val="0"/>
        <w:overflowPunct w:val="0"/>
        <w:autoSpaceDE w:val="0"/>
        <w:autoSpaceDN w:val="0"/>
        <w:adjustRightInd w:val="0"/>
        <w:spacing w:after="240"/>
        <w:ind w:left="2160" w:right="440" w:hanging="720"/>
        <w:rPr>
          <w:del w:id="2826" w:author="ERCOT" w:date="2026-03-01T22:31:00Z"/>
        </w:rPr>
      </w:pPr>
      <w:del w:id="2827"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30893C43" w14:textId="77777777" w:rsidR="00CF107B" w:rsidRPr="00BF1782" w:rsidDel="00B76F17" w:rsidRDefault="00CF107B" w:rsidP="00CF107B">
      <w:pPr>
        <w:kinsoku w:val="0"/>
        <w:overflowPunct w:val="0"/>
        <w:autoSpaceDE w:val="0"/>
        <w:autoSpaceDN w:val="0"/>
        <w:adjustRightInd w:val="0"/>
        <w:spacing w:after="240"/>
        <w:ind w:left="2880" w:right="440" w:hanging="720"/>
        <w:rPr>
          <w:del w:id="2828" w:author="ERCOT" w:date="2026-03-01T22:31:00Z"/>
        </w:rPr>
      </w:pPr>
      <w:del w:id="2829"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2B8BFB6" w14:textId="77777777" w:rsidR="00CF107B" w:rsidRPr="00BF1782" w:rsidDel="00B76F17" w:rsidRDefault="00CF107B" w:rsidP="00CF107B">
      <w:pPr>
        <w:kinsoku w:val="0"/>
        <w:overflowPunct w:val="0"/>
        <w:autoSpaceDE w:val="0"/>
        <w:autoSpaceDN w:val="0"/>
        <w:adjustRightInd w:val="0"/>
        <w:spacing w:after="240"/>
        <w:ind w:left="2880" w:right="440" w:hanging="720"/>
        <w:rPr>
          <w:del w:id="2830" w:author="ERCOT" w:date="2026-03-01T22:31:00Z"/>
        </w:rPr>
      </w:pPr>
      <w:del w:id="2831" w:author="ERCOT" w:date="2026-03-01T22:31:00Z">
        <w:r w:rsidRPr="00BF1782" w:rsidDel="00B76F17">
          <w:rPr>
            <w:szCs w:val="20"/>
            <w:lang w:eastAsia="x-none"/>
          </w:rPr>
          <w:lastRenderedPageBreak/>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43B1E783" w14:textId="77777777" w:rsidR="00CF107B" w:rsidRPr="00BF1782" w:rsidDel="00B76F17" w:rsidRDefault="00CF107B" w:rsidP="00CF107B">
      <w:pPr>
        <w:kinsoku w:val="0"/>
        <w:overflowPunct w:val="0"/>
        <w:autoSpaceDE w:val="0"/>
        <w:autoSpaceDN w:val="0"/>
        <w:adjustRightInd w:val="0"/>
        <w:spacing w:after="240"/>
        <w:ind w:left="2160" w:right="440" w:hanging="720"/>
        <w:rPr>
          <w:del w:id="2832" w:author="ERCOT" w:date="2026-03-01T22:31:00Z"/>
        </w:rPr>
      </w:pPr>
      <w:del w:id="2833"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7B16E472" w14:textId="77777777" w:rsidR="00CF107B" w:rsidRPr="00BF1782" w:rsidDel="00B76F17" w:rsidRDefault="00CF107B" w:rsidP="00CF107B">
      <w:pPr>
        <w:kinsoku w:val="0"/>
        <w:overflowPunct w:val="0"/>
        <w:autoSpaceDE w:val="0"/>
        <w:autoSpaceDN w:val="0"/>
        <w:adjustRightInd w:val="0"/>
        <w:spacing w:after="240"/>
        <w:ind w:left="2880" w:right="440" w:hanging="720"/>
        <w:rPr>
          <w:del w:id="2834" w:author="ERCOT" w:date="2026-03-01T22:31:00Z"/>
        </w:rPr>
      </w:pPr>
      <w:del w:id="2835"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096C8ECA" w14:textId="77777777" w:rsidR="00CF107B" w:rsidRPr="00BF1782" w:rsidDel="00B76F17" w:rsidRDefault="00CF107B" w:rsidP="00CF107B">
      <w:pPr>
        <w:kinsoku w:val="0"/>
        <w:overflowPunct w:val="0"/>
        <w:autoSpaceDE w:val="0"/>
        <w:autoSpaceDN w:val="0"/>
        <w:adjustRightInd w:val="0"/>
        <w:spacing w:after="240"/>
        <w:ind w:left="2880" w:right="440" w:hanging="720"/>
        <w:rPr>
          <w:del w:id="2836" w:author="ERCOT" w:date="2026-03-01T22:31:00Z"/>
        </w:rPr>
      </w:pPr>
      <w:del w:id="2837"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6652545B" w14:textId="77777777" w:rsidR="00CF107B" w:rsidRPr="00BF1782" w:rsidDel="00B76F17" w:rsidRDefault="00CF107B" w:rsidP="00CF107B">
      <w:pPr>
        <w:kinsoku w:val="0"/>
        <w:overflowPunct w:val="0"/>
        <w:autoSpaceDE w:val="0"/>
        <w:autoSpaceDN w:val="0"/>
        <w:adjustRightInd w:val="0"/>
        <w:spacing w:after="240"/>
        <w:ind w:left="2160" w:right="440" w:hanging="720"/>
        <w:rPr>
          <w:del w:id="2838" w:author="ERCOT" w:date="2026-03-01T22:31:00Z"/>
        </w:rPr>
      </w:pPr>
      <w:del w:id="2839"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D725565" w14:textId="77777777" w:rsidR="00CF107B" w:rsidRPr="00BF1782" w:rsidDel="00B76F17" w:rsidRDefault="00CF107B" w:rsidP="00CF107B">
      <w:pPr>
        <w:kinsoku w:val="0"/>
        <w:overflowPunct w:val="0"/>
        <w:autoSpaceDE w:val="0"/>
        <w:autoSpaceDN w:val="0"/>
        <w:adjustRightInd w:val="0"/>
        <w:spacing w:after="240"/>
        <w:ind w:left="2160" w:right="226" w:hanging="720"/>
        <w:rPr>
          <w:del w:id="2840" w:author="ERCOT" w:date="2026-03-01T22:31:00Z"/>
        </w:rPr>
      </w:pPr>
      <w:del w:id="2841"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D6B8836" w14:textId="77777777" w:rsidR="00CF107B" w:rsidRPr="00BF1782" w:rsidDel="00B76F17" w:rsidRDefault="00CF107B" w:rsidP="00CF107B">
      <w:pPr>
        <w:kinsoku w:val="0"/>
        <w:overflowPunct w:val="0"/>
        <w:autoSpaceDE w:val="0"/>
        <w:autoSpaceDN w:val="0"/>
        <w:adjustRightInd w:val="0"/>
        <w:spacing w:after="240"/>
        <w:ind w:left="1440" w:right="226" w:hanging="720"/>
        <w:rPr>
          <w:del w:id="2842" w:author="ERCOT" w:date="2026-03-01T22:31:00Z"/>
        </w:rPr>
      </w:pPr>
      <w:del w:id="2843"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C0A9F26" w14:textId="77777777" w:rsidR="00CF107B" w:rsidRPr="00BF1782" w:rsidRDefault="00CF107B" w:rsidP="00CF107B">
      <w:pPr>
        <w:keepNext/>
        <w:tabs>
          <w:tab w:val="left" w:pos="1080"/>
        </w:tabs>
        <w:spacing w:before="240" w:after="240"/>
        <w:ind w:left="1080" w:hanging="1080"/>
        <w:outlineLvl w:val="2"/>
        <w:rPr>
          <w:ins w:id="2844" w:author="ERCOT 041726" w:date="2026-04-15T19:25:00Z"/>
          <w:b/>
          <w:bCs/>
          <w:i/>
          <w:iCs/>
        </w:rPr>
      </w:pPr>
      <w:bookmarkStart w:id="2845" w:name="_Toc216098224"/>
      <w:ins w:id="2846" w:author="ERCOT 041726" w:date="2026-04-15T19:25:00Z">
        <w:r w:rsidRPr="00BF1782">
          <w:rPr>
            <w:b/>
            <w:bCs/>
            <w:i/>
            <w:iCs/>
          </w:rPr>
          <w:t>9.5.3</w:t>
        </w:r>
        <w:r w:rsidRPr="00BF1782">
          <w:rPr>
            <w:b/>
            <w:bCs/>
            <w:i/>
            <w:iCs/>
          </w:rPr>
          <w:tab/>
          <w:t>Treatment of Provisional Controllable Load Resources (PCLRs) in the Batch Zero Refinement Study</w:t>
        </w:r>
      </w:ins>
    </w:p>
    <w:p w14:paraId="04B708DD" w14:textId="77777777" w:rsidR="00CF107B" w:rsidRPr="002C111D" w:rsidRDefault="00CF107B" w:rsidP="00CF107B">
      <w:pPr>
        <w:spacing w:after="240"/>
        <w:ind w:left="720" w:hanging="720"/>
        <w:rPr>
          <w:ins w:id="2847" w:author="ERCOT 041726" w:date="2026-04-17T07:45:00Z"/>
          <w:iCs/>
          <w:szCs w:val="20"/>
        </w:rPr>
      </w:pPr>
      <w:ins w:id="2848" w:author="ERCOT 041726" w:date="2026-04-17T07: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081E12DB" w14:textId="77777777" w:rsidR="00CF107B" w:rsidRPr="00BF1782" w:rsidRDefault="00CF107B" w:rsidP="00CF107B">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2845"/>
    </w:p>
    <w:p w14:paraId="00B99806" w14:textId="77777777" w:rsidR="00CF107B" w:rsidRPr="00BF1782" w:rsidRDefault="00CF107B" w:rsidP="00CF107B">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483EACBA" w14:textId="77777777" w:rsidR="00CF107B" w:rsidRPr="00BF1782" w:rsidRDefault="00CF107B" w:rsidP="00CF107B">
      <w:pPr>
        <w:spacing w:after="240"/>
        <w:ind w:left="1440" w:hanging="720"/>
        <w:rPr>
          <w:iCs/>
          <w:szCs w:val="20"/>
        </w:rPr>
      </w:pPr>
      <w:r w:rsidRPr="00BF1782">
        <w:rPr>
          <w:iCs/>
          <w:szCs w:val="20"/>
        </w:rPr>
        <w:lastRenderedPageBreak/>
        <w:t>(a)</w:t>
      </w:r>
      <w:r w:rsidRPr="00BF1782">
        <w:rPr>
          <w:iCs/>
          <w:szCs w:val="20"/>
        </w:rPr>
        <w:tab/>
      </w:r>
      <w:r w:rsidRPr="00BF1782">
        <w:rPr>
          <w:iCs/>
        </w:rPr>
        <w:t>Inclusion of the Load in the Network Operations Model in accordance with Section 6.6, Modeling of Large Loads;</w:t>
      </w:r>
    </w:p>
    <w:p w14:paraId="188BAC69" w14:textId="77777777" w:rsidR="00CF107B" w:rsidRPr="00BF1782" w:rsidRDefault="00CF107B" w:rsidP="00CF107B">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70864A1F" w14:textId="77777777" w:rsidR="00CF107B" w:rsidRPr="00BF1782" w:rsidRDefault="00CF107B" w:rsidP="00CF107B">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B65A48" w14:textId="77777777" w:rsidR="00CF107B" w:rsidRPr="00BF1782" w:rsidRDefault="00CF107B" w:rsidP="00CF107B">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15E5A801" w14:textId="77777777" w:rsidR="00CF107B" w:rsidRPr="00BF1782" w:rsidRDefault="00CF107B" w:rsidP="00CF107B">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58A14401" w14:textId="77777777" w:rsidR="00CF107B" w:rsidRPr="00BF1782" w:rsidRDefault="00CF107B" w:rsidP="00CF107B">
      <w:pPr>
        <w:spacing w:after="240"/>
        <w:ind w:left="720" w:hanging="720"/>
        <w:rPr>
          <w:iCs/>
          <w:szCs w:val="20"/>
        </w:rPr>
      </w:pPr>
      <w:r w:rsidRPr="00BF1782">
        <w:rPr>
          <w:iCs/>
          <w:szCs w:val="20"/>
        </w:rPr>
        <w:t>(2)</w:t>
      </w:r>
      <w:r w:rsidRPr="00BF1782">
        <w:rPr>
          <w:iCs/>
          <w:szCs w:val="20"/>
        </w:rPr>
        <w:tab/>
        <w:t>During continuing operations:</w:t>
      </w:r>
    </w:p>
    <w:p w14:paraId="4EF38672" w14:textId="619F9B2C" w:rsidR="00CF107B" w:rsidRPr="00BF1782" w:rsidRDefault="00CF107B" w:rsidP="00CF107B">
      <w:pPr>
        <w:spacing w:after="240"/>
        <w:ind w:left="1440" w:hanging="720"/>
      </w:pPr>
      <w:r>
        <w:t>(a)</w:t>
      </w:r>
      <w:r>
        <w:tab/>
        <w:t xml:space="preserve">The </w:t>
      </w:r>
      <w:del w:id="2849" w:author="ERCOT" w:date="2026-03-04T13:18:00Z">
        <w:r w:rsidDel="00C010E4">
          <w:delText>i</w:delText>
        </w:r>
      </w:del>
      <w:ins w:id="2850" w:author="ERCOT" w:date="2026-03-04T13:18:00Z">
        <w:r>
          <w:t>I</w:t>
        </w:r>
      </w:ins>
      <w:r>
        <w:t xml:space="preserve">nterconnecting </w:t>
      </w:r>
      <w:del w:id="2851" w:author="ERCOT" w:date="2026-03-04T17:18:00Z">
        <w:r w:rsidDel="00150959">
          <w:delText>Transmission Service Provider (TSP)</w:delText>
        </w:r>
      </w:del>
      <w:ins w:id="2852" w:author="ERCOT" w:date="2026-03-04T17:18:00Z">
        <w:r>
          <w:t>DSP</w:t>
        </w:r>
      </w:ins>
      <w:ins w:id="2853" w:author="ERCOT" w:date="2026-03-04T17:19:00Z">
        <w:r>
          <w:t>, Interconnecting TSP,</w:t>
        </w:r>
      </w:ins>
      <w:r>
        <w:t xml:space="preserve"> or</w:t>
      </w:r>
      <w:del w:id="2854" w:author="TEBA 043026" w:date="2026-04-28T19:34:00Z" w16du:dateUtc="2026-04-28T19:34:45Z">
        <w:r>
          <w:delText>, if applicable,</w:delText>
        </w:r>
      </w:del>
      <w:r>
        <w:t xml:space="preserve"> the Resource Entity</w:t>
      </w:r>
      <w:ins w:id="2855" w:author="TEBA 043026" w:date="2026-04-28T19:34:00Z" w16du:dateUtc="2026-04-28T19:34:51Z">
        <w:r w:rsidR="509F8A23">
          <w:t>, as applicable,</w:t>
        </w:r>
      </w:ins>
      <w:r>
        <w:t xml:space="preserve"> shall notify ERCOT if it identifies that a Large Load has exceeded a limit on peak Demand established in the</w:t>
      </w:r>
      <w:del w:id="2856" w:author="ERCOT" w:date="2026-03-04T16:43:00Z">
        <w:r>
          <w:delText xml:space="preserve"> Large Load Interconnection Study (LLIS) and</w:delText>
        </w:r>
      </w:del>
      <w:r>
        <w:t xml:space="preserve"> LCP. </w:t>
      </w:r>
    </w:p>
    <w:p w14:paraId="7F157A64" w14:textId="77777777" w:rsidR="00CF107B" w:rsidRPr="00BF1782" w:rsidRDefault="00CF107B" w:rsidP="00CF107B">
      <w:pPr>
        <w:spacing w:after="240"/>
        <w:ind w:left="1440" w:hanging="720"/>
        <w:rPr>
          <w:del w:id="2857" w:author="ERCOT" w:date="2026-03-04T16:44:00Z"/>
          <w:iCs/>
          <w:szCs w:val="20"/>
        </w:rPr>
      </w:pPr>
      <w:del w:id="2858"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0285E653" w14:textId="14C743E8" w:rsidR="00CF107B" w:rsidRPr="00BF1782" w:rsidRDefault="00CF107B" w:rsidP="00CF107B">
      <w:pPr>
        <w:spacing w:after="240"/>
        <w:ind w:left="1440" w:hanging="720"/>
      </w:pPr>
      <w:r>
        <w:t>(</w:t>
      </w:r>
      <w:ins w:id="2859" w:author="ERCOT" w:date="2026-03-04T16:44:00Z">
        <w:r>
          <w:t>b</w:t>
        </w:r>
      </w:ins>
      <w:del w:id="2860" w:author="ERCOT" w:date="2026-03-04T16:44:00Z">
        <w:r>
          <w:delText>c</w:delText>
        </w:r>
      </w:del>
      <w:r>
        <w:t>)</w:t>
      </w:r>
      <w:r>
        <w:tab/>
        <w:t>Pursuant to Section 9.</w:t>
      </w:r>
      <w:del w:id="2861" w:author="ERCOT" w:date="2026-03-04T17:17:00Z">
        <w:r w:rsidDel="005A212A">
          <w:delText>5</w:delText>
        </w:r>
      </w:del>
      <w:ins w:id="2862" w:author="ERCOT" w:date="2026-03-04T17:17:00Z">
        <w:r>
          <w:t>2.3</w:t>
        </w:r>
      </w:ins>
      <w:r>
        <w:t xml:space="preserve">, </w:t>
      </w:r>
      <w:ins w:id="2863" w:author="ERCOT" w:date="2026-03-04T17:18:00Z">
        <w:r w:rsidRPr="00BF1782">
          <w:t>Modification of Large Load Information</w:t>
        </w:r>
      </w:ins>
      <w:del w:id="2864" w:author="ERCOT" w:date="2026-03-04T17:18:00Z">
        <w:r w:rsidDel="008538A4">
          <w:delText>Interconnection Agreements and Responsibilities</w:delText>
        </w:r>
      </w:del>
      <w:r>
        <w:t>, if a</w:t>
      </w:r>
      <w:ins w:id="2865" w:author="ERCOT 040426" w:date="2026-04-03T11:02:00Z">
        <w:r>
          <w:t>n ILLE</w:t>
        </w:r>
      </w:ins>
      <w:r>
        <w:t xml:space="preserve"> </w:t>
      </w:r>
      <w:del w:id="2866" w:author="ERCOT 040426" w:date="2026-04-03T11:02:00Z">
        <w:r>
          <w:delText xml:space="preserve">Large Load </w:delText>
        </w:r>
      </w:del>
      <w:r>
        <w:t xml:space="preserve">modifies its facilities such that a previously provided dynamic load model is invalid, the Large Load shall notify and provide an updated model to the </w:t>
      </w:r>
      <w:ins w:id="2867" w:author="ERCOT" w:date="2026-03-04T13:42:00Z">
        <w:r>
          <w:t xml:space="preserve">Interconnecting </w:t>
        </w:r>
      </w:ins>
      <w:ins w:id="2868" w:author="ERCOT" w:date="2026-03-04T13:43:00Z">
        <w:r>
          <w:t xml:space="preserve">Distribution Service Provider (DSP) </w:t>
        </w:r>
      </w:ins>
      <w:ins w:id="2869" w:author="TEBA 043026" w:date="2026-04-28T19:35:00Z" w16du:dateUtc="2026-04-28T19:35:01Z">
        <w:r w:rsidR="3D60A9BF">
          <w:t>or</w:t>
        </w:r>
      </w:ins>
      <w:ins w:id="2870" w:author="ERCOT" w:date="2026-03-04T13:43:00Z" w16du:dateUtc="2026-03-04T13:43:00Z">
        <w:del w:id="2871" w:author="TEBA 043026" w:date="2026-04-28T19:35:00Z" w16du:dateUtc="2026-04-28T19:35:00Z">
          <w:r>
            <w:delText>and</w:delText>
          </w:r>
        </w:del>
      </w:ins>
      <w:ins w:id="2872" w:author="ERCOT" w:date="2026-03-04T13:43:00Z">
        <w:r>
          <w:t xml:space="preserve"> Interconnecting Transmission Service Provider (TSP) </w:t>
        </w:r>
      </w:ins>
      <w:del w:id="2873" w:author="ERCOT" w:date="2026-03-04T13:43:00Z">
        <w:r>
          <w:delText xml:space="preserve">Transmission and/or Distribution Service Provider (TDSP) </w:delText>
        </w:r>
      </w:del>
      <w:ins w:id="2874" w:author="TEBA 043026" w:date="2026-04-28T19:35:00Z" w16du:dateUtc="2026-04-28T19:35:12Z">
        <w:r w:rsidR="395FBC0F">
          <w:t xml:space="preserve">, as applicable, </w:t>
        </w:r>
      </w:ins>
      <w:r>
        <w:t xml:space="preserve">that provides service to the Large Load.  The </w:t>
      </w:r>
      <w:ins w:id="2875" w:author="ERCOT" w:date="2026-03-04T13:43:00Z">
        <w:r>
          <w:t>Interconnectin</w:t>
        </w:r>
      </w:ins>
      <w:ins w:id="2876" w:author="ERCOT" w:date="2026-03-04T14:39:00Z">
        <w:r>
          <w:t>g</w:t>
        </w:r>
      </w:ins>
      <w:ins w:id="2877" w:author="ERCOT" w:date="2026-03-04T13:43:00Z">
        <w:r>
          <w:t xml:space="preserve"> DSP or Interconnecting TSP</w:t>
        </w:r>
      </w:ins>
      <w:del w:id="2878" w:author="ERCOT" w:date="2026-03-04T13:43:00Z">
        <w:r>
          <w:delText>TDSP</w:delText>
        </w:r>
      </w:del>
      <w:r>
        <w:t xml:space="preserve"> shall subsequently provide this updated dynamic load model to ERCOT.</w:t>
      </w:r>
    </w:p>
    <w:p w14:paraId="1DEF6931" w14:textId="77777777" w:rsidR="00CF107B" w:rsidRPr="00BF1782" w:rsidRDefault="00CF107B" w:rsidP="00CF107B">
      <w:pPr>
        <w:keepNext/>
        <w:tabs>
          <w:tab w:val="left" w:pos="1080"/>
        </w:tabs>
        <w:spacing w:before="240" w:after="240"/>
        <w:ind w:left="1080" w:hanging="1080"/>
        <w:outlineLvl w:val="2"/>
        <w:rPr>
          <w:ins w:id="2879" w:author="ERCOT 041726" w:date="2026-04-08T23:27:00Z"/>
          <w:b/>
          <w:bCs/>
          <w:i/>
          <w:iCs/>
        </w:rPr>
      </w:pPr>
      <w:ins w:id="2880" w:author="ERCOT 041726" w:date="2026-04-08T23:27:00Z">
        <w:r w:rsidRPr="00BF1782">
          <w:rPr>
            <w:b/>
            <w:bCs/>
            <w:i/>
            <w:iCs/>
          </w:rPr>
          <w:t>9.6.1</w:t>
        </w:r>
        <w:r w:rsidRPr="00BF1782">
          <w:rPr>
            <w:b/>
            <w:bCs/>
            <w:i/>
            <w:iCs/>
          </w:rPr>
          <w:tab/>
          <w:t>Additional Energization and Operation Requirements for Provisional Controllable Load Resources (PCLRs)</w:t>
        </w:r>
      </w:ins>
    </w:p>
    <w:p w14:paraId="64439D6E" w14:textId="77777777" w:rsidR="00CF107B" w:rsidRPr="00BF1782" w:rsidRDefault="00CF107B" w:rsidP="00CF107B">
      <w:pPr>
        <w:spacing w:after="240"/>
        <w:ind w:left="720" w:hanging="720"/>
        <w:rPr>
          <w:ins w:id="2881" w:author="ERCOT 041726" w:date="2026-04-15T19:20:00Z"/>
        </w:rPr>
      </w:pPr>
      <w:ins w:id="2882" w:author="ERCOT 041726" w:date="2026-04-15T19: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submitted to ERCOT per paragraph (3) of Section 9.4, </w:t>
        </w:r>
        <w:r w:rsidRPr="00B345E6">
          <w:t>Batch Zero Report and Interconnecting Large Load Entity (ILLE) Commitment</w:t>
        </w:r>
        <w:r>
          <w:t>.</w:t>
        </w:r>
      </w:ins>
    </w:p>
    <w:p w14:paraId="46CDE44A" w14:textId="77777777" w:rsidR="00CF107B" w:rsidRPr="00BF1782" w:rsidRDefault="00CF107B" w:rsidP="00CF107B">
      <w:pPr>
        <w:spacing w:after="240"/>
        <w:ind w:left="720" w:hanging="720"/>
        <w:rPr>
          <w:ins w:id="2883" w:author="ERCOT 041726" w:date="2026-04-15T19:20:00Z"/>
        </w:rPr>
      </w:pPr>
      <w:ins w:id="2884" w:author="ERCOT 041726" w:date="2026-04-15T19:20:00Z">
        <w:r w:rsidRPr="00BF1782">
          <w:lastRenderedPageBreak/>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2D4AE62" w14:textId="77777777" w:rsidR="00CF107B" w:rsidRPr="00BF1782" w:rsidRDefault="00CF107B" w:rsidP="00CF107B">
      <w:pPr>
        <w:spacing w:after="240"/>
        <w:ind w:left="1440" w:hanging="720"/>
        <w:rPr>
          <w:ins w:id="2885" w:author="ERCOT 041726" w:date="2026-04-15T19:20:00Z"/>
        </w:rPr>
      </w:pPr>
      <w:ins w:id="2886" w:author="ERCOT 041726" w:date="2026-04-15T19: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7882FD3" w14:textId="77777777" w:rsidR="00CF107B" w:rsidRPr="00BF1782" w:rsidRDefault="00CF107B" w:rsidP="00CF107B">
      <w:pPr>
        <w:spacing w:after="240"/>
        <w:ind w:left="1440" w:hanging="720"/>
        <w:rPr>
          <w:ins w:id="2887" w:author="ERCOT 041726" w:date="2026-04-15T19:20:00Z"/>
        </w:rPr>
      </w:pPr>
      <w:ins w:id="2888" w:author="ERCOT 041726" w:date="2026-04-15T19: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76A60B66" w14:textId="77777777" w:rsidR="00CF107B" w:rsidRPr="00BF1782" w:rsidRDefault="00CF107B" w:rsidP="00CF107B">
      <w:pPr>
        <w:spacing w:after="240"/>
        <w:ind w:left="1440" w:hanging="720"/>
        <w:rPr>
          <w:ins w:id="2889" w:author="ERCOT 041726" w:date="2026-04-15T19:20:00Z"/>
        </w:rPr>
      </w:pPr>
      <w:ins w:id="2890" w:author="ERCOT 041726" w:date="2026-04-15T19: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0D37C0FD" w14:textId="77777777" w:rsidR="00CF107B" w:rsidRDefault="00CF107B" w:rsidP="00CF107B">
      <w:pPr>
        <w:spacing w:after="240"/>
        <w:ind w:left="1440" w:hanging="720"/>
        <w:rPr>
          <w:ins w:id="2891" w:author="ERCOT 041726" w:date="2026-04-15T19:20:00Z"/>
        </w:rPr>
      </w:pPr>
      <w:ins w:id="2892" w:author="ERCOT 041726" w:date="2026-04-15T19:20:00Z">
        <w:r>
          <w:t>(d)</w:t>
        </w:r>
        <w:r>
          <w:tab/>
        </w:r>
      </w:ins>
      <w:ins w:id="2893" w:author="ERCOT 041726" w:date="2026-04-15T19:21:00Z">
        <w:r>
          <w:t>T</w:t>
        </w:r>
      </w:ins>
      <w:ins w:id="2894" w:author="ERCOT 041726" w:date="2026-04-15T19:20:00Z">
        <w:r>
          <w:t>he ILLE successfully completes all qualification testing required by ERCOT; and</w:t>
        </w:r>
      </w:ins>
    </w:p>
    <w:p w14:paraId="75834AB8" w14:textId="77777777" w:rsidR="00CF107B" w:rsidRDefault="00CF107B" w:rsidP="00CF107B">
      <w:pPr>
        <w:spacing w:after="240"/>
        <w:ind w:left="1440" w:hanging="720"/>
        <w:rPr>
          <w:ins w:id="2895" w:author="ERCOT 041726" w:date="2026-04-15T19:20:00Z"/>
        </w:rPr>
      </w:pPr>
      <w:ins w:id="2896" w:author="ERCOT 041726" w:date="2026-04-15T19:20:00Z">
        <w:r>
          <w:t>(e)</w:t>
        </w:r>
        <w:r>
          <w:tab/>
          <w:t xml:space="preserve">ERCOT provides </w:t>
        </w:r>
        <w:proofErr w:type="gramStart"/>
        <w:r>
          <w:t>the ILLE’s</w:t>
        </w:r>
        <w:proofErr w:type="gramEnd"/>
        <w:r>
          <w:t xml:space="preserve"> QSE written confirmation that the requirements are complete.</w:t>
        </w:r>
      </w:ins>
    </w:p>
    <w:p w14:paraId="160CFF34" w14:textId="77777777" w:rsidR="00CF107B" w:rsidRDefault="00CF107B" w:rsidP="00CF107B">
      <w:pPr>
        <w:spacing w:after="240"/>
        <w:ind w:left="720" w:hanging="720"/>
        <w:rPr>
          <w:ins w:id="2897" w:author="TEBA 043026" w:date="2026-04-27T22:15:00Z"/>
          <w:iCs/>
          <w:szCs w:val="20"/>
        </w:rPr>
      </w:pPr>
      <w:ins w:id="2898" w:author="ERCOT 041726" w:date="2026-04-15T19: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2F306CF0" w14:textId="77777777" w:rsidR="00CF107B" w:rsidRPr="00FF2558" w:rsidRDefault="00CF107B" w:rsidP="00FF2558">
      <w:pPr>
        <w:keepNext/>
        <w:tabs>
          <w:tab w:val="left" w:pos="1080"/>
        </w:tabs>
        <w:spacing w:before="240" w:after="240"/>
        <w:ind w:left="1080" w:hanging="1080"/>
        <w:outlineLvl w:val="2"/>
        <w:rPr>
          <w:ins w:id="2899" w:author="TEBA 043026" w:date="2026-04-27T22:16:00Z" w16du:dateUtc="2026-04-27T22:16:00Z"/>
          <w:b/>
          <w:bCs/>
          <w:i/>
          <w:iCs/>
        </w:rPr>
      </w:pPr>
      <w:ins w:id="2900" w:author="TEBA 043026" w:date="2026-04-27T22:15:00Z" w16du:dateUtc="2026-04-27T22:15:00Z">
        <w:r w:rsidRPr="00FF2558">
          <w:rPr>
            <w:b/>
            <w:bCs/>
            <w:i/>
            <w:iCs/>
          </w:rPr>
          <w:t>9.6.2</w:t>
        </w:r>
        <w:r w:rsidRPr="00FF2558">
          <w:rPr>
            <w:b/>
            <w:bCs/>
            <w:i/>
            <w:iCs/>
          </w:rPr>
          <w:tab/>
          <w:t>Initial Energizati</w:t>
        </w:r>
      </w:ins>
      <w:ins w:id="2901" w:author="TEBA 043026" w:date="2026-04-27T22:16:00Z" w16du:dateUtc="2026-04-27T22:16:00Z">
        <w:r w:rsidRPr="00FF2558">
          <w:rPr>
            <w:b/>
            <w:bCs/>
            <w:i/>
            <w:iCs/>
          </w:rPr>
          <w:t>on of Co-Located Loads and Generation</w:t>
        </w:r>
      </w:ins>
    </w:p>
    <w:p w14:paraId="230D5EAC" w14:textId="65A02DCA" w:rsidR="00CF107B" w:rsidRDefault="00CF107B" w:rsidP="00CF107B">
      <w:pPr>
        <w:spacing w:after="240"/>
        <w:ind w:left="720" w:hanging="720"/>
        <w:rPr>
          <w:ins w:id="2902" w:author="TEBA 043026" w:date="2026-04-27T22:18:00Z"/>
          <w:iCs/>
          <w:szCs w:val="20"/>
        </w:rPr>
      </w:pPr>
      <w:ins w:id="2903" w:author="TEBA 043026" w:date="2026-04-27T22:16:00Z">
        <w:r>
          <w:rPr>
            <w:iCs/>
            <w:szCs w:val="20"/>
          </w:rPr>
          <w:t>(1)</w:t>
        </w:r>
        <w:r>
          <w:rPr>
            <w:iCs/>
            <w:szCs w:val="20"/>
          </w:rPr>
          <w:tab/>
          <w:t xml:space="preserve">A </w:t>
        </w:r>
      </w:ins>
      <w:ins w:id="2904" w:author="TEBA 043026" w:date="2026-04-27T22:17:00Z">
        <w:r>
          <w:rPr>
            <w:iCs/>
            <w:szCs w:val="20"/>
          </w:rPr>
          <w:t>Large Load may energize</w:t>
        </w:r>
      </w:ins>
      <w:ins w:id="2905" w:author="TEBA 043026" w:date="2026-04-27T22:20:00Z">
        <w:r>
          <w:rPr>
            <w:iCs/>
            <w:szCs w:val="20"/>
          </w:rPr>
          <w:t>,</w:t>
        </w:r>
      </w:ins>
      <w:ins w:id="2906" w:author="TEBA 043026" w:date="2026-04-27T22:17:00Z">
        <w:r>
          <w:rPr>
            <w:iCs/>
            <w:szCs w:val="20"/>
          </w:rPr>
          <w:t xml:space="preserve"> </w:t>
        </w:r>
      </w:ins>
      <w:ins w:id="2907" w:author="TEBA 043026" w:date="2026-04-27T22:34:00Z">
        <w:r>
          <w:rPr>
            <w:iCs/>
            <w:szCs w:val="20"/>
          </w:rPr>
          <w:t xml:space="preserve">by bringing its own Generation Resource </w:t>
        </w:r>
      </w:ins>
      <w:ins w:id="2908" w:author="TEBA 043026" w:date="2026-04-27T22:17:00Z">
        <w:r>
          <w:rPr>
            <w:iCs/>
            <w:szCs w:val="20"/>
          </w:rPr>
          <w:t xml:space="preserve">even if it was not included in the Batch Zero </w:t>
        </w:r>
      </w:ins>
      <w:ins w:id="2909" w:author="TEBA 043026" w:date="2026-04-27T22:18:00Z">
        <w:r>
          <w:rPr>
            <w:iCs/>
            <w:szCs w:val="20"/>
          </w:rPr>
          <w:t>Process</w:t>
        </w:r>
      </w:ins>
      <w:ins w:id="2910" w:author="TEBA 043026" w:date="2026-04-27T22:20:00Z">
        <w:r>
          <w:rPr>
            <w:iCs/>
            <w:szCs w:val="20"/>
          </w:rPr>
          <w:t>,</w:t>
        </w:r>
      </w:ins>
      <w:ins w:id="2911" w:author="TEBA 043026" w:date="2026-04-27T22:18:00Z">
        <w:r>
          <w:rPr>
            <w:iCs/>
            <w:szCs w:val="20"/>
          </w:rPr>
          <w:t xml:space="preserve"> if</w:t>
        </w:r>
      </w:ins>
      <w:ins w:id="2912" w:author="TEBA 043026" w:date="2026-04-27T22:20:00Z">
        <w:r>
          <w:rPr>
            <w:iCs/>
            <w:szCs w:val="20"/>
          </w:rPr>
          <w:t xml:space="preserve"> one of the following and paragraph (2) of Section 9.6.2 are true</w:t>
        </w:r>
      </w:ins>
      <w:ins w:id="2913" w:author="TEBA 043026" w:date="2026-04-27T22:18:00Z">
        <w:r>
          <w:rPr>
            <w:iCs/>
            <w:szCs w:val="20"/>
          </w:rPr>
          <w:t>:</w:t>
        </w:r>
      </w:ins>
    </w:p>
    <w:p w14:paraId="4A06107E" w14:textId="4DBD2817" w:rsidR="00CF107B" w:rsidRDefault="00CF107B" w:rsidP="00FF2558">
      <w:pPr>
        <w:spacing w:after="240"/>
        <w:ind w:left="1440" w:hanging="720"/>
        <w:rPr>
          <w:ins w:id="2914" w:author="TEBA 043026" w:date="2026-04-27T22:18:00Z"/>
        </w:rPr>
      </w:pPr>
      <w:ins w:id="2915" w:author="TEBA 043026" w:date="2026-04-27T22:18:00Z">
        <w:r>
          <w:t>(a)</w:t>
        </w:r>
      </w:ins>
      <w:ins w:id="2916" w:author="TEBA 043026" w:date="2026-04-30T17:26:00Z" w16du:dateUtc="2026-04-30T22:26:00Z">
        <w:r w:rsidR="00FF2558">
          <w:tab/>
        </w:r>
      </w:ins>
      <w:ins w:id="2917" w:author="TEBA 043026" w:date="2026-04-27T22:18:00Z">
        <w:r>
          <w:t>The Large Load is an addition to an existing Generation Resource that has received approval from the PUCT for a net metering arrangement as required by</w:t>
        </w:r>
        <w:r w:rsidRPr="00E22B47">
          <w:t xml:space="preserve">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or</w:t>
        </w:r>
      </w:ins>
    </w:p>
    <w:p w14:paraId="07D44A63" w14:textId="78627081" w:rsidR="00CF107B" w:rsidRDefault="00CF107B" w:rsidP="00FF2558">
      <w:pPr>
        <w:spacing w:after="240"/>
        <w:ind w:left="1440" w:hanging="720"/>
        <w:rPr>
          <w:ins w:id="2918" w:author="TEBA 043026" w:date="2026-04-27T22:20:00Z"/>
        </w:rPr>
      </w:pPr>
      <w:ins w:id="2919" w:author="TEBA 043026" w:date="2026-04-27T22:18:00Z">
        <w:r>
          <w:t>(b)</w:t>
        </w:r>
      </w:ins>
      <w:ins w:id="2920" w:author="TEBA 043026" w:date="2026-04-30T17:26:00Z" w16du:dateUtc="2026-04-30T22:26:00Z">
        <w:r w:rsidR="00FF2558">
          <w:tab/>
        </w:r>
      </w:ins>
      <w:ins w:id="2921" w:author="TEBA 043026" w:date="2026-04-27T22:18:00Z">
        <w:r>
          <w:t xml:space="preserve">The Large Load is co-located with a Generation Resource described by </w:t>
        </w:r>
        <w:r w:rsidRPr="00E22B47">
          <w:t>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w:t>
        </w:r>
        <w:r>
          <w:t>(b)</w:t>
        </w:r>
        <w:r w:rsidRPr="00E22B47">
          <w:t xml:space="preserve"> (Vernon 1998 &amp; Supp. 2007)</w:t>
        </w:r>
      </w:ins>
      <w:ins w:id="2922" w:author="TEBA 043026" w:date="2026-04-27T22:20:00Z">
        <w:r>
          <w:t>.</w:t>
        </w:r>
      </w:ins>
      <w:ins w:id="2923" w:author="TEBA 043026" w:date="2026-04-27T22:18:00Z">
        <w:r>
          <w:t xml:space="preserve"> </w:t>
        </w:r>
      </w:ins>
    </w:p>
    <w:p w14:paraId="3BFEBAEE" w14:textId="77777777" w:rsidR="00CF107B" w:rsidRDefault="00CF107B" w:rsidP="00CF107B">
      <w:pPr>
        <w:spacing w:after="240"/>
        <w:ind w:left="720" w:hanging="720"/>
        <w:rPr>
          <w:ins w:id="2924" w:author="TEBA 043026" w:date="2026-04-27T22:22:00Z"/>
        </w:rPr>
      </w:pPr>
      <w:ins w:id="2925" w:author="TEBA 043026" w:date="2026-04-27T22:21:00Z">
        <w:r>
          <w:t xml:space="preserve">(2) </w:t>
        </w:r>
        <w:r>
          <w:tab/>
          <w:t>T</w:t>
        </w:r>
      </w:ins>
      <w:ins w:id="2926" w:author="TEBA 043026" w:date="2026-04-27T22:18:00Z">
        <w:r>
          <w:t>he TSP or DSP has evaluated the interconnect</w:t>
        </w:r>
      </w:ins>
      <w:ins w:id="2927" w:author="TEBA 043026" w:date="2026-04-27T22:19:00Z">
        <w:r>
          <w:t xml:space="preserve">ion and </w:t>
        </w:r>
        <w:proofErr w:type="gramStart"/>
        <w:r>
          <w:t>notifies</w:t>
        </w:r>
        <w:proofErr w:type="gramEnd"/>
        <w:r>
          <w:t xml:space="preserve"> ERCOT that it has completed all necessary studies to </w:t>
        </w:r>
        <w:proofErr w:type="gramStart"/>
        <w:r>
          <w:t>determine</w:t>
        </w:r>
        <w:proofErr w:type="gramEnd"/>
        <w:r>
          <w:t xml:space="preserve"> the Large Load can be </w:t>
        </w:r>
      </w:ins>
      <w:ins w:id="2928" w:author="TEBA 043026" w:date="2026-04-27T22:21:00Z">
        <w:r>
          <w:t>reliably</w:t>
        </w:r>
      </w:ins>
      <w:ins w:id="2929" w:author="TEBA 043026" w:date="2026-04-27T22:19:00Z">
        <w:r>
          <w:t xml:space="preserve"> served.</w:t>
        </w:r>
      </w:ins>
    </w:p>
    <w:p w14:paraId="68BC2813" w14:textId="27CB9375" w:rsidR="00CF107B" w:rsidRPr="006340A8" w:rsidRDefault="00CF107B" w:rsidP="00FF2558">
      <w:pPr>
        <w:spacing w:after="240"/>
        <w:ind w:left="1440" w:hanging="720"/>
        <w:rPr>
          <w:ins w:id="2930" w:author="ERCOT 041726" w:date="2026-04-15T19:20:00Z" w16du:dateUtc="2026-04-15T19:20:00Z"/>
        </w:rPr>
      </w:pPr>
      <w:ins w:id="2931" w:author="TEBA 043026" w:date="2026-04-27T22:22:00Z">
        <w:r>
          <w:t>(a)</w:t>
        </w:r>
      </w:ins>
      <w:ins w:id="2932" w:author="TEBA 043026" w:date="2026-04-30T17:26:00Z" w16du:dateUtc="2026-04-30T22:26:00Z">
        <w:r w:rsidR="00FF2558">
          <w:tab/>
        </w:r>
      </w:ins>
      <w:ins w:id="2933" w:author="TEBA 043026" w:date="2026-04-27T22:22:00Z">
        <w:r>
          <w:t xml:space="preserve">In making this </w:t>
        </w:r>
      </w:ins>
      <w:ins w:id="2934" w:author="TEBA 043026" w:date="2026-04-27T22:23:00Z" w16du:dateUtc="2026-04-27T22:23:00Z">
        <w:r>
          <w:t xml:space="preserve">determination, the TSP or DSP may determine that the Large Load must limit how much energy it withdraws from the grid until necessary Transmission Facilities are constructed, to allow the Large Load to be served </w:t>
        </w:r>
      </w:ins>
      <w:ins w:id="2935" w:author="TEBA 043026" w:date="2026-04-27T22:24:00Z" w16du:dateUtc="2026-04-27T22:24:00Z">
        <w:r>
          <w:t xml:space="preserve">by the co-located Generation Resource until said Transmission Facilities are available. </w:t>
        </w:r>
      </w:ins>
    </w:p>
    <w:p w14:paraId="47504E34" w14:textId="77777777" w:rsidR="00CF107B" w:rsidRPr="00BF1782" w:rsidRDefault="00CF107B" w:rsidP="00CF107B">
      <w:pPr>
        <w:keepNext/>
        <w:tabs>
          <w:tab w:val="left" w:pos="900"/>
          <w:tab w:val="right" w:pos="9360"/>
        </w:tabs>
        <w:spacing w:before="240" w:after="240"/>
        <w:ind w:left="907" w:hanging="907"/>
        <w:outlineLvl w:val="1"/>
        <w:rPr>
          <w:ins w:id="2936" w:author="ERCOT" w:date="2026-03-01T22:33:00Z"/>
          <w:b/>
          <w:szCs w:val="20"/>
        </w:rPr>
      </w:pPr>
      <w:ins w:id="2937" w:author="ERCOT" w:date="2026-03-01T22:33:00Z">
        <w:r w:rsidRPr="00BF1782">
          <w:rPr>
            <w:b/>
            <w:szCs w:val="20"/>
          </w:rPr>
          <w:lastRenderedPageBreak/>
          <w:t>9.7</w:t>
        </w:r>
        <w:r w:rsidRPr="00BF1782">
          <w:rPr>
            <w:b/>
            <w:szCs w:val="20"/>
          </w:rPr>
          <w:tab/>
        </w:r>
        <w:del w:id="2938" w:author="ERCOT 042326" w:date="2026-04-23T05:29:00Z">
          <w:r w:rsidRPr="00BF1782" w:rsidDel="00A37A85">
            <w:rPr>
              <w:b/>
              <w:szCs w:val="20"/>
            </w:rPr>
            <w:delText xml:space="preserve">Definition of </w:delText>
          </w:r>
        </w:del>
        <w:r w:rsidRPr="00BF1782">
          <w:rPr>
            <w:b/>
            <w:szCs w:val="20"/>
          </w:rPr>
          <w:t xml:space="preserve">Required </w:t>
        </w:r>
      </w:ins>
      <w:ins w:id="2939" w:author="ERCOT 042326" w:date="2026-04-23T05:29:00Z">
        <w:r>
          <w:rPr>
            <w:b/>
            <w:szCs w:val="20"/>
          </w:rPr>
          <w:t>Disclosures</w:t>
        </w:r>
      </w:ins>
      <w:ins w:id="2940" w:author="ERCOT" w:date="2026-03-01T22:33:00Z">
        <w:del w:id="2941" w:author="ERCOT 042326" w:date="2026-04-23T05:29:00Z">
          <w:r w:rsidRPr="00BF1782" w:rsidDel="00A37A85">
            <w:rPr>
              <w:b/>
              <w:szCs w:val="20"/>
            </w:rPr>
            <w:delText>Commitment Criteria</w:delText>
          </w:r>
        </w:del>
      </w:ins>
    </w:p>
    <w:p w14:paraId="34953E53" w14:textId="77777777" w:rsidR="00CF107B" w:rsidRPr="00BF1782" w:rsidDel="00A37A85" w:rsidRDefault="00CF107B" w:rsidP="00CF107B">
      <w:pPr>
        <w:spacing w:after="240"/>
        <w:ind w:left="720" w:hanging="720"/>
        <w:rPr>
          <w:ins w:id="2942" w:author="ERCOT" w:date="2026-03-01T22:35:00Z"/>
          <w:del w:id="2943" w:author="ERCOT 042326" w:date="2026-04-23T05:29:00Z"/>
          <w:b/>
          <w:bCs/>
          <w:i/>
          <w:szCs w:val="20"/>
        </w:rPr>
      </w:pPr>
      <w:ins w:id="2944" w:author="ERCOT" w:date="2026-03-01T22:33:00Z">
        <w:del w:id="2945" w:author="ERCOT 042326" w:date="2026-04-23T05:29:00Z">
          <w:r w:rsidRPr="00BF1782" w:rsidDel="00A37A85">
            <w:rPr>
              <w:b/>
              <w:bCs/>
              <w:i/>
              <w:szCs w:val="20"/>
            </w:rPr>
            <w:delText>9.7.1</w:delText>
          </w:r>
          <w:r w:rsidRPr="00BF1782" w:rsidDel="00A37A85">
            <w:rPr>
              <w:b/>
              <w:bCs/>
              <w:i/>
              <w:szCs w:val="20"/>
            </w:rPr>
            <w:tab/>
            <w:delText>Definition of an Intermediate Agreement</w:delText>
          </w:r>
        </w:del>
      </w:ins>
    </w:p>
    <w:p w14:paraId="4A6B2846" w14:textId="77777777" w:rsidR="00CF107B" w:rsidRPr="00BF1782" w:rsidDel="00A37A85" w:rsidRDefault="00CF107B" w:rsidP="00CF107B">
      <w:pPr>
        <w:spacing w:after="240"/>
        <w:ind w:left="720" w:hanging="720"/>
        <w:rPr>
          <w:ins w:id="2946" w:author="ERCOT" w:date="2026-03-01T22:33:00Z"/>
          <w:del w:id="2947" w:author="ERCOT 042326" w:date="2026-04-23T05:29:00Z"/>
          <w:iCs/>
          <w:szCs w:val="20"/>
        </w:rPr>
      </w:pPr>
      <w:ins w:id="2948" w:author="ERCOT" w:date="2026-03-01T22:33:00Z">
        <w:r w:rsidRPr="00BF1782">
          <w:rPr>
            <w:iCs/>
            <w:szCs w:val="20"/>
          </w:rPr>
          <w:t>(1)</w:t>
        </w:r>
        <w:r w:rsidRPr="00BF1782">
          <w:rPr>
            <w:iCs/>
            <w:szCs w:val="20"/>
          </w:rPr>
          <w:tab/>
        </w:r>
        <w:del w:id="2949" w:author="ERCOT 042326" w:date="2026-04-23T05:29:00Z">
          <w:r w:rsidRPr="00BF1782" w:rsidDel="00A37A85">
            <w:rPr>
              <w:iCs/>
              <w:szCs w:val="20"/>
            </w:rPr>
            <w:delText xml:space="preserve">An ILLE must execute </w:delText>
          </w:r>
        </w:del>
      </w:ins>
      <w:ins w:id="2950" w:author="ERCOT 040426" w:date="2026-04-03T01:19:00Z">
        <w:del w:id="2951" w:author="ERCOT 042326" w:date="2026-04-23T05:29:00Z">
          <w:r w:rsidRPr="00BF1782" w:rsidDel="00A37A85">
            <w:rPr>
              <w:iCs/>
              <w:szCs w:val="20"/>
            </w:rPr>
            <w:delText xml:space="preserve">an </w:delText>
          </w:r>
        </w:del>
      </w:ins>
      <w:ins w:id="2952" w:author="ERCOT" w:date="2026-03-01T22:33:00Z">
        <w:del w:id="2953" w:author="ERCOT 042326" w:date="2026-04-23T05:29:00Z">
          <w:r w:rsidRPr="00BF1782" w:rsidDel="00A37A85">
            <w:rPr>
              <w:iCs/>
              <w:szCs w:val="20"/>
            </w:rPr>
            <w:delText xml:space="preserve">intermediate agreement with the </w:delText>
          </w:r>
        </w:del>
      </w:ins>
      <w:ins w:id="2954" w:author="ERCOT" w:date="2026-03-04T13:19:00Z">
        <w:del w:id="2955" w:author="ERCOT 042326" w:date="2026-04-23T05:29:00Z">
          <w:r w:rsidRPr="00BF1782" w:rsidDel="00A37A85">
            <w:rPr>
              <w:iCs/>
              <w:szCs w:val="20"/>
            </w:rPr>
            <w:delText>I</w:delText>
          </w:r>
        </w:del>
      </w:ins>
      <w:ins w:id="2956" w:author="ERCOT" w:date="2026-03-01T22:33:00Z">
        <w:del w:id="2957" w:author="ERCOT 042326" w:date="2026-04-23T05:29:00Z">
          <w:r w:rsidRPr="00BF1782" w:rsidDel="00A37A85">
            <w:rPr>
              <w:iCs/>
              <w:szCs w:val="20"/>
            </w:rPr>
            <w:delText>nterconnecting D</w:delText>
          </w:r>
        </w:del>
      </w:ins>
      <w:ins w:id="2958" w:author="ERCOT" w:date="2026-03-04T13:19:00Z">
        <w:del w:id="2959" w:author="ERCOT 042326" w:date="2026-04-23T05:29:00Z">
          <w:r w:rsidRPr="00BF1782" w:rsidDel="00A37A85">
            <w:rPr>
              <w:iCs/>
              <w:szCs w:val="20"/>
            </w:rPr>
            <w:delText xml:space="preserve">istribution </w:delText>
          </w:r>
        </w:del>
      </w:ins>
      <w:ins w:id="2960" w:author="ERCOT" w:date="2026-03-01T22:33:00Z">
        <w:del w:id="2961" w:author="ERCOT 042326" w:date="2026-04-23T05:29:00Z">
          <w:r w:rsidRPr="00BF1782" w:rsidDel="00A37A85">
            <w:rPr>
              <w:iCs/>
              <w:szCs w:val="20"/>
            </w:rPr>
            <w:delText>S</w:delText>
          </w:r>
        </w:del>
      </w:ins>
      <w:ins w:id="2962" w:author="ERCOT" w:date="2026-03-04T13:19:00Z">
        <w:del w:id="2963" w:author="ERCOT 042326" w:date="2026-04-23T05:29:00Z">
          <w:r w:rsidRPr="00BF1782" w:rsidDel="00A37A85">
            <w:rPr>
              <w:iCs/>
              <w:szCs w:val="20"/>
            </w:rPr>
            <w:delText xml:space="preserve">ervice </w:delText>
          </w:r>
        </w:del>
      </w:ins>
      <w:ins w:id="2964" w:author="ERCOT" w:date="2026-03-01T22:33:00Z">
        <w:del w:id="2965" w:author="ERCOT 042326" w:date="2026-04-23T05:29:00Z">
          <w:r w:rsidRPr="00BF1782" w:rsidDel="00A37A85">
            <w:rPr>
              <w:iCs/>
              <w:szCs w:val="20"/>
            </w:rPr>
            <w:delText>P</w:delText>
          </w:r>
        </w:del>
      </w:ins>
      <w:ins w:id="2966" w:author="ERCOT" w:date="2026-03-04T13:19:00Z">
        <w:del w:id="2967" w:author="ERCOT 042326" w:date="2026-04-23T05:29:00Z">
          <w:r w:rsidRPr="00BF1782" w:rsidDel="00A37A85">
            <w:rPr>
              <w:iCs/>
              <w:szCs w:val="20"/>
            </w:rPr>
            <w:delText>rovider (DSP)</w:delText>
          </w:r>
        </w:del>
      </w:ins>
      <w:ins w:id="2968" w:author="ERCOT" w:date="2026-03-01T22:33:00Z">
        <w:del w:id="2969" w:author="ERCOT 042326" w:date="2026-04-23T05:29:00Z">
          <w:r w:rsidRPr="00BF1782" w:rsidDel="00A37A85">
            <w:rPr>
              <w:iCs/>
              <w:szCs w:val="20"/>
            </w:rPr>
            <w:delText xml:space="preserve"> and, if different from the </w:delText>
          </w:r>
        </w:del>
      </w:ins>
      <w:ins w:id="2970" w:author="ERCOT" w:date="2026-03-04T13:19:00Z">
        <w:del w:id="2971" w:author="ERCOT 042326" w:date="2026-04-23T05:29:00Z">
          <w:r w:rsidRPr="00BF1782" w:rsidDel="00A37A85">
            <w:rPr>
              <w:iCs/>
              <w:szCs w:val="20"/>
            </w:rPr>
            <w:delText>I</w:delText>
          </w:r>
        </w:del>
      </w:ins>
      <w:ins w:id="2972" w:author="ERCOT" w:date="2026-03-01T22:33:00Z">
        <w:del w:id="2973" w:author="ERCOT 042326" w:date="2026-04-23T05:29:00Z">
          <w:r w:rsidRPr="00BF1782" w:rsidDel="00A37A85">
            <w:rPr>
              <w:iCs/>
              <w:szCs w:val="20"/>
            </w:rPr>
            <w:delText xml:space="preserve">nterconnecting DSP, the </w:delText>
          </w:r>
        </w:del>
      </w:ins>
      <w:ins w:id="2974" w:author="ERCOT" w:date="2026-03-04T13:19:00Z">
        <w:del w:id="2975" w:author="ERCOT 042326" w:date="2026-04-23T05:29:00Z">
          <w:r w:rsidRPr="00BF1782" w:rsidDel="00A37A85">
            <w:rPr>
              <w:iCs/>
              <w:szCs w:val="20"/>
            </w:rPr>
            <w:delText>I</w:delText>
          </w:r>
        </w:del>
      </w:ins>
      <w:ins w:id="2976" w:author="ERCOT" w:date="2026-03-01T22:33:00Z">
        <w:del w:id="2977" w:author="ERCOT 042326" w:date="2026-04-23T05:29:00Z">
          <w:r w:rsidRPr="00BF1782" w:rsidDel="00A37A85">
            <w:rPr>
              <w:iCs/>
              <w:szCs w:val="20"/>
            </w:rPr>
            <w:delText>nterconnecting T</w:delText>
          </w:r>
        </w:del>
      </w:ins>
      <w:ins w:id="2978" w:author="ERCOT" w:date="2026-03-04T13:19:00Z">
        <w:del w:id="2979" w:author="ERCOT 042326" w:date="2026-04-23T05:29:00Z">
          <w:r w:rsidRPr="00BF1782" w:rsidDel="00A37A85">
            <w:rPr>
              <w:iCs/>
              <w:szCs w:val="20"/>
            </w:rPr>
            <w:delText xml:space="preserve">ransmission </w:delText>
          </w:r>
        </w:del>
      </w:ins>
      <w:ins w:id="2980" w:author="ERCOT" w:date="2026-03-01T22:33:00Z">
        <w:del w:id="2981" w:author="ERCOT 042326" w:date="2026-04-23T05:29:00Z">
          <w:r w:rsidRPr="00BF1782" w:rsidDel="00A37A85">
            <w:rPr>
              <w:iCs/>
              <w:szCs w:val="20"/>
            </w:rPr>
            <w:delText>S</w:delText>
          </w:r>
        </w:del>
      </w:ins>
      <w:ins w:id="2982" w:author="ERCOT" w:date="2026-03-04T13:19:00Z">
        <w:del w:id="2983" w:author="ERCOT 042326" w:date="2026-04-23T05:29:00Z">
          <w:r w:rsidRPr="00BF1782" w:rsidDel="00A37A85">
            <w:rPr>
              <w:iCs/>
              <w:szCs w:val="20"/>
            </w:rPr>
            <w:delText xml:space="preserve">ervice </w:delText>
          </w:r>
        </w:del>
      </w:ins>
      <w:ins w:id="2984" w:author="ERCOT" w:date="2026-03-01T22:33:00Z">
        <w:del w:id="2985" w:author="ERCOT 042326" w:date="2026-04-23T05:29:00Z">
          <w:r w:rsidRPr="00BF1782" w:rsidDel="00A37A85">
            <w:rPr>
              <w:iCs/>
              <w:szCs w:val="20"/>
            </w:rPr>
            <w:delText>P</w:delText>
          </w:r>
        </w:del>
      </w:ins>
      <w:ins w:id="2986" w:author="ERCOT" w:date="2026-03-04T13:19:00Z">
        <w:del w:id="2987" w:author="ERCOT 042326" w:date="2026-04-23T05:29:00Z">
          <w:r w:rsidRPr="00BF1782" w:rsidDel="00A37A85">
            <w:rPr>
              <w:iCs/>
              <w:szCs w:val="20"/>
            </w:rPr>
            <w:delText>rovider (TSP)</w:delText>
          </w:r>
        </w:del>
      </w:ins>
      <w:ins w:id="2988" w:author="ERCOT" w:date="2026-03-01T22:33:00Z">
        <w:del w:id="2989" w:author="ERCOT 042326" w:date="2026-04-23T05:29:00Z">
          <w:r w:rsidRPr="00BF1782" w:rsidDel="00A37A85">
            <w:rPr>
              <w:iCs/>
              <w:szCs w:val="20"/>
            </w:rPr>
            <w:delText xml:space="preserve">.  If the </w:delText>
          </w:r>
        </w:del>
      </w:ins>
      <w:ins w:id="2990" w:author="ERCOT" w:date="2026-03-04T13:19:00Z">
        <w:del w:id="2991" w:author="ERCOT 042326" w:date="2026-04-23T05:29:00Z">
          <w:r w:rsidRPr="00BF1782" w:rsidDel="00A37A85">
            <w:rPr>
              <w:iCs/>
              <w:szCs w:val="20"/>
            </w:rPr>
            <w:delText>I</w:delText>
          </w:r>
        </w:del>
      </w:ins>
      <w:ins w:id="2992" w:author="ERCOT" w:date="2026-03-01T22:33:00Z">
        <w:del w:id="2993" w:author="ERCOT 042326" w:date="2026-04-23T05:29:00Z">
          <w:r w:rsidRPr="00BF1782" w:rsidDel="00A37A85">
            <w:rPr>
              <w:iCs/>
              <w:szCs w:val="20"/>
            </w:rPr>
            <w:delText xml:space="preserve">nterconnecting DSP and the </w:delText>
          </w:r>
        </w:del>
      </w:ins>
      <w:ins w:id="2994" w:author="ERCOT" w:date="2026-03-04T13:19:00Z">
        <w:del w:id="2995" w:author="ERCOT 042326" w:date="2026-04-23T05:29:00Z">
          <w:r w:rsidRPr="00BF1782" w:rsidDel="00A37A85">
            <w:rPr>
              <w:iCs/>
              <w:szCs w:val="20"/>
            </w:rPr>
            <w:delText>I</w:delText>
          </w:r>
        </w:del>
      </w:ins>
      <w:ins w:id="2996" w:author="ERCOT" w:date="2026-03-01T22:33:00Z">
        <w:del w:id="2997" w:author="ERCOT 042326" w:date="2026-04-23T05: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1E2AFEF" w14:textId="77777777" w:rsidR="00CF107B" w:rsidRPr="00BF1782" w:rsidDel="00A37A85" w:rsidRDefault="00CF107B">
      <w:pPr>
        <w:spacing w:after="240"/>
        <w:ind w:left="720" w:hanging="720"/>
        <w:rPr>
          <w:ins w:id="2998" w:author="ERCOT" w:date="2026-03-01T22:33:00Z"/>
          <w:del w:id="2999" w:author="ERCOT 042326" w:date="2026-04-23T05:29:00Z"/>
          <w:iCs/>
          <w:szCs w:val="20"/>
        </w:rPr>
        <w:pPrChange w:id="3000" w:author="ERCOT 042326" w:date="2026-04-23T05:29:00Z">
          <w:pPr>
            <w:spacing w:after="240"/>
            <w:ind w:left="1440" w:hanging="720"/>
          </w:pPr>
        </w:pPrChange>
      </w:pPr>
      <w:ins w:id="3001" w:author="ERCOT" w:date="2026-03-01T22:33:00Z">
        <w:del w:id="3002" w:author="ERCOT 042326" w:date="2026-04-23T05: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3003" w:author="ERCOT" w:date="2026-03-04T13:19:00Z">
        <w:del w:id="3004" w:author="ERCOT 042326" w:date="2026-04-23T05:29:00Z">
          <w:r w:rsidRPr="00BF1782" w:rsidDel="00A37A85">
            <w:rPr>
              <w:iCs/>
              <w:szCs w:val="20"/>
            </w:rPr>
            <w:delText>I</w:delText>
          </w:r>
        </w:del>
      </w:ins>
      <w:ins w:id="3005" w:author="ERCOT" w:date="2026-03-01T22:33:00Z">
        <w:del w:id="3006" w:author="ERCOT 042326" w:date="2026-04-23T05:29:00Z">
          <w:r w:rsidRPr="00BF1782" w:rsidDel="00A37A85">
            <w:rPr>
              <w:iCs/>
              <w:szCs w:val="20"/>
            </w:rPr>
            <w:delText xml:space="preserve">nterconnecting DSP or the </w:delText>
          </w:r>
        </w:del>
      </w:ins>
      <w:ins w:id="3007" w:author="ERCOT" w:date="2026-03-04T13:20:00Z">
        <w:del w:id="3008" w:author="ERCOT 042326" w:date="2026-04-23T05:29:00Z">
          <w:r w:rsidRPr="00BF1782" w:rsidDel="00A37A85">
            <w:rPr>
              <w:iCs/>
              <w:szCs w:val="20"/>
            </w:rPr>
            <w:delText>I</w:delText>
          </w:r>
        </w:del>
      </w:ins>
      <w:ins w:id="3009" w:author="ERCOT" w:date="2026-03-01T22:33:00Z">
        <w:del w:id="3010" w:author="ERCOT 042326" w:date="2026-04-23T05:29:00Z">
          <w:r w:rsidRPr="00BF1782" w:rsidDel="00A37A85">
            <w:rPr>
              <w:iCs/>
              <w:szCs w:val="20"/>
            </w:rPr>
            <w:delText>nterconnecting TSP:</w:delText>
          </w:r>
        </w:del>
      </w:ins>
    </w:p>
    <w:p w14:paraId="01B5BFFC" w14:textId="77777777" w:rsidR="00CF107B" w:rsidRPr="00BF1782" w:rsidDel="00A37A85" w:rsidRDefault="00CF107B">
      <w:pPr>
        <w:spacing w:after="240"/>
        <w:ind w:left="720" w:hanging="720"/>
        <w:rPr>
          <w:ins w:id="3011" w:author="ERCOT" w:date="2026-03-01T22:33:00Z"/>
          <w:del w:id="3012" w:author="ERCOT 042326" w:date="2026-04-23T05:29:00Z"/>
        </w:rPr>
        <w:pPrChange w:id="3013" w:author="ERCOT 042326" w:date="2026-04-23T05:29:00Z">
          <w:pPr>
            <w:spacing w:after="240"/>
            <w:ind w:left="2160" w:hanging="720"/>
          </w:pPr>
        </w:pPrChange>
      </w:pPr>
      <w:ins w:id="3014" w:author="ERCOT" w:date="2026-03-01T22:33:00Z">
        <w:del w:id="3015" w:author="ERCOT 042326" w:date="2026-04-23T05:29:00Z">
          <w:r w:rsidRPr="00BF1782" w:rsidDel="00A37A85">
            <w:delText>(i)</w:delText>
          </w:r>
          <w:r w:rsidRPr="00BF1782" w:rsidDel="00A37A85">
            <w:tab/>
          </w:r>
        </w:del>
      </w:ins>
      <w:ins w:id="3016" w:author="ERCOT" w:date="2026-03-01T22:35:00Z">
        <w:del w:id="3017" w:author="ERCOT 042326" w:date="2026-04-23T05:29:00Z">
          <w:r w:rsidRPr="00BF1782" w:rsidDel="00A37A85">
            <w:delText>A</w:delText>
          </w:r>
        </w:del>
      </w:ins>
      <w:ins w:id="3018" w:author="ERCOT" w:date="2026-03-01T22:33:00Z">
        <w:del w:id="3019" w:author="ERCOT 042326" w:date="2026-04-23T05: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3020" w:author="ERCOT 042326" w:date="2026-04-23T05:29:00Z">
        <w:r w:rsidRPr="00BF1782" w:rsidDel="00A37A85">
          <w:delText>or</w:delText>
        </w:r>
      </w:del>
    </w:p>
    <w:p w14:paraId="4D1B30D4" w14:textId="77777777" w:rsidR="00CF107B" w:rsidRPr="00BF1782" w:rsidDel="00A37A85" w:rsidRDefault="00CF107B">
      <w:pPr>
        <w:spacing w:after="240"/>
        <w:ind w:left="720" w:hanging="720"/>
        <w:rPr>
          <w:ins w:id="3021" w:author="ERCOT 031726" w:date="2026-03-14T20:43:00Z"/>
          <w:del w:id="3022" w:author="ERCOT 042326" w:date="2026-04-23T05:29:00Z"/>
        </w:rPr>
        <w:pPrChange w:id="3023" w:author="ERCOT 042326" w:date="2026-04-23T05:29:00Z">
          <w:pPr>
            <w:spacing w:after="240"/>
            <w:ind w:left="2160" w:hanging="720"/>
          </w:pPr>
        </w:pPrChange>
      </w:pPr>
      <w:ins w:id="3024" w:author="ERCOT" w:date="2026-03-01T22:33:00Z">
        <w:del w:id="3025" w:author="ERCOT 042326" w:date="2026-04-23T05:29:00Z">
          <w:r w:rsidRPr="00BF1782" w:rsidDel="00A37A85">
            <w:delText>(ii)</w:delText>
          </w:r>
          <w:r w:rsidRPr="00BF1782" w:rsidDel="00A37A85">
            <w:tab/>
          </w:r>
        </w:del>
      </w:ins>
      <w:ins w:id="3026" w:author="ERCOT" w:date="2026-03-01T22:35:00Z">
        <w:del w:id="3027" w:author="ERCOT 042326" w:date="2026-04-23T05:29:00Z">
          <w:r w:rsidRPr="00BF1782" w:rsidDel="00A37A85">
            <w:delText>A</w:delText>
          </w:r>
        </w:del>
      </w:ins>
      <w:ins w:id="3028" w:author="ERCOT" w:date="2026-03-01T22:33:00Z">
        <w:del w:id="3029" w:author="ERCOT 042326" w:date="2026-04-23T05:29:00Z">
          <w:r w:rsidRPr="00BF1782" w:rsidDel="00A37A85">
            <w:delText xml:space="preserve"> deed for one or more parcels of land sufficient to accommodate the ILLE’s planned facilities at the proposed load location;</w:delText>
          </w:r>
        </w:del>
      </w:ins>
      <w:ins w:id="3030" w:author="ERCOT 031726" w:date="2026-03-14T20:43:00Z">
        <w:del w:id="3031" w:author="ERCOT 042326" w:date="2026-04-23T05:29:00Z">
          <w:r w:rsidRPr="00BF1782" w:rsidDel="00A37A85">
            <w:delText xml:space="preserve"> or</w:delText>
          </w:r>
        </w:del>
      </w:ins>
    </w:p>
    <w:p w14:paraId="7584505B" w14:textId="77777777" w:rsidR="00CF107B" w:rsidRPr="00BF1782" w:rsidDel="00A37A85" w:rsidRDefault="00CF107B">
      <w:pPr>
        <w:spacing w:after="240"/>
        <w:ind w:left="720" w:hanging="720"/>
        <w:rPr>
          <w:ins w:id="3032" w:author="ERCOT" w:date="2026-03-01T22:33:00Z"/>
          <w:del w:id="3033" w:author="ERCOT 042326" w:date="2026-04-23T05:29:00Z"/>
          <w:iCs/>
          <w:szCs w:val="20"/>
        </w:rPr>
        <w:pPrChange w:id="3034" w:author="ERCOT 042326" w:date="2026-04-23T05:29:00Z">
          <w:pPr>
            <w:spacing w:after="240"/>
            <w:ind w:left="2160" w:hanging="720"/>
          </w:pPr>
        </w:pPrChange>
      </w:pPr>
      <w:ins w:id="3035" w:author="ERCOT 031726" w:date="2026-03-14T20:43:00Z">
        <w:del w:id="3036" w:author="ERCOT 042326" w:date="2026-04-23T05: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3037" w:author="ERCOT 031726" w:date="2026-03-14T20:44:00Z">
        <w:del w:id="3038" w:author="ERCOT 042326" w:date="2026-04-23T05:29:00Z">
          <w:r w:rsidRPr="00BF1782" w:rsidDel="00A37A85">
            <w:delText>ILLE</w:delText>
          </w:r>
        </w:del>
      </w:ins>
      <w:ins w:id="3039" w:author="ERCOT 031726" w:date="2026-03-14T20:43:00Z">
        <w:del w:id="3040" w:author="ERCOT 042326" w:date="2026-04-23T05:29:00Z">
          <w:r w:rsidRPr="00BF1782" w:rsidDel="00A37A85">
            <w:delText>’s planned facilities at the proposed location</w:delText>
          </w:r>
        </w:del>
      </w:ins>
      <w:ins w:id="3041" w:author="ERCOT 031726" w:date="2026-03-14T20:44:00Z">
        <w:del w:id="3042" w:author="ERCOT 042326" w:date="2026-04-23T05:29:00Z">
          <w:r w:rsidRPr="00BF1782" w:rsidDel="00A37A85">
            <w:delText>;</w:delText>
          </w:r>
        </w:del>
      </w:ins>
    </w:p>
    <w:p w14:paraId="24670421" w14:textId="77777777" w:rsidR="00CF107B" w:rsidRPr="00BF1782" w:rsidRDefault="00CF107B">
      <w:pPr>
        <w:spacing w:after="240"/>
        <w:ind w:left="720" w:hanging="720"/>
        <w:rPr>
          <w:ins w:id="3043" w:author="ERCOT" w:date="2026-03-01T22:33:00Z"/>
        </w:rPr>
        <w:pPrChange w:id="3044" w:author="ERCOT 042326" w:date="2026-04-23T05:29:00Z">
          <w:pPr>
            <w:spacing w:after="240"/>
            <w:ind w:left="1440" w:hanging="720"/>
          </w:pPr>
        </w:pPrChange>
      </w:pPr>
      <w:ins w:id="3045" w:author="ERCOT" w:date="2026-03-01T22:33:00Z">
        <w:del w:id="3046" w:author="ERCOT 042326" w:date="2026-04-23T05:29:00Z">
          <w:r w:rsidDel="00A37A85">
            <w:delText>(b)</w:delText>
          </w:r>
          <w:r w:rsidDel="00A37A85">
            <w:tab/>
          </w:r>
        </w:del>
        <w:r>
          <w:t xml:space="preserve">The ILLE must disclose to the </w:t>
        </w:r>
        <w:del w:id="3047" w:author="ERCOT" w:date="2026-03-04T13:21:00Z">
          <w:r w:rsidDel="00473282">
            <w:delText>i</w:delText>
          </w:r>
        </w:del>
      </w:ins>
      <w:ins w:id="3048" w:author="ERCOT" w:date="2026-03-04T13:21:00Z">
        <w:r>
          <w:t>I</w:t>
        </w:r>
      </w:ins>
      <w:ins w:id="3049" w:author="ERCOT" w:date="2026-03-01T22:33:00Z">
        <w:r>
          <w:t xml:space="preserve">nterconnecting DSP or the </w:t>
        </w:r>
        <w:del w:id="3050" w:author="ERCOT" w:date="2026-03-04T13:21:00Z">
          <w:r w:rsidDel="00473282">
            <w:delText>i</w:delText>
          </w:r>
        </w:del>
      </w:ins>
      <w:ins w:id="3051" w:author="ERCOT" w:date="2026-03-04T13:21:00Z">
        <w:r>
          <w:t>I</w:t>
        </w:r>
      </w:ins>
      <w:ins w:id="3052" w:author="ERCOT" w:date="2026-03-01T22:33:00Z">
        <w:r>
          <w:t>nterconnecting TSP whether the ILLE is pursuing a substantially similar interconnection request for electric service</w:t>
        </w:r>
      </w:ins>
      <w:ins w:id="3053" w:author="TEBA 043026" w:date="2026-04-27T22:08:00Z">
        <w:r>
          <w:t xml:space="preserve"> in Texas</w:t>
        </w:r>
      </w:ins>
      <w:ins w:id="3054" w:author="ERCOT" w:date="2026-03-01T22:33:00Z">
        <w:r>
          <w:t>,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055" w:author="ERCOT 040426" w:date="2026-04-03T01:19:00Z">
        <w:r>
          <w:t>.</w:t>
        </w:r>
      </w:ins>
    </w:p>
    <w:p w14:paraId="1D48302F" w14:textId="71DADF90" w:rsidR="00CF107B" w:rsidRPr="00BF1782" w:rsidRDefault="1A874407">
      <w:pPr>
        <w:spacing w:after="240"/>
        <w:ind w:left="1440" w:hanging="720"/>
        <w:rPr>
          <w:ins w:id="3056" w:author="ERCOT" w:date="2026-03-01T22:33:00Z" w16du:dateUtc="2026-03-01T22:33:00Z"/>
        </w:rPr>
        <w:pPrChange w:id="3057" w:author="ERCOT 042326" w:date="2026-04-23T05:30:00Z">
          <w:pPr>
            <w:spacing w:after="240"/>
            <w:ind w:left="2160" w:hanging="720"/>
          </w:pPr>
        </w:pPrChange>
      </w:pPr>
      <w:ins w:id="3058" w:author="ERCOT" w:date="2026-03-01T22:33:00Z" w16du:dateUtc="2026-03-01T22:33:00Z">
        <w:r>
          <w:t>(</w:t>
        </w:r>
      </w:ins>
      <w:ins w:id="3059" w:author="ERCOT 042326" w:date="2026-04-23T05:30:00Z" w16du:dateUtc="2026-04-23T05:30:00Z">
        <w:r>
          <w:t>a</w:t>
        </w:r>
      </w:ins>
      <w:ins w:id="3060" w:author="ERCOT" w:date="2026-03-01T22:33:00Z" w16du:dateUtc="2026-03-01T22:33:00Z">
        <w:del w:id="3061" w:author="ERCOT 042326" w:date="2026-04-23T05:30:00Z" w16du:dateUtc="2026-04-23T05:30:00Z">
          <w:r w:rsidR="00CF107B" w:rsidDel="1A874407">
            <w:delText>i</w:delText>
          </w:r>
        </w:del>
        <w:r>
          <w:t>)</w:t>
        </w:r>
        <w:r w:rsidR="00CF107B">
          <w:tab/>
        </w:r>
        <w:r>
          <w:t xml:space="preserve">An ILLE that is pursuing a substantially similar interconnection request for electric service </w:t>
        </w:r>
        <w:proofErr w:type="gramStart"/>
        <w:r>
          <w:t>the approval</w:t>
        </w:r>
        <w:proofErr w:type="gramEnd"/>
        <w:r>
          <w:t xml:space="preserve"> of which would result in the ILLE materially changing, delaying, or withdrawing the interconnection request must disclose the following information</w:t>
        </w:r>
      </w:ins>
      <w:ins w:id="3062" w:author="TEBA 043026" w:date="2026-04-29T22:23:00Z" w16du:dateUtc="2026-04-29T22:23:00Z">
        <w:r w:rsidR="33E78908">
          <w:t>,</w:t>
        </w:r>
      </w:ins>
      <w:ins w:id="3063" w:author="ERCOT" w:date="2026-03-01T22:33:00Z" w16du:dateUtc="2026-03-01T22:33:00Z">
        <w:r>
          <w:t xml:space="preserve"> </w:t>
        </w:r>
      </w:ins>
      <w:ins w:id="3064" w:author="TEBA 043026" w:date="2026-04-29T22:22:00Z" w16du:dateUtc="2026-04-29T22:22:52Z">
        <w:r w:rsidR="40F112B3">
          <w:t xml:space="preserve">as </w:t>
        </w:r>
      </w:ins>
      <w:ins w:id="3065" w:author="TEBA 043026" w:date="2026-04-29T22:23:00Z" w16du:dateUtc="2026-04-29T22:23:05Z">
        <w:r w:rsidR="7973D6F4">
          <w:t xml:space="preserve">the developer currently </w:t>
        </w:r>
      </w:ins>
      <w:ins w:id="3066" w:author="TEBA 043026" w:date="2026-04-29T22:24:00Z" w16du:dateUtc="2026-04-29T22:24:12Z">
        <w:r w:rsidR="1A89E7DF">
          <w:t>understands</w:t>
        </w:r>
      </w:ins>
      <w:ins w:id="3067" w:author="TEBA 043026" w:date="2026-04-29T22:23:00Z" w16du:dateUtc="2026-04-29T22:23:08Z">
        <w:r w:rsidR="01EF1FC3">
          <w:t xml:space="preserve">, </w:t>
        </w:r>
      </w:ins>
      <w:ins w:id="3068" w:author="ERCOT" w:date="2026-03-01T22:33:00Z" w16du:dateUtc="2026-03-01T22:33:00Z">
        <w:r>
          <w:t xml:space="preserve">to the </w:t>
        </w:r>
      </w:ins>
      <w:ins w:id="3069" w:author="ERCOT" w:date="2026-03-04T13:21:00Z" w16du:dateUtc="2026-03-04T13:21:00Z">
        <w:r>
          <w:t>I</w:t>
        </w:r>
      </w:ins>
      <w:ins w:id="3070" w:author="ERCOT" w:date="2026-03-01T22:33:00Z" w16du:dateUtc="2026-03-01T22:33:00Z">
        <w:r>
          <w:t xml:space="preserve">nterconnecting DSP or the </w:t>
        </w:r>
      </w:ins>
      <w:ins w:id="3071" w:author="ERCOT" w:date="2026-03-04T13:21:00Z" w16du:dateUtc="2026-03-04T13:21:00Z">
        <w:r>
          <w:t>I</w:t>
        </w:r>
      </w:ins>
      <w:ins w:id="3072" w:author="ERCOT" w:date="2026-03-01T22:33:00Z" w16du:dateUtc="2026-03-01T22:33:00Z">
        <w:r>
          <w:t>nterconnecting TSP:</w:t>
        </w:r>
      </w:ins>
    </w:p>
    <w:p w14:paraId="27B05440" w14:textId="77777777" w:rsidR="00CF107B" w:rsidRPr="00BF1782" w:rsidRDefault="00CF107B">
      <w:pPr>
        <w:spacing w:after="240"/>
        <w:ind w:left="2160" w:hanging="720"/>
        <w:rPr>
          <w:ins w:id="3073" w:author="ERCOT" w:date="2026-03-01T22:33:00Z"/>
          <w:iCs/>
          <w:szCs w:val="20"/>
        </w:rPr>
        <w:pPrChange w:id="3074" w:author="ERCOT 042326" w:date="2026-04-23T05:31:00Z">
          <w:pPr>
            <w:spacing w:after="240"/>
            <w:ind w:left="2880" w:hanging="720"/>
          </w:pPr>
        </w:pPrChange>
      </w:pPr>
      <w:ins w:id="3075" w:author="ERCOT" w:date="2026-03-01T22:33:00Z">
        <w:r w:rsidRPr="00BF1782">
          <w:rPr>
            <w:iCs/>
            <w:szCs w:val="20"/>
          </w:rPr>
          <w:t>(</w:t>
        </w:r>
      </w:ins>
      <w:ins w:id="3076" w:author="ERCOT 042326" w:date="2026-04-23T05:30:00Z">
        <w:r>
          <w:rPr>
            <w:iCs/>
            <w:szCs w:val="20"/>
          </w:rPr>
          <w:t>i</w:t>
        </w:r>
      </w:ins>
      <w:ins w:id="3077" w:author="ERCOT" w:date="2026-03-01T22:33:00Z">
        <w:del w:id="3078" w:author="ERCOT 042326" w:date="2026-04-23T05:30:00Z">
          <w:r w:rsidRPr="00BF1782" w:rsidDel="00A37A85">
            <w:rPr>
              <w:iCs/>
              <w:szCs w:val="20"/>
            </w:rPr>
            <w:delText>A</w:delText>
          </w:r>
        </w:del>
        <w:r w:rsidRPr="00BF1782">
          <w:rPr>
            <w:iCs/>
            <w:szCs w:val="20"/>
          </w:rPr>
          <w:t>)</w:t>
        </w:r>
        <w:r w:rsidRPr="00BF1782">
          <w:rPr>
            <w:iCs/>
            <w:szCs w:val="20"/>
          </w:rPr>
          <w:tab/>
        </w:r>
      </w:ins>
      <w:ins w:id="3079" w:author="ERCOT" w:date="2026-03-01T22:35:00Z">
        <w:r w:rsidRPr="00BF1782">
          <w:rPr>
            <w:iCs/>
            <w:szCs w:val="20"/>
          </w:rPr>
          <w:t>T</w:t>
        </w:r>
      </w:ins>
      <w:ins w:id="3080" w:author="ERCOT" w:date="2026-03-01T22:33:00Z">
        <w:r w:rsidRPr="00BF1782">
          <w:rPr>
            <w:iCs/>
            <w:szCs w:val="20"/>
          </w:rPr>
          <w:t xml:space="preserve">he ERCOT-assigned serial number (i.e., the Large Load interconnection number) for the substantially similar interconnection request, as applicable; </w:t>
        </w:r>
      </w:ins>
    </w:p>
    <w:p w14:paraId="3E9EB782" w14:textId="77777777" w:rsidR="00CF107B" w:rsidRPr="00BF1782" w:rsidRDefault="00CF107B">
      <w:pPr>
        <w:spacing w:after="240"/>
        <w:ind w:left="2160" w:hanging="720"/>
        <w:rPr>
          <w:ins w:id="3081" w:author="ERCOT" w:date="2026-03-01T22:33:00Z"/>
          <w:iCs/>
          <w:szCs w:val="20"/>
        </w:rPr>
        <w:pPrChange w:id="3082" w:author="ERCOT 042326" w:date="2026-04-23T05:31:00Z">
          <w:pPr>
            <w:spacing w:after="240"/>
            <w:ind w:left="2880" w:hanging="720"/>
          </w:pPr>
        </w:pPrChange>
      </w:pPr>
      <w:ins w:id="3083" w:author="ERCOT" w:date="2026-03-01T22:33:00Z">
        <w:r w:rsidRPr="00BF1782">
          <w:rPr>
            <w:iCs/>
            <w:szCs w:val="20"/>
          </w:rPr>
          <w:t>(</w:t>
        </w:r>
      </w:ins>
      <w:ins w:id="3084" w:author="ERCOT 042326" w:date="2026-04-23T05:30:00Z">
        <w:r>
          <w:rPr>
            <w:iCs/>
            <w:szCs w:val="20"/>
          </w:rPr>
          <w:t>ii</w:t>
        </w:r>
      </w:ins>
      <w:ins w:id="3085" w:author="ERCOT" w:date="2026-03-01T22:33:00Z">
        <w:del w:id="3086" w:author="ERCOT 042326" w:date="2026-04-23T05:30:00Z">
          <w:r w:rsidRPr="00BF1782" w:rsidDel="00A37A85">
            <w:rPr>
              <w:iCs/>
              <w:szCs w:val="20"/>
            </w:rPr>
            <w:delText>B</w:delText>
          </w:r>
        </w:del>
        <w:r w:rsidRPr="00BF1782">
          <w:rPr>
            <w:iCs/>
            <w:szCs w:val="20"/>
          </w:rPr>
          <w:t>)</w:t>
        </w:r>
        <w:r w:rsidRPr="00BF1782">
          <w:rPr>
            <w:iCs/>
            <w:szCs w:val="20"/>
          </w:rPr>
          <w:tab/>
        </w:r>
      </w:ins>
      <w:ins w:id="3087" w:author="ERCOT" w:date="2026-03-01T22:35:00Z">
        <w:r w:rsidRPr="00BF1782">
          <w:rPr>
            <w:iCs/>
            <w:szCs w:val="20"/>
          </w:rPr>
          <w:t>T</w:t>
        </w:r>
      </w:ins>
      <w:ins w:id="3088" w:author="ERCOT" w:date="2026-03-01T22:33:00Z">
        <w:r w:rsidRPr="00BF1782">
          <w:rPr>
            <w:iCs/>
            <w:szCs w:val="20"/>
          </w:rPr>
          <w:t xml:space="preserve">he location, including the power region and, if in the ERCOT region, the load zone, of the substantially similar interconnection request; </w:t>
        </w:r>
      </w:ins>
    </w:p>
    <w:p w14:paraId="2D2220A2" w14:textId="77777777" w:rsidR="00CF107B" w:rsidRPr="00BF1782" w:rsidRDefault="00CF107B">
      <w:pPr>
        <w:spacing w:after="240"/>
        <w:ind w:left="2160" w:hanging="720"/>
        <w:rPr>
          <w:ins w:id="3089" w:author="ERCOT" w:date="2026-03-01T22:33:00Z"/>
          <w:iCs/>
          <w:szCs w:val="20"/>
        </w:rPr>
        <w:pPrChange w:id="3090" w:author="ERCOT 042326" w:date="2026-04-23T05:31:00Z">
          <w:pPr>
            <w:spacing w:after="240"/>
            <w:ind w:left="2880" w:hanging="720"/>
          </w:pPr>
        </w:pPrChange>
      </w:pPr>
      <w:ins w:id="3091" w:author="ERCOT" w:date="2026-03-01T22:33:00Z">
        <w:r w:rsidRPr="00BF1782">
          <w:rPr>
            <w:iCs/>
            <w:szCs w:val="20"/>
          </w:rPr>
          <w:lastRenderedPageBreak/>
          <w:t>(</w:t>
        </w:r>
      </w:ins>
      <w:ins w:id="3092" w:author="ERCOT 042326" w:date="2026-04-23T05:30:00Z">
        <w:r>
          <w:rPr>
            <w:iCs/>
            <w:szCs w:val="20"/>
          </w:rPr>
          <w:t>iii</w:t>
        </w:r>
      </w:ins>
      <w:ins w:id="3093" w:author="ERCOT" w:date="2026-03-01T22:33:00Z">
        <w:del w:id="3094" w:author="ERCOT 042326" w:date="2026-04-23T05:30:00Z">
          <w:r w:rsidRPr="00BF1782" w:rsidDel="00A37A85">
            <w:rPr>
              <w:iCs/>
              <w:szCs w:val="20"/>
            </w:rPr>
            <w:delText>C</w:delText>
          </w:r>
        </w:del>
        <w:r w:rsidRPr="00BF1782">
          <w:rPr>
            <w:iCs/>
            <w:szCs w:val="20"/>
          </w:rPr>
          <w:t>)</w:t>
        </w:r>
        <w:r w:rsidRPr="00BF1782">
          <w:rPr>
            <w:iCs/>
            <w:szCs w:val="20"/>
          </w:rPr>
          <w:tab/>
        </w:r>
      </w:ins>
      <w:ins w:id="3095" w:author="ERCOT" w:date="2026-03-01T22:35:00Z">
        <w:r w:rsidRPr="00BF1782">
          <w:rPr>
            <w:iCs/>
            <w:szCs w:val="20"/>
          </w:rPr>
          <w:t>T</w:t>
        </w:r>
      </w:ins>
      <w:ins w:id="3096" w:author="ERCOT" w:date="2026-03-01T22:33:00Z">
        <w:r w:rsidRPr="00BF1782">
          <w:rPr>
            <w:iCs/>
            <w:szCs w:val="20"/>
          </w:rPr>
          <w:t>he non-coincident peak demand of the substantially similar interconnection request;</w:t>
        </w:r>
      </w:ins>
    </w:p>
    <w:p w14:paraId="6416BA4E" w14:textId="77777777" w:rsidR="00CF107B" w:rsidRPr="00BF1782" w:rsidRDefault="00CF107B">
      <w:pPr>
        <w:spacing w:after="240"/>
        <w:ind w:left="2160" w:hanging="720"/>
        <w:rPr>
          <w:ins w:id="3097" w:author="ERCOT" w:date="2026-03-01T22:33:00Z"/>
          <w:iCs/>
          <w:szCs w:val="20"/>
        </w:rPr>
        <w:pPrChange w:id="3098" w:author="ERCOT 042326" w:date="2026-04-23T05:31:00Z">
          <w:pPr>
            <w:spacing w:after="240"/>
            <w:ind w:left="2880" w:hanging="720"/>
          </w:pPr>
        </w:pPrChange>
      </w:pPr>
      <w:ins w:id="3099" w:author="ERCOT" w:date="2026-03-01T22:33:00Z">
        <w:r w:rsidRPr="00BF1782">
          <w:rPr>
            <w:iCs/>
            <w:szCs w:val="20"/>
          </w:rPr>
          <w:t>(</w:t>
        </w:r>
      </w:ins>
      <w:ins w:id="3100" w:author="ERCOT 042326" w:date="2026-04-23T05:30:00Z">
        <w:r>
          <w:rPr>
            <w:iCs/>
            <w:szCs w:val="20"/>
          </w:rPr>
          <w:t>iv</w:t>
        </w:r>
      </w:ins>
      <w:ins w:id="3101" w:author="ERCOT" w:date="2026-03-01T22:33:00Z">
        <w:del w:id="3102" w:author="ERCOT 042326" w:date="2026-04-23T05:30:00Z">
          <w:r w:rsidRPr="00BF1782" w:rsidDel="00A37A85">
            <w:rPr>
              <w:iCs/>
              <w:szCs w:val="20"/>
            </w:rPr>
            <w:delText>D</w:delText>
          </w:r>
        </w:del>
        <w:r w:rsidRPr="00BF1782">
          <w:rPr>
            <w:iCs/>
            <w:szCs w:val="20"/>
          </w:rPr>
          <w:t>)</w:t>
        </w:r>
        <w:r w:rsidRPr="00BF1782">
          <w:rPr>
            <w:iCs/>
            <w:szCs w:val="20"/>
          </w:rPr>
          <w:tab/>
        </w:r>
      </w:ins>
      <w:ins w:id="3103" w:author="ERCOT" w:date="2026-03-01T22:35:00Z">
        <w:r w:rsidRPr="00BF1782">
          <w:rPr>
            <w:iCs/>
            <w:szCs w:val="20"/>
          </w:rPr>
          <w:t>T</w:t>
        </w:r>
      </w:ins>
      <w:ins w:id="3104" w:author="ERCOT" w:date="2026-03-01T22:33:00Z">
        <w:r w:rsidRPr="00BF1782">
          <w:rPr>
            <w:iCs/>
            <w:szCs w:val="20"/>
          </w:rPr>
          <w:t xml:space="preserve">he anticipated timing of energization of the substantially similar interconnection request; and </w:t>
        </w:r>
      </w:ins>
    </w:p>
    <w:p w14:paraId="4291B532" w14:textId="77777777" w:rsidR="00CF107B" w:rsidRPr="00BF1782" w:rsidRDefault="00CF107B">
      <w:pPr>
        <w:spacing w:after="240"/>
        <w:ind w:left="2160" w:hanging="720"/>
        <w:rPr>
          <w:ins w:id="3105" w:author="ERCOT" w:date="2026-03-01T22:33:00Z"/>
          <w:iCs/>
          <w:szCs w:val="20"/>
        </w:rPr>
        <w:pPrChange w:id="3106" w:author="ERCOT 042326" w:date="2026-04-23T05:31:00Z">
          <w:pPr>
            <w:spacing w:after="240"/>
            <w:ind w:left="2880" w:hanging="720"/>
          </w:pPr>
        </w:pPrChange>
      </w:pPr>
      <w:ins w:id="3107" w:author="ERCOT" w:date="2026-03-01T22:33:00Z">
        <w:r w:rsidRPr="00BF1782">
          <w:rPr>
            <w:iCs/>
            <w:szCs w:val="20"/>
          </w:rPr>
          <w:t>(</w:t>
        </w:r>
      </w:ins>
      <w:ins w:id="3108" w:author="ERCOT 042326" w:date="2026-04-23T05:30:00Z">
        <w:r>
          <w:rPr>
            <w:iCs/>
            <w:szCs w:val="20"/>
          </w:rPr>
          <w:t>v</w:t>
        </w:r>
      </w:ins>
      <w:ins w:id="3109" w:author="ERCOT" w:date="2026-03-01T22:33:00Z">
        <w:del w:id="3110" w:author="ERCOT 042326" w:date="2026-04-23T05:30:00Z">
          <w:r w:rsidRPr="00BF1782" w:rsidDel="00A37A85">
            <w:rPr>
              <w:iCs/>
              <w:szCs w:val="20"/>
            </w:rPr>
            <w:delText>E</w:delText>
          </w:r>
        </w:del>
        <w:r w:rsidRPr="00BF1782">
          <w:rPr>
            <w:iCs/>
            <w:szCs w:val="20"/>
          </w:rPr>
          <w:t>)</w:t>
        </w:r>
        <w:r w:rsidRPr="00BF1782">
          <w:rPr>
            <w:iCs/>
            <w:szCs w:val="20"/>
          </w:rPr>
          <w:tab/>
        </w:r>
      </w:ins>
      <w:ins w:id="3111" w:author="ERCOT" w:date="2026-03-01T22:35:00Z">
        <w:r w:rsidRPr="00BF1782">
          <w:rPr>
            <w:iCs/>
            <w:szCs w:val="20"/>
          </w:rPr>
          <w:t>T</w:t>
        </w:r>
      </w:ins>
      <w:ins w:id="3112" w:author="ERCOT" w:date="2026-03-01T22:33:00Z">
        <w:r w:rsidRPr="00BF1782">
          <w:rPr>
            <w:iCs/>
            <w:szCs w:val="20"/>
          </w:rPr>
          <w:t xml:space="preserve">he </w:t>
        </w:r>
      </w:ins>
      <w:ins w:id="3113" w:author="ERCOT" w:date="2026-03-04T13:21:00Z">
        <w:r w:rsidRPr="00BF1782">
          <w:rPr>
            <w:iCs/>
            <w:szCs w:val="20"/>
          </w:rPr>
          <w:t>I</w:t>
        </w:r>
      </w:ins>
      <w:ins w:id="3114" w:author="ERCOT" w:date="2026-03-01T22:33:00Z">
        <w:r w:rsidRPr="00BF1782">
          <w:rPr>
            <w:iCs/>
            <w:szCs w:val="20"/>
          </w:rPr>
          <w:t xml:space="preserve">nterconnecting DSP and, if different from the </w:t>
        </w:r>
      </w:ins>
      <w:ins w:id="3115" w:author="ERCOT" w:date="2026-03-04T13:22:00Z">
        <w:r w:rsidRPr="00BF1782">
          <w:rPr>
            <w:iCs/>
            <w:szCs w:val="20"/>
          </w:rPr>
          <w:t>I</w:t>
        </w:r>
      </w:ins>
      <w:ins w:id="3116" w:author="ERCOT" w:date="2026-03-01T22:33:00Z">
        <w:r w:rsidRPr="00BF1782">
          <w:rPr>
            <w:iCs/>
            <w:szCs w:val="20"/>
          </w:rPr>
          <w:t xml:space="preserve">nterconnecting DSP, the </w:t>
        </w:r>
        <w:del w:id="3117" w:author="ERCOT" w:date="2026-03-04T13:22:00Z">
          <w:r w:rsidRPr="00BF1782" w:rsidDel="00473282">
            <w:rPr>
              <w:iCs/>
              <w:szCs w:val="20"/>
            </w:rPr>
            <w:delText>i</w:delText>
          </w:r>
        </w:del>
      </w:ins>
      <w:ins w:id="3118" w:author="ERCOT" w:date="2026-03-04T13:22:00Z">
        <w:r w:rsidRPr="00BF1782">
          <w:rPr>
            <w:iCs/>
            <w:szCs w:val="20"/>
          </w:rPr>
          <w:t>I</w:t>
        </w:r>
      </w:ins>
      <w:ins w:id="3119"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92ED580" w14:textId="77777777" w:rsidR="00CF107B" w:rsidRPr="00BF1782" w:rsidRDefault="00CF107B" w:rsidP="00CF107B">
      <w:pPr>
        <w:spacing w:after="240"/>
        <w:ind w:left="1440" w:hanging="720"/>
        <w:rPr>
          <w:ins w:id="3120" w:author="ERCOT" w:date="2026-03-01T22:33:00Z"/>
          <w:iCs/>
          <w:szCs w:val="20"/>
        </w:rPr>
      </w:pPr>
      <w:ins w:id="3121" w:author="ERCOT" w:date="2026-03-01T22:33:00Z">
        <w:r w:rsidRPr="00BF1782">
          <w:rPr>
            <w:iCs/>
            <w:szCs w:val="20"/>
          </w:rPr>
          <w:t>(</w:t>
        </w:r>
      </w:ins>
      <w:ins w:id="3122" w:author="ERCOT 042326" w:date="2026-04-23T05:31:00Z">
        <w:r>
          <w:rPr>
            <w:iCs/>
            <w:szCs w:val="20"/>
          </w:rPr>
          <w:t>b</w:t>
        </w:r>
      </w:ins>
      <w:ins w:id="3123" w:author="ERCOT" w:date="2026-03-01T22:33:00Z">
        <w:del w:id="3124" w:author="ERCOT 042326" w:date="2026-04-23T05: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w:t>
        </w:r>
      </w:ins>
      <w:ins w:id="3125" w:author="TEBA 043026" w:date="2026-04-27T22:10:00Z">
        <w:r>
          <w:rPr>
            <w:iCs/>
            <w:szCs w:val="20"/>
          </w:rPr>
          <w:t xml:space="preserve">withhold or </w:t>
        </w:r>
      </w:ins>
      <w:ins w:id="3126" w:author="ERCOT" w:date="2026-03-01T22:33:00Z">
        <w:r w:rsidRPr="00BF1782">
          <w:rPr>
            <w:iCs/>
            <w:szCs w:val="20"/>
          </w:rPr>
          <w:t xml:space="preserve">anonymize competitively sensitive </w:t>
        </w:r>
        <w:del w:id="3127" w:author="TEBA 043026" w:date="2026-04-27T22:10:00Z">
          <w:r w:rsidRPr="00BF1782" w:rsidDel="0016631D">
            <w:rPr>
              <w:iCs/>
              <w:szCs w:val="20"/>
            </w:rPr>
            <w:delText>information</w:delText>
          </w:r>
        </w:del>
      </w:ins>
      <w:ins w:id="3128" w:author="TEBA 043026" w:date="2026-04-27T22:10:00Z">
        <w:r>
          <w:rPr>
            <w:iCs/>
            <w:szCs w:val="20"/>
          </w:rPr>
          <w:t>details</w:t>
        </w:r>
      </w:ins>
      <w:ins w:id="3129" w:author="ERCOT" w:date="2026-03-01T22:33:00Z">
        <w:r w:rsidRPr="00BF1782">
          <w:rPr>
            <w:iCs/>
            <w:szCs w:val="20"/>
          </w:rPr>
          <w:t xml:space="preserve"> in its disclosure to the </w:t>
        </w:r>
      </w:ins>
      <w:ins w:id="3130" w:author="ERCOT" w:date="2026-03-04T13:22:00Z">
        <w:r w:rsidRPr="00BF1782">
          <w:rPr>
            <w:iCs/>
            <w:szCs w:val="20"/>
          </w:rPr>
          <w:t>I</w:t>
        </w:r>
      </w:ins>
      <w:ins w:id="3131" w:author="ERCOT" w:date="2026-03-01T22:33:00Z">
        <w:r w:rsidRPr="00BF1782">
          <w:rPr>
            <w:iCs/>
            <w:szCs w:val="20"/>
          </w:rPr>
          <w:t xml:space="preserve">nterconnecting DSP or the </w:t>
        </w:r>
      </w:ins>
      <w:ins w:id="3132" w:author="ERCOT" w:date="2026-03-04T13:22:00Z">
        <w:r w:rsidRPr="00BF1782">
          <w:rPr>
            <w:iCs/>
            <w:szCs w:val="20"/>
          </w:rPr>
          <w:t>I</w:t>
        </w:r>
      </w:ins>
      <w:ins w:id="3133" w:author="ERCOT" w:date="2026-03-01T22:33:00Z">
        <w:r w:rsidRPr="00BF1782">
          <w:rPr>
            <w:iCs/>
            <w:szCs w:val="20"/>
          </w:rPr>
          <w:t>nterconnecting TSP.</w:t>
        </w:r>
      </w:ins>
    </w:p>
    <w:p w14:paraId="16011C3B" w14:textId="77777777" w:rsidR="00CF107B" w:rsidRPr="00BF1782" w:rsidRDefault="00CF107B" w:rsidP="00CF107B">
      <w:pPr>
        <w:spacing w:after="240"/>
        <w:ind w:left="1440" w:hanging="720"/>
        <w:rPr>
          <w:ins w:id="3134" w:author="ERCOT" w:date="2026-03-01T22:33:00Z"/>
          <w:iCs/>
          <w:szCs w:val="20"/>
        </w:rPr>
      </w:pPr>
      <w:ins w:id="3135" w:author="ERCOT" w:date="2026-03-01T22:33:00Z">
        <w:r w:rsidRPr="00BF1782">
          <w:rPr>
            <w:iCs/>
            <w:szCs w:val="20"/>
          </w:rPr>
          <w:t>(</w:t>
        </w:r>
      </w:ins>
      <w:ins w:id="3136" w:author="ERCOT 042326" w:date="2026-04-23T05:31:00Z">
        <w:r>
          <w:rPr>
            <w:iCs/>
            <w:szCs w:val="20"/>
          </w:rPr>
          <w:t>c</w:t>
        </w:r>
      </w:ins>
      <w:ins w:id="3137" w:author="ERCOT" w:date="2026-03-01T22:33:00Z">
        <w:del w:id="3138" w:author="ERCOT 042326" w:date="2026-04-23T05:31:00Z">
          <w:r w:rsidRPr="00BF1782" w:rsidDel="00A37A85">
            <w:rPr>
              <w:iCs/>
              <w:szCs w:val="20"/>
            </w:rPr>
            <w:delText>iii</w:delText>
          </w:r>
        </w:del>
        <w:r w:rsidRPr="00BF1782">
          <w:rPr>
            <w:iCs/>
            <w:szCs w:val="20"/>
          </w:rPr>
          <w:t xml:space="preserve">) </w:t>
        </w:r>
        <w:r w:rsidRPr="00BF1782">
          <w:rPr>
            <w:iCs/>
            <w:szCs w:val="20"/>
          </w:rPr>
          <w:tab/>
          <w:t xml:space="preserve">An </w:t>
        </w:r>
      </w:ins>
      <w:ins w:id="3139" w:author="ERCOT" w:date="2026-03-04T13:22:00Z">
        <w:r w:rsidRPr="00BF1782">
          <w:rPr>
            <w:iCs/>
            <w:szCs w:val="20"/>
          </w:rPr>
          <w:t>I</w:t>
        </w:r>
      </w:ins>
      <w:ins w:id="3140" w:author="ERCOT" w:date="2026-03-01T22:33:00Z">
        <w:r w:rsidRPr="00BF1782">
          <w:rPr>
            <w:iCs/>
            <w:szCs w:val="20"/>
          </w:rPr>
          <w:t xml:space="preserve">nterconnecting DSP and an </w:t>
        </w:r>
      </w:ins>
      <w:ins w:id="3141" w:author="ERCOT" w:date="2026-03-04T13:22:00Z">
        <w:r w:rsidRPr="00BF1782">
          <w:rPr>
            <w:iCs/>
            <w:szCs w:val="20"/>
          </w:rPr>
          <w:t>I</w:t>
        </w:r>
      </w:ins>
      <w:ins w:id="3142" w:author="ERCOT" w:date="2026-03-01T22:33:00Z">
        <w:r w:rsidRPr="00BF1782">
          <w:rPr>
            <w:iCs/>
            <w:szCs w:val="20"/>
          </w:rPr>
          <w:t xml:space="preserve">nterconnecting TSP must not sell, share, or disclose information submitted to the </w:t>
        </w:r>
      </w:ins>
      <w:ins w:id="3143" w:author="ERCOT" w:date="2026-03-04T13:22:00Z">
        <w:r w:rsidRPr="00BF1782">
          <w:rPr>
            <w:iCs/>
            <w:szCs w:val="20"/>
          </w:rPr>
          <w:t>I</w:t>
        </w:r>
      </w:ins>
      <w:ins w:id="3144" w:author="ERCOT" w:date="2026-03-01T22:33:00Z">
        <w:r w:rsidRPr="00BF1782">
          <w:rPr>
            <w:iCs/>
            <w:szCs w:val="20"/>
          </w:rPr>
          <w:t xml:space="preserve">nterconnecting DSP or the </w:t>
        </w:r>
      </w:ins>
      <w:ins w:id="3145" w:author="ERCOT" w:date="2026-03-04T13:22:00Z">
        <w:r w:rsidRPr="00BF1782">
          <w:rPr>
            <w:iCs/>
            <w:szCs w:val="20"/>
          </w:rPr>
          <w:t>I</w:t>
        </w:r>
      </w:ins>
      <w:ins w:id="3146" w:author="ERCOT" w:date="2026-03-01T22:33:00Z">
        <w:r w:rsidRPr="00BF1782">
          <w:rPr>
            <w:iCs/>
            <w:szCs w:val="20"/>
          </w:rPr>
          <w:t>nterconnecting TSP under this subsection other than a disclosure to the Public Utility Commission of Texas (PUCT) or ERCOT.</w:t>
        </w:r>
      </w:ins>
    </w:p>
    <w:p w14:paraId="7EAEFC51" w14:textId="77777777" w:rsidR="00CF107B" w:rsidRPr="00BF1782" w:rsidRDefault="00CF107B">
      <w:pPr>
        <w:spacing w:after="240"/>
        <w:ind w:left="1440" w:hanging="720"/>
        <w:rPr>
          <w:ins w:id="3147" w:author="ERCOT" w:date="2026-03-01T22:33:00Z"/>
        </w:rPr>
        <w:pPrChange w:id="3148" w:author="ERCOT 042326" w:date="2026-04-23T05:31:00Z">
          <w:pPr>
            <w:spacing w:after="240"/>
            <w:ind w:left="2160" w:hanging="720"/>
          </w:pPr>
        </w:pPrChange>
      </w:pPr>
      <w:ins w:id="3149" w:author="ERCOT" w:date="2026-03-01T22:33:00Z">
        <w:r>
          <w:t>(</w:t>
        </w:r>
      </w:ins>
      <w:ins w:id="3150" w:author="ERCOT 042326" w:date="2026-04-23T05:31:00Z">
        <w:r>
          <w:t>d</w:t>
        </w:r>
      </w:ins>
      <w:ins w:id="3151" w:author="ERCOT" w:date="2026-03-01T22:33:00Z">
        <w:del w:id="3152" w:author="ERCOT 042326" w:date="2026-04-23T05:31:00Z">
          <w:r w:rsidDel="00A37A85">
            <w:delText>iv</w:delText>
          </w:r>
        </w:del>
        <w:r>
          <w:t>)</w:t>
        </w:r>
        <w:r>
          <w:tab/>
        </w:r>
        <w:del w:id="3153" w:author="TEBA 043026" w:date="2026-04-27T22:09:00Z">
          <w:r w:rsidDel="0016631D">
            <w:delText xml:space="preserve">ERCOT may request and the ILLE must provide any competitively sensitive information ERCOT deems necessary to complete any analysis required as part of the interconnection process. </w:delText>
          </w:r>
        </w:del>
        <w:r>
          <w:t xml:space="preserve">ERCOT must treat disclosed competitively sensitive information as Protected Information under ERCOT </w:t>
        </w:r>
      </w:ins>
      <w:ins w:id="3154" w:author="ERCOT" w:date="2026-03-04T23:19:00Z">
        <w:r>
          <w:t>P</w:t>
        </w:r>
      </w:ins>
      <w:ins w:id="3155" w:author="ERCOT" w:date="2026-03-01T22:33:00Z">
        <w:r>
          <w:t>rotocols.</w:t>
        </w:r>
      </w:ins>
    </w:p>
    <w:p w14:paraId="3356FB48" w14:textId="77777777" w:rsidR="00CF107B" w:rsidRPr="00BF1782" w:rsidRDefault="00CF107B" w:rsidP="00CF107B">
      <w:pPr>
        <w:spacing w:after="240"/>
        <w:ind w:left="720" w:hanging="720"/>
        <w:rPr>
          <w:ins w:id="3156" w:author="ERCOT" w:date="2026-03-01T22:33:00Z"/>
          <w:iCs/>
          <w:szCs w:val="20"/>
        </w:rPr>
      </w:pPr>
      <w:ins w:id="3157" w:author="ERCOT" w:date="2026-03-01T22:33:00Z">
        <w:r w:rsidRPr="00BF1782">
          <w:rPr>
            <w:iCs/>
            <w:szCs w:val="20"/>
          </w:rPr>
          <w:t>(</w:t>
        </w:r>
      </w:ins>
      <w:ins w:id="3158" w:author="ERCOT 042326" w:date="2026-04-23T05:31:00Z">
        <w:r>
          <w:rPr>
            <w:iCs/>
            <w:szCs w:val="20"/>
          </w:rPr>
          <w:t>2</w:t>
        </w:r>
      </w:ins>
      <w:ins w:id="3159" w:author="ERCOT" w:date="2026-03-01T22:33:00Z">
        <w:del w:id="3160" w:author="ERCOT 042326" w:date="2026-04-23T05:31:00Z">
          <w:r w:rsidRPr="00BF1782" w:rsidDel="00A37A85">
            <w:rPr>
              <w:iCs/>
              <w:szCs w:val="20"/>
            </w:rPr>
            <w:delText>c</w:delText>
          </w:r>
        </w:del>
        <w:r w:rsidRPr="00BF1782">
          <w:rPr>
            <w:iCs/>
            <w:szCs w:val="20"/>
          </w:rPr>
          <w:t>)</w:t>
        </w:r>
        <w:r w:rsidRPr="00BF1782">
          <w:rPr>
            <w:iCs/>
            <w:szCs w:val="20"/>
          </w:rPr>
          <w:tab/>
          <w:t xml:space="preserve">The ILLE must submit to the </w:t>
        </w:r>
      </w:ins>
      <w:ins w:id="3161" w:author="ERCOT" w:date="2026-03-04T13:23:00Z">
        <w:r w:rsidRPr="00BF1782">
          <w:rPr>
            <w:iCs/>
            <w:szCs w:val="20"/>
          </w:rPr>
          <w:t>I</w:t>
        </w:r>
      </w:ins>
      <w:ins w:id="3162" w:author="ERCOT" w:date="2026-03-01T22:33:00Z">
        <w:r w:rsidRPr="00BF1782">
          <w:rPr>
            <w:iCs/>
            <w:szCs w:val="20"/>
          </w:rPr>
          <w:t xml:space="preserve">nterconnecting DSP or the </w:t>
        </w:r>
      </w:ins>
      <w:ins w:id="3163" w:author="ERCOT" w:date="2026-03-04T13:23:00Z">
        <w:r w:rsidRPr="00BF1782">
          <w:rPr>
            <w:iCs/>
            <w:szCs w:val="20"/>
          </w:rPr>
          <w:t>I</w:t>
        </w:r>
      </w:ins>
      <w:ins w:id="3164"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165" w:author="ERCOT" w:date="2026-03-04T13:23:00Z">
        <w:r w:rsidRPr="00BF1782">
          <w:rPr>
            <w:iCs/>
            <w:szCs w:val="20"/>
          </w:rPr>
          <w:t>I</w:t>
        </w:r>
      </w:ins>
      <w:ins w:id="3166" w:author="ERCOT" w:date="2026-03-01T22:33:00Z">
        <w:r w:rsidRPr="00BF1782">
          <w:rPr>
            <w:iCs/>
            <w:szCs w:val="20"/>
          </w:rPr>
          <w:t xml:space="preserve">nterconnecting DSP or the </w:t>
        </w:r>
      </w:ins>
      <w:ins w:id="3167" w:author="ERCOT" w:date="2026-03-04T13:23:00Z">
        <w:r w:rsidRPr="00BF1782">
          <w:rPr>
            <w:iCs/>
            <w:szCs w:val="20"/>
          </w:rPr>
          <w:t>I</w:t>
        </w:r>
      </w:ins>
      <w:ins w:id="3168" w:author="ERCOT" w:date="2026-03-01T22:33:00Z">
        <w:r w:rsidRPr="00BF1782">
          <w:rPr>
            <w:iCs/>
            <w:szCs w:val="20"/>
          </w:rPr>
          <w:t>nterconnecting TSP when requested, but no more frequently than quarterly</w:t>
        </w:r>
      </w:ins>
      <w:ins w:id="3169" w:author="ERCOT 042326" w:date="2026-04-23T05:40:00Z">
        <w:r>
          <w:rPr>
            <w:iCs/>
            <w:szCs w:val="20"/>
          </w:rPr>
          <w:t>.</w:t>
        </w:r>
      </w:ins>
      <w:ins w:id="3170" w:author="ERCOT" w:date="2026-03-01T22:33:00Z">
        <w:del w:id="3171" w:author="ERCOT 042326" w:date="2026-04-23T05:40:00Z">
          <w:r w:rsidRPr="00BF1782" w:rsidDel="00330BF2">
            <w:rPr>
              <w:iCs/>
              <w:szCs w:val="20"/>
            </w:rPr>
            <w:delText>;</w:delText>
          </w:r>
        </w:del>
      </w:ins>
    </w:p>
    <w:p w14:paraId="6A1780A2" w14:textId="77777777" w:rsidR="00CF107B" w:rsidRPr="00BF1782" w:rsidRDefault="00CF107B">
      <w:pPr>
        <w:spacing w:after="240"/>
        <w:ind w:left="720" w:hanging="720"/>
        <w:rPr>
          <w:ins w:id="3172" w:author="ERCOT" w:date="2026-03-01T22:33:00Z"/>
          <w:iCs/>
          <w:szCs w:val="20"/>
        </w:rPr>
        <w:pPrChange w:id="3173" w:author="ERCOT 042326" w:date="2026-04-23T05:32:00Z">
          <w:pPr>
            <w:spacing w:after="240"/>
            <w:ind w:left="1440" w:hanging="720"/>
          </w:pPr>
        </w:pPrChange>
      </w:pPr>
      <w:ins w:id="3174" w:author="ERCOT" w:date="2026-03-01T22:33:00Z">
        <w:r w:rsidRPr="00BF1782">
          <w:rPr>
            <w:iCs/>
            <w:szCs w:val="20"/>
          </w:rPr>
          <w:t>(</w:t>
        </w:r>
      </w:ins>
      <w:ins w:id="3175" w:author="ERCOT 042326" w:date="2026-04-23T05:31:00Z">
        <w:r>
          <w:rPr>
            <w:iCs/>
            <w:szCs w:val="20"/>
          </w:rPr>
          <w:t>3</w:t>
        </w:r>
      </w:ins>
      <w:ins w:id="3176" w:author="ERCOT" w:date="2026-03-03T22:12:00Z">
        <w:del w:id="3177" w:author="ERCOT 042326" w:date="2026-04-23T05:31:00Z">
          <w:r w:rsidRPr="00BF1782" w:rsidDel="00A37A85">
            <w:rPr>
              <w:iCs/>
              <w:szCs w:val="20"/>
            </w:rPr>
            <w:delText>d</w:delText>
          </w:r>
        </w:del>
      </w:ins>
      <w:ins w:id="3178" w:author="ERCOT" w:date="2026-03-01T22:33:00Z">
        <w:r w:rsidRPr="00BF1782">
          <w:rPr>
            <w:iCs/>
            <w:szCs w:val="20"/>
          </w:rPr>
          <w:t>)</w:t>
        </w:r>
        <w:r w:rsidRPr="00BF1782">
          <w:rPr>
            <w:iCs/>
            <w:szCs w:val="20"/>
          </w:rPr>
          <w:tab/>
          <w:t xml:space="preserve">The ILLE must submit to the </w:t>
        </w:r>
      </w:ins>
      <w:ins w:id="3179" w:author="ERCOT" w:date="2026-03-04T13:23:00Z">
        <w:r w:rsidRPr="00BF1782">
          <w:rPr>
            <w:iCs/>
            <w:szCs w:val="20"/>
          </w:rPr>
          <w:t>I</w:t>
        </w:r>
      </w:ins>
      <w:ins w:id="3180" w:author="ERCOT" w:date="2026-03-01T22:33:00Z">
        <w:r w:rsidRPr="00BF1782">
          <w:rPr>
            <w:iCs/>
            <w:szCs w:val="20"/>
          </w:rPr>
          <w:t xml:space="preserve">nterconnecting DSP or the </w:t>
        </w:r>
      </w:ins>
      <w:ins w:id="3181" w:author="ERCOT" w:date="2026-03-04T13:23:00Z">
        <w:r w:rsidRPr="00BF1782">
          <w:rPr>
            <w:iCs/>
            <w:szCs w:val="20"/>
          </w:rPr>
          <w:t>I</w:t>
        </w:r>
      </w:ins>
      <w:ins w:id="3182"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183" w:author="ERCOT" w:date="2026-03-04T13:23:00Z">
        <w:r w:rsidRPr="00BF1782">
          <w:rPr>
            <w:iCs/>
            <w:szCs w:val="20"/>
          </w:rPr>
          <w:t>I</w:t>
        </w:r>
      </w:ins>
      <w:ins w:id="3184" w:author="ERCOT" w:date="2026-03-01T22:33:00Z">
        <w:r w:rsidRPr="00BF1782">
          <w:rPr>
            <w:iCs/>
            <w:szCs w:val="20"/>
          </w:rPr>
          <w:t xml:space="preserve">nterconnecting DSP or the </w:t>
        </w:r>
      </w:ins>
      <w:ins w:id="3185" w:author="ERCOT" w:date="2026-03-04T13:23:00Z">
        <w:r w:rsidRPr="00BF1782">
          <w:rPr>
            <w:iCs/>
            <w:szCs w:val="20"/>
          </w:rPr>
          <w:t>I</w:t>
        </w:r>
      </w:ins>
      <w:ins w:id="3186" w:author="ERCOT" w:date="2026-03-01T22:33:00Z">
        <w:r w:rsidRPr="00BF1782">
          <w:rPr>
            <w:iCs/>
            <w:szCs w:val="20"/>
          </w:rPr>
          <w:t>nterconnecting TSP when requested, but no more frequently than quarterly</w:t>
        </w:r>
      </w:ins>
      <w:ins w:id="3187" w:author="ERCOT 042326" w:date="2026-04-23T05:40:00Z">
        <w:r>
          <w:rPr>
            <w:iCs/>
            <w:szCs w:val="20"/>
          </w:rPr>
          <w:t>.</w:t>
        </w:r>
      </w:ins>
      <w:ins w:id="3188" w:author="ERCOT" w:date="2026-03-01T22:33:00Z">
        <w:del w:id="3189" w:author="ERCOT 042326" w:date="2026-04-23T05:40:00Z">
          <w:r w:rsidRPr="00BF1782" w:rsidDel="00330BF2">
            <w:rPr>
              <w:iCs/>
              <w:szCs w:val="20"/>
            </w:rPr>
            <w:delText>;</w:delText>
          </w:r>
        </w:del>
      </w:ins>
    </w:p>
    <w:p w14:paraId="76DCA536" w14:textId="77777777" w:rsidR="00CF107B" w:rsidRPr="00BF1782" w:rsidRDefault="00CF107B">
      <w:pPr>
        <w:spacing w:after="240"/>
        <w:ind w:left="720" w:hanging="720"/>
        <w:rPr>
          <w:ins w:id="3190" w:author="ERCOT" w:date="2026-03-01T22:33:00Z"/>
          <w:iCs/>
          <w:szCs w:val="20"/>
        </w:rPr>
        <w:pPrChange w:id="3191" w:author="ERCOT 042326" w:date="2026-04-23T05:32:00Z">
          <w:pPr>
            <w:spacing w:after="240"/>
            <w:ind w:left="1440" w:hanging="720"/>
          </w:pPr>
        </w:pPrChange>
      </w:pPr>
      <w:ins w:id="3192" w:author="ERCOT" w:date="2026-03-01T22:33:00Z">
        <w:r w:rsidRPr="00BF1782">
          <w:rPr>
            <w:iCs/>
            <w:szCs w:val="20"/>
          </w:rPr>
          <w:t>(</w:t>
        </w:r>
      </w:ins>
      <w:ins w:id="3193" w:author="ERCOT 042326" w:date="2026-04-23T05:32:00Z">
        <w:r>
          <w:rPr>
            <w:iCs/>
            <w:szCs w:val="20"/>
          </w:rPr>
          <w:t>4</w:t>
        </w:r>
      </w:ins>
      <w:ins w:id="3194" w:author="ERCOT" w:date="2026-03-03T22:12:00Z">
        <w:del w:id="3195" w:author="ERCOT 042326" w:date="2026-04-23T05:32:00Z">
          <w:r w:rsidRPr="00BF1782" w:rsidDel="00A37A85">
            <w:rPr>
              <w:iCs/>
              <w:szCs w:val="20"/>
            </w:rPr>
            <w:delText>e</w:delText>
          </w:r>
        </w:del>
      </w:ins>
      <w:ins w:id="3196" w:author="ERCOT" w:date="2026-03-01T22:33:00Z">
        <w:r w:rsidRPr="00BF1782">
          <w:rPr>
            <w:iCs/>
            <w:szCs w:val="20"/>
          </w:rPr>
          <w:t>)</w:t>
        </w:r>
        <w:r w:rsidRPr="00BF1782">
          <w:rPr>
            <w:iCs/>
            <w:szCs w:val="20"/>
          </w:rPr>
          <w:tab/>
          <w:t xml:space="preserve">The ILLE must disclose to the </w:t>
        </w:r>
      </w:ins>
      <w:ins w:id="3197" w:author="ERCOT" w:date="2026-03-04T13:24:00Z">
        <w:r w:rsidRPr="00BF1782">
          <w:rPr>
            <w:iCs/>
            <w:szCs w:val="20"/>
          </w:rPr>
          <w:t>I</w:t>
        </w:r>
      </w:ins>
      <w:ins w:id="3198" w:author="ERCOT" w:date="2026-03-01T22:33:00Z">
        <w:r w:rsidRPr="00BF1782">
          <w:rPr>
            <w:iCs/>
            <w:szCs w:val="20"/>
          </w:rPr>
          <w:t xml:space="preserve">nterconnecting DSP or the </w:t>
        </w:r>
      </w:ins>
      <w:ins w:id="3199" w:author="ERCOT" w:date="2026-03-04T13:24:00Z">
        <w:r w:rsidRPr="00BF1782">
          <w:rPr>
            <w:iCs/>
            <w:szCs w:val="20"/>
          </w:rPr>
          <w:t>I</w:t>
        </w:r>
      </w:ins>
      <w:ins w:id="3200"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201" w:author="ERCOT 042326" w:date="2026-04-23T05:40:00Z">
        <w:r>
          <w:rPr>
            <w:iCs/>
            <w:szCs w:val="20"/>
          </w:rPr>
          <w:t>.</w:t>
        </w:r>
      </w:ins>
      <w:ins w:id="3202" w:author="ERCOT" w:date="2026-03-01T22:33:00Z">
        <w:del w:id="3203" w:author="ERCOT 042326" w:date="2026-04-23T05:40:00Z">
          <w:r w:rsidRPr="00BF1782" w:rsidDel="00330BF2">
            <w:rPr>
              <w:iCs/>
              <w:szCs w:val="20"/>
            </w:rPr>
            <w:delText>;</w:delText>
          </w:r>
        </w:del>
      </w:ins>
    </w:p>
    <w:p w14:paraId="2973B263" w14:textId="77777777" w:rsidR="00CF107B" w:rsidRPr="00BF1782" w:rsidRDefault="00CF107B">
      <w:pPr>
        <w:spacing w:after="240"/>
        <w:ind w:left="720" w:hanging="720"/>
        <w:rPr>
          <w:ins w:id="3204" w:author="ERCOT" w:date="2026-03-01T22:33:00Z"/>
          <w:iCs/>
          <w:szCs w:val="20"/>
        </w:rPr>
        <w:pPrChange w:id="3205" w:author="ERCOT 042326" w:date="2026-04-23T05:32:00Z">
          <w:pPr>
            <w:spacing w:after="240"/>
            <w:ind w:left="1440" w:hanging="720"/>
          </w:pPr>
        </w:pPrChange>
      </w:pPr>
      <w:ins w:id="3206" w:author="ERCOT" w:date="2026-03-01T22:33:00Z">
        <w:r w:rsidRPr="00BF1782">
          <w:rPr>
            <w:iCs/>
            <w:szCs w:val="20"/>
          </w:rPr>
          <w:lastRenderedPageBreak/>
          <w:t>(</w:t>
        </w:r>
      </w:ins>
      <w:ins w:id="3207" w:author="ERCOT 042326" w:date="2026-04-23T05:32:00Z">
        <w:r>
          <w:rPr>
            <w:iCs/>
            <w:szCs w:val="20"/>
          </w:rPr>
          <w:t>5</w:t>
        </w:r>
      </w:ins>
      <w:ins w:id="3208" w:author="ERCOT" w:date="2026-03-03T22:12:00Z">
        <w:del w:id="3209" w:author="ERCOT 042326" w:date="2026-04-23T05:32:00Z">
          <w:r w:rsidRPr="00BF1782" w:rsidDel="00A37A85">
            <w:rPr>
              <w:iCs/>
              <w:szCs w:val="20"/>
            </w:rPr>
            <w:delText>f</w:delText>
          </w:r>
        </w:del>
      </w:ins>
      <w:ins w:id="3210" w:author="ERCOT" w:date="2026-03-01T22:33:00Z">
        <w:r w:rsidRPr="00BF1782">
          <w:rPr>
            <w:iCs/>
            <w:szCs w:val="20"/>
          </w:rPr>
          <w:t>)</w:t>
        </w:r>
        <w:r w:rsidRPr="00BF1782">
          <w:rPr>
            <w:iCs/>
            <w:szCs w:val="20"/>
          </w:rPr>
          <w:tab/>
          <w:t xml:space="preserve">The ILLE must disclose to the </w:t>
        </w:r>
      </w:ins>
      <w:ins w:id="3211" w:author="ERCOT" w:date="2026-03-04T13:24:00Z">
        <w:r w:rsidRPr="00BF1782">
          <w:rPr>
            <w:iCs/>
            <w:szCs w:val="20"/>
          </w:rPr>
          <w:t>I</w:t>
        </w:r>
      </w:ins>
      <w:ins w:id="3212" w:author="ERCOT" w:date="2026-03-01T22:33:00Z">
        <w:r w:rsidRPr="00BF1782">
          <w:rPr>
            <w:iCs/>
            <w:szCs w:val="20"/>
          </w:rPr>
          <w:t xml:space="preserve">nterconnecting DSP or the </w:t>
        </w:r>
      </w:ins>
      <w:ins w:id="3213" w:author="ERCOT" w:date="2026-03-04T13:24:00Z">
        <w:r w:rsidRPr="00BF1782">
          <w:rPr>
            <w:iCs/>
            <w:szCs w:val="20"/>
          </w:rPr>
          <w:t>I</w:t>
        </w:r>
      </w:ins>
      <w:ins w:id="3214"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26C470E0" w14:textId="7A9A399A" w:rsidR="00CF107B" w:rsidRPr="00BF1782" w:rsidRDefault="00CF107B">
      <w:pPr>
        <w:spacing w:after="240"/>
        <w:ind w:left="1440" w:hanging="720"/>
        <w:rPr>
          <w:ins w:id="3215" w:author="ERCOT" w:date="2026-03-01T22:33:00Z"/>
        </w:rPr>
        <w:pPrChange w:id="3216" w:author="ERCOT 042326" w:date="2026-04-23T05:32:00Z">
          <w:pPr>
            <w:spacing w:after="240"/>
            <w:ind w:left="2160" w:hanging="720"/>
          </w:pPr>
        </w:pPrChange>
      </w:pPr>
      <w:ins w:id="3217" w:author="ERCOT" w:date="2026-03-01T22:33:00Z">
        <w:r w:rsidRPr="00BF1782">
          <w:t>(</w:t>
        </w:r>
      </w:ins>
      <w:ins w:id="3218" w:author="ERCOT 042326" w:date="2026-04-23T05:32:00Z">
        <w:r>
          <w:t>a</w:t>
        </w:r>
      </w:ins>
      <w:ins w:id="3219" w:author="ERCOT" w:date="2026-03-01T22:33:00Z">
        <w:del w:id="3220" w:author="ERCOT 042326" w:date="2026-04-23T05:32:00Z">
          <w:r w:rsidRPr="00BF1782" w:rsidDel="00A37A85">
            <w:delText>i</w:delText>
          </w:r>
        </w:del>
        <w:r w:rsidRPr="00BF1782">
          <w:t>)</w:t>
        </w:r>
        <w:r w:rsidRPr="00BF1782">
          <w:tab/>
        </w:r>
      </w:ins>
      <w:ins w:id="3221" w:author="ERCOT" w:date="2026-03-04T23:19:00Z">
        <w:r>
          <w:t>T</w:t>
        </w:r>
      </w:ins>
      <w:ins w:id="3222" w:author="ERCOT" w:date="2026-03-01T22:33:00Z">
        <w:r>
          <w:t xml:space="preserve">he </w:t>
        </w:r>
      </w:ins>
      <w:ins w:id="3223" w:author="TEBA 043026" w:date="2026-04-30T20:14:00Z" w16du:dateUtc="2026-04-30T20:14:49Z">
        <w:r w:rsidR="1E80BCD1">
          <w:t xml:space="preserve">planned </w:t>
        </w:r>
      </w:ins>
      <w:ins w:id="3224" w:author="TEBA 043026" w:date="2026-04-30T20:14:00Z" w16du:dateUtc="2026-04-30T20:14:53Z">
        <w:r w:rsidR="1E80BCD1">
          <w:t>asynchronous backup generation cap</w:t>
        </w:r>
      </w:ins>
      <w:ins w:id="3225" w:author="TEBA 043026" w:date="2026-04-30T16:51:00Z" w16du:dateUtc="2026-04-30T21:51:00Z">
        <w:r w:rsidR="001B1BE7">
          <w:t>a</w:t>
        </w:r>
      </w:ins>
      <w:ins w:id="3226" w:author="TEBA 043026" w:date="2026-04-30T20:14:00Z" w16du:dateUtc="2026-04-30T20:14:53Z">
        <w:r w:rsidR="1E80BCD1">
          <w:t>city</w:t>
        </w:r>
      </w:ins>
      <w:ins w:id="3227" w:author="ERCOT" w:date="2026-03-01T22:33:00Z" w16du:dateUtc="2026-03-01T22:33:00Z">
        <w:del w:id="3228" w:author="TEBA 043026" w:date="2026-04-30T20:14:00Z" w16du:dateUtc="2026-04-30T20:14:41Z">
          <w:r>
            <w:delText>number of backup generating units</w:delText>
          </w:r>
        </w:del>
      </w:ins>
      <w:ins w:id="3229" w:author="ERCOT" w:date="2026-03-01T22:33:00Z">
        <w:r>
          <w:t>;</w:t>
        </w:r>
      </w:ins>
      <w:ins w:id="3230" w:author="TEBA 043026" w:date="2026-04-30T16:52:00Z" w16du:dateUtc="2026-04-30T21:52:00Z">
        <w:r w:rsidR="001B1BE7">
          <w:t xml:space="preserve"> and</w:t>
        </w:r>
      </w:ins>
    </w:p>
    <w:p w14:paraId="3250F8E7" w14:textId="77777777" w:rsidR="00CF107B" w:rsidRPr="00BF1782" w:rsidRDefault="00CF107B">
      <w:pPr>
        <w:spacing w:after="240"/>
        <w:ind w:left="1440" w:hanging="720"/>
        <w:rPr>
          <w:ins w:id="3231" w:author="ERCOT" w:date="2026-03-01T22:33:00Z" w16du:dateUtc="2026-03-01T22:33:00Z"/>
          <w:del w:id="3232" w:author="TEBA 043026" w:date="2026-04-30T20:15:00Z" w16du:dateUtc="2026-04-30T20:15:04Z"/>
        </w:rPr>
        <w:pPrChange w:id="3233" w:author="ERCOT 042326" w:date="2026-04-23T05:32:00Z">
          <w:pPr>
            <w:spacing w:after="240"/>
            <w:ind w:left="2160" w:hanging="720"/>
          </w:pPr>
        </w:pPrChange>
      </w:pPr>
      <w:ins w:id="3234" w:author="ERCOT" w:date="2026-03-01T22:33:00Z" w16du:dateUtc="2026-03-01T22:33:00Z">
        <w:del w:id="3235" w:author="TEBA 043026" w:date="2026-04-30T20:15:00Z" w16du:dateUtc="2026-04-30T20:15:04Z">
          <w:r>
            <w:delText>(</w:delText>
          </w:r>
        </w:del>
      </w:ins>
      <w:ins w:id="3236" w:author="ERCOT 042326" w:date="2026-04-23T05:32:00Z" w16du:dateUtc="2026-04-23T05:32:00Z">
        <w:del w:id="3237" w:author="TEBA 043026" w:date="2026-04-30T20:15:00Z" w16du:dateUtc="2026-04-30T20:15:04Z">
          <w:r>
            <w:delText>b</w:delText>
          </w:r>
        </w:del>
      </w:ins>
      <w:ins w:id="3238" w:author="ERCOT" w:date="2026-03-01T22:33:00Z" w16du:dateUtc="2026-03-01T22:33:00Z">
        <w:del w:id="3239" w:author="TEBA 043026" w:date="2026-04-30T20:15:00Z" w16du:dateUtc="2026-04-30T20:15:04Z">
          <w:r w:rsidDel="00A37A85">
            <w:delText>ii</w:delText>
          </w:r>
          <w:r>
            <w:delText>)</w:delText>
          </w:r>
          <w:r>
            <w:tab/>
          </w:r>
        </w:del>
      </w:ins>
      <w:ins w:id="3240" w:author="ERCOT" w:date="2026-03-04T23:20:00Z" w16du:dateUtc="2026-03-04T23:20:00Z">
        <w:del w:id="3241" w:author="TEBA 043026" w:date="2026-04-30T20:15:00Z" w16du:dateUtc="2026-04-30T20:15:04Z">
          <w:r>
            <w:delText>T</w:delText>
          </w:r>
        </w:del>
      </w:ins>
      <w:ins w:id="3242" w:author="ERCOT" w:date="2026-03-01T22:33:00Z" w16du:dateUtc="2026-03-01T22:33:00Z">
        <w:del w:id="3243" w:author="TEBA 043026" w:date="2026-04-30T20:15:00Z" w16du:dateUtc="2026-04-30T20:15:04Z">
          <w:r>
            <w:delText>he nameplate capacity of each of the backup generating facilities;</w:delText>
          </w:r>
        </w:del>
      </w:ins>
    </w:p>
    <w:p w14:paraId="25A7848D" w14:textId="7A099E96" w:rsidR="00CF107B" w:rsidRPr="00BF1782" w:rsidRDefault="00CF107B">
      <w:pPr>
        <w:spacing w:after="240"/>
        <w:ind w:left="1440" w:hanging="720"/>
        <w:rPr>
          <w:ins w:id="3244" w:author="ERCOT" w:date="2026-03-01T22:33:00Z"/>
        </w:rPr>
        <w:pPrChange w:id="3245" w:author="ERCOT 042326" w:date="2026-04-23T05:32:00Z">
          <w:pPr>
            <w:spacing w:after="240"/>
            <w:ind w:left="2160" w:hanging="720"/>
          </w:pPr>
        </w:pPrChange>
      </w:pPr>
      <w:ins w:id="3246" w:author="ERCOT" w:date="2026-03-01T22:33:00Z">
        <w:r>
          <w:t>(</w:t>
        </w:r>
      </w:ins>
      <w:ins w:id="3247" w:author="TEBA 043026" w:date="2026-04-30T16:51:00Z" w16du:dateUtc="2026-04-30T21:51:00Z">
        <w:r w:rsidR="001B1BE7">
          <w:t>b</w:t>
        </w:r>
      </w:ins>
      <w:ins w:id="3248" w:author="ERCOT 042326" w:date="2026-04-23T05:32:00Z">
        <w:del w:id="3249" w:author="TEBA 043026" w:date="2026-04-30T16:51:00Z" w16du:dateUtc="2026-04-30T21:51:00Z">
          <w:r w:rsidDel="001B1BE7">
            <w:delText>c</w:delText>
          </w:r>
        </w:del>
      </w:ins>
      <w:ins w:id="3250" w:author="ERCOT" w:date="2026-03-01T22:33:00Z">
        <w:del w:id="3251" w:author="ERCOT 042326" w:date="2026-04-23T05:32:00Z">
          <w:r w:rsidDel="00A37A85">
            <w:delText>iii</w:delText>
          </w:r>
        </w:del>
        <w:r>
          <w:t>)</w:t>
        </w:r>
        <w:r>
          <w:tab/>
        </w:r>
      </w:ins>
      <w:ins w:id="3252" w:author="ERCOT" w:date="2026-03-04T23:20:00Z">
        <w:r>
          <w:t>T</w:t>
        </w:r>
      </w:ins>
      <w:ins w:id="3253" w:author="ERCOT" w:date="2026-03-01T22:33:00Z">
        <w:r>
          <w:t>he</w:t>
        </w:r>
      </w:ins>
      <w:ins w:id="3254" w:author="ERCOT" w:date="2026-03-01T22:33:00Z" w16du:dateUtc="2026-03-01T22:33:00Z">
        <w:r>
          <w:t xml:space="preserve"> </w:t>
        </w:r>
      </w:ins>
      <w:ins w:id="3255" w:author="TEBA 043026" w:date="2026-04-30T20:15:00Z" w16du:dateUtc="2026-04-30T20:15:17Z">
        <w:r w:rsidR="2AF27ABA">
          <w:t>planned</w:t>
        </w:r>
        <w:r>
          <w:t xml:space="preserve"> </w:t>
        </w:r>
      </w:ins>
      <w:ins w:id="3256" w:author="ERCOT" w:date="2026-03-01T22:33:00Z" w16du:dateUtc="2026-03-01T22:33:00Z">
        <w:del w:id="3257" w:author="TEBA 043026" w:date="2026-04-30T20:15:00Z" w16du:dateUtc="2026-04-30T20:15:22Z">
          <w:r>
            <w:delText xml:space="preserve">fuel source and </w:delText>
          </w:r>
        </w:del>
      </w:ins>
      <w:ins w:id="3258" w:author="ERCOT" w:date="2026-03-01T22:33:00Z">
        <w:r>
          <w:t>operational characteristics of each of the backup generating facilities, including</w:t>
        </w:r>
      </w:ins>
      <w:ins w:id="3259" w:author="TEBA 043026" w:date="2026-04-30T20:15:00Z" w16du:dateUtc="2026-04-30T20:15:39Z">
        <w:r w:rsidR="33994C16">
          <w:t>,</w:t>
        </w:r>
      </w:ins>
      <w:ins w:id="3260" w:author="TEBA 043026" w:date="2026-04-30T20:15:00Z" w16du:dateUtc="2026-04-30T20:15:41Z">
        <w:r>
          <w:t xml:space="preserve"> </w:t>
        </w:r>
        <w:r w:rsidR="33994C16">
          <w:t>if available,</w:t>
        </w:r>
      </w:ins>
      <w:ins w:id="3261" w:author="ERCOT" w:date="2026-03-01T22:33:00Z" w16du:dateUtc="2026-03-01T22:33:00Z">
        <w:r>
          <w:t xml:space="preserve"> </w:t>
        </w:r>
      </w:ins>
      <w:ins w:id="3262" w:author="TEBA 043026" w:date="2026-04-30T20:16:00Z" w16du:dateUtc="2026-04-30T20:16:08Z">
        <w:r w:rsidR="0EB14CF1">
          <w:t xml:space="preserve">expected ramp to full output and </w:t>
        </w:r>
      </w:ins>
      <w:ins w:id="3263" w:author="ERCOT" w:date="2026-03-01T22:33:00Z" w16du:dateUtc="2026-03-01T22:33:00Z">
        <w:r>
          <w:t>any</w:t>
        </w:r>
      </w:ins>
      <w:ins w:id="3264" w:author="ERCOT" w:date="2026-03-01T22:33:00Z">
        <w:r>
          <w:t xml:space="preserve"> run hour limitations</w:t>
        </w:r>
      </w:ins>
      <w:ins w:id="3265" w:author="ERCOT" w:date="2026-03-01T22:33:00Z" w16du:dateUtc="2026-03-01T22:33:00Z">
        <w:del w:id="3266" w:author="TEBA 043026" w:date="2026-04-30T20:16:00Z" w16du:dateUtc="2026-04-30T20:16:23Z">
          <w:r>
            <w:delText xml:space="preserve"> and any fuel storage limitations under the existing environmental permits; and </w:delText>
          </w:r>
        </w:del>
      </w:ins>
      <w:ins w:id="3267" w:author="TEBA 043026" w:date="2026-04-30T20:16:00Z" w16du:dateUtc="2026-04-30T20:16:23Z">
        <w:r w:rsidR="76B1D47C">
          <w:t>;</w:t>
        </w:r>
      </w:ins>
    </w:p>
    <w:p w14:paraId="5D523E31" w14:textId="77777777" w:rsidR="00CF107B" w:rsidRPr="00BF1782" w:rsidRDefault="00CF107B">
      <w:pPr>
        <w:spacing w:after="240"/>
        <w:ind w:left="1440" w:hanging="720"/>
        <w:rPr>
          <w:ins w:id="3268" w:author="ERCOT" w:date="2026-03-01T22:33:00Z"/>
        </w:rPr>
        <w:pPrChange w:id="3269" w:author="ERCOT 042326" w:date="2026-04-23T05:32:00Z">
          <w:pPr>
            <w:spacing w:after="240"/>
            <w:ind w:left="2160" w:hanging="720"/>
          </w:pPr>
        </w:pPrChange>
      </w:pPr>
      <w:ins w:id="3270" w:author="ERCOT" w:date="2026-03-01T22:33:00Z" w16du:dateUtc="2026-03-01T22:33:00Z">
        <w:del w:id="3271" w:author="TEBA 043026" w:date="2026-04-30T20:16:00Z" w16du:dateUtc="2026-04-30T20:16:41Z">
          <w:r>
            <w:delText>(</w:delText>
          </w:r>
        </w:del>
      </w:ins>
      <w:ins w:id="3272" w:author="ERCOT 042326" w:date="2026-04-23T05:32:00Z" w16du:dateUtc="2026-04-23T05:32:00Z">
        <w:del w:id="3273" w:author="TEBA 043026" w:date="2026-04-30T20:16:00Z" w16du:dateUtc="2026-04-30T20:16:41Z">
          <w:r>
            <w:delText>d</w:delText>
          </w:r>
        </w:del>
      </w:ins>
      <w:ins w:id="3274" w:author="ERCOT" w:date="2026-03-01T22:33:00Z" w16du:dateUtc="2026-03-01T22:33:00Z">
        <w:del w:id="3275" w:author="TEBA 043026" w:date="2026-04-30T20:16:00Z" w16du:dateUtc="2026-04-30T20:16:40Z">
          <w:r w:rsidDel="00A37A85">
            <w:delText>i</w:delText>
          </w:r>
        </w:del>
      </w:ins>
      <w:ins w:id="3276" w:author="ERCOT" w:date="2026-03-01T22:33:00Z">
        <w:del w:id="3277" w:author="ERCOT 042326" w:date="2026-04-23T05:32:00Z">
          <w:r w:rsidDel="00A37A85">
            <w:delText>v</w:delText>
          </w:r>
        </w:del>
      </w:ins>
      <w:ins w:id="3278" w:author="ERCOT" w:date="2026-03-01T22:33:00Z" w16du:dateUtc="2026-03-01T22:33:00Z">
        <w:del w:id="3279" w:author="TEBA 043026" w:date="2026-04-30T20:16:00Z" w16du:dateUtc="2026-04-30T20:16:38Z">
          <w:r>
            <w:delText>)</w:delText>
          </w:r>
          <w:r>
            <w:tab/>
          </w:r>
        </w:del>
      </w:ins>
      <w:ins w:id="3280" w:author="ERCOT" w:date="2026-03-04T23:20:00Z" w16du:dateUtc="2026-03-04T23:20:00Z">
        <w:del w:id="3281" w:author="TEBA 043026" w:date="2026-04-30T20:16:00Z" w16du:dateUtc="2026-04-30T20:16:38Z">
          <w:r>
            <w:delText>H</w:delText>
          </w:r>
        </w:del>
      </w:ins>
      <w:ins w:id="3282" w:author="ERCOT" w:date="2026-03-01T22:33:00Z" w16du:dateUtc="2026-03-01T22:33:00Z">
        <w:del w:id="3283" w:author="TEBA 043026" w:date="2026-04-30T20:16:00Z" w16du:dateUtc="2026-04-30T20:16:38Z">
          <w:r>
            <w:delText xml:space="preserve">ow quickly each of the backup generating facilities can reach their full capacity to serve the </w:delText>
          </w:r>
          <w:r w:rsidDel="00A37A85">
            <w:delText>l</w:delText>
          </w:r>
        </w:del>
      </w:ins>
      <w:ins w:id="3284" w:author="ERCOT 042326" w:date="2026-04-23T05:32:00Z" w16du:dateUtc="2026-04-23T05:32:00Z">
        <w:del w:id="3285" w:author="TEBA 043026" w:date="2026-04-30T20:16:00Z" w16du:dateUtc="2026-04-30T20:16:38Z">
          <w:r>
            <w:delText>L</w:delText>
          </w:r>
        </w:del>
      </w:ins>
      <w:ins w:id="3286" w:author="ERCOT" w:date="2026-03-01T22:33:00Z" w16du:dateUtc="2026-03-01T22:33:00Z">
        <w:del w:id="3287" w:author="TEBA 043026" w:date="2026-04-30T20:16:00Z" w16du:dateUtc="2026-04-30T20:16:38Z">
          <w:r>
            <w:delText>oad</w:delText>
          </w:r>
        </w:del>
      </w:ins>
      <w:ins w:id="3288" w:author="ERCOT 042326" w:date="2026-04-23T05:40:00Z" w16du:dateUtc="2026-04-23T05:40:00Z">
        <w:del w:id="3289" w:author="TEBA 043026" w:date="2026-04-30T20:16:00Z" w16du:dateUtc="2026-04-30T20:16:38Z">
          <w:r>
            <w:delText>.</w:delText>
          </w:r>
        </w:del>
      </w:ins>
      <w:ins w:id="3290" w:author="ERCOT" w:date="2026-03-01T22:33:00Z" w16du:dateUtc="2026-03-01T22:33:00Z">
        <w:del w:id="3291" w:author="TEBA 043026" w:date="2026-04-30T20:16:00Z" w16du:dateUtc="2026-04-30T20:16:38Z">
          <w:r w:rsidDel="00330BF2">
            <w:delText>;</w:delText>
          </w:r>
        </w:del>
      </w:ins>
    </w:p>
    <w:p w14:paraId="3195E826" w14:textId="77777777" w:rsidR="00CF107B" w:rsidRPr="00BF1782" w:rsidRDefault="00CF107B">
      <w:pPr>
        <w:spacing w:after="240"/>
        <w:ind w:left="720" w:hanging="720"/>
        <w:rPr>
          <w:ins w:id="3292" w:author="ERCOT" w:date="2026-03-01T22:33:00Z"/>
        </w:rPr>
        <w:pPrChange w:id="3293" w:author="ERCOT 042326" w:date="2026-04-23T05:33:00Z">
          <w:pPr>
            <w:spacing w:after="240"/>
            <w:ind w:left="1440" w:hanging="720"/>
          </w:pPr>
        </w:pPrChange>
      </w:pPr>
      <w:ins w:id="3294" w:author="ERCOT" w:date="2026-03-01T22:33:00Z">
        <w:r>
          <w:t>(</w:t>
        </w:r>
      </w:ins>
      <w:ins w:id="3295" w:author="ERCOT 042326" w:date="2026-04-23T05:33:00Z">
        <w:r>
          <w:t>6</w:t>
        </w:r>
      </w:ins>
      <w:ins w:id="3296" w:author="ERCOT" w:date="2026-03-03T22:12:00Z">
        <w:del w:id="3297" w:author="ERCOT 042326" w:date="2026-04-23T05:33:00Z">
          <w:r w:rsidDel="00A37A85">
            <w:delText>g</w:delText>
          </w:r>
        </w:del>
      </w:ins>
      <w:ins w:id="3298" w:author="ERCOT" w:date="2026-03-01T22:33:00Z">
        <w:r>
          <w:t>)</w:t>
        </w:r>
        <w:r>
          <w:tab/>
          <w:t xml:space="preserve">The ILLE must disclose </w:t>
        </w:r>
        <w:del w:id="3299" w:author="TEBA 043026" w:date="2026-04-27T22:13:00Z">
          <w:r w:rsidDel="0016631D">
            <w:delText xml:space="preserve">how it plans to procure power and </w:delText>
          </w:r>
        </w:del>
        <w:r>
          <w:t xml:space="preserve">whether </w:t>
        </w:r>
        <w:del w:id="3300" w:author="TEBA 043026" w:date="2026-04-27T22:13:00Z">
          <w:r w:rsidDel="0016631D">
            <w:delText>the</w:delText>
          </w:r>
        </w:del>
      </w:ins>
      <w:ins w:id="3301" w:author="TEBA 043026" w:date="2026-04-27T22:13:00Z">
        <w:r>
          <w:t>it</w:t>
        </w:r>
      </w:ins>
      <w:ins w:id="3302" w:author="ERCOT" w:date="2026-03-01T22:33:00Z">
        <w:r>
          <w:t xml:space="preserve"> </w:t>
        </w:r>
        <w:del w:id="3303" w:author="TEBA 043026" w:date="2026-04-27T22:13:00Z">
          <w:r w:rsidDel="0016631D">
            <w:delText xml:space="preserve">ILLE </w:delText>
          </w:r>
        </w:del>
        <w:r>
          <w:t>has on-site generation that will provide power exclusively to the ILLE</w:t>
        </w:r>
      </w:ins>
      <w:ins w:id="3304" w:author="ERCOT 042326" w:date="2026-04-23T05:39:00Z">
        <w:r>
          <w:t>.</w:t>
        </w:r>
      </w:ins>
      <w:ins w:id="3305" w:author="ERCOT" w:date="2026-03-01T22:33:00Z">
        <w:del w:id="3306" w:author="ERCOT 042326" w:date="2026-04-23T05:39:00Z">
          <w:r w:rsidDel="00330BF2">
            <w:delText>;</w:delText>
          </w:r>
        </w:del>
      </w:ins>
    </w:p>
    <w:p w14:paraId="2468D0F9" w14:textId="77777777" w:rsidR="00CF107B" w:rsidRPr="00BF1782" w:rsidDel="00ED4966" w:rsidRDefault="00CF107B" w:rsidP="00CF107B">
      <w:pPr>
        <w:spacing w:after="240"/>
        <w:ind w:left="1440" w:hanging="720"/>
        <w:rPr>
          <w:ins w:id="3307" w:author="ERCOT" w:date="2026-03-01T22:33:00Z"/>
          <w:del w:id="3308" w:author="ERCOT 042326" w:date="2026-04-23T05:34:00Z"/>
          <w:iCs/>
          <w:szCs w:val="20"/>
        </w:rPr>
      </w:pPr>
      <w:ins w:id="3309" w:author="ERCOT" w:date="2026-03-01T22:33:00Z">
        <w:del w:id="3310" w:author="ERCOT 042326" w:date="2026-04-23T05:34:00Z">
          <w:r w:rsidRPr="00BF1782" w:rsidDel="00ED4966">
            <w:rPr>
              <w:iCs/>
              <w:szCs w:val="20"/>
            </w:rPr>
            <w:delText>(</w:delText>
          </w:r>
        </w:del>
      </w:ins>
      <w:ins w:id="3311" w:author="ERCOT" w:date="2026-03-03T22:12:00Z">
        <w:del w:id="3312" w:author="ERCOT 042326" w:date="2026-04-23T05:34:00Z">
          <w:r w:rsidRPr="00BF1782" w:rsidDel="00ED4966">
            <w:rPr>
              <w:iCs/>
              <w:szCs w:val="20"/>
            </w:rPr>
            <w:delText>h</w:delText>
          </w:r>
        </w:del>
      </w:ins>
      <w:ins w:id="3313" w:author="ERCOT" w:date="2026-03-01T22:33:00Z">
        <w:del w:id="3314" w:author="ERCOT 042326" w:date="2026-04-23T05:34:00Z">
          <w:r w:rsidRPr="00BF1782" w:rsidDel="00ED4966">
            <w:rPr>
              <w:iCs/>
              <w:szCs w:val="20"/>
            </w:rPr>
            <w:delText>)</w:delText>
          </w:r>
          <w:r w:rsidRPr="00BF1782" w:rsidDel="00ED4966">
            <w:rPr>
              <w:iCs/>
              <w:szCs w:val="20"/>
            </w:rPr>
            <w:tab/>
            <w:delText xml:space="preserve">The ILLE must disclose whether it can be modeled as a </w:delText>
          </w:r>
        </w:del>
      </w:ins>
      <w:ins w:id="3315" w:author="ERCOT" w:date="2026-03-04T23:20:00Z">
        <w:del w:id="3316" w:author="ERCOT 042326" w:date="2026-04-23T05:34:00Z">
          <w:r w:rsidRPr="00BF1782" w:rsidDel="00ED4966">
            <w:rPr>
              <w:iCs/>
              <w:szCs w:val="20"/>
            </w:rPr>
            <w:delText>C</w:delText>
          </w:r>
        </w:del>
      </w:ins>
      <w:ins w:id="3317" w:author="ERCOT" w:date="2026-03-01T22:33:00Z">
        <w:del w:id="3318" w:author="ERCOT 042326" w:date="2026-04-23T05:34:00Z">
          <w:r w:rsidRPr="00BF1782" w:rsidDel="00ED4966">
            <w:rPr>
              <w:iCs/>
              <w:szCs w:val="20"/>
            </w:rPr>
            <w:delText xml:space="preserve">ontrollable </w:delText>
          </w:r>
        </w:del>
      </w:ins>
      <w:ins w:id="3319" w:author="ERCOT" w:date="2026-03-04T23:20:00Z">
        <w:del w:id="3320" w:author="ERCOT 042326" w:date="2026-04-23T05:34:00Z">
          <w:r w:rsidRPr="00BF1782" w:rsidDel="00ED4966">
            <w:rPr>
              <w:iCs/>
              <w:szCs w:val="20"/>
            </w:rPr>
            <w:delText>L</w:delText>
          </w:r>
        </w:del>
      </w:ins>
      <w:ins w:id="3321" w:author="ERCOT" w:date="2026-03-01T22:33:00Z">
        <w:del w:id="3322" w:author="ERCOT 042326" w:date="2026-04-23T05:34:00Z">
          <w:r w:rsidRPr="00BF1782" w:rsidDel="00ED4966">
            <w:rPr>
              <w:iCs/>
              <w:szCs w:val="20"/>
            </w:rPr>
            <w:delText xml:space="preserve">oad </w:delText>
          </w:r>
        </w:del>
      </w:ins>
      <w:ins w:id="3323" w:author="ERCOT" w:date="2026-03-04T23:20:00Z">
        <w:del w:id="3324" w:author="ERCOT 042326" w:date="2026-04-23T05:34:00Z">
          <w:r w:rsidRPr="00BF1782" w:rsidDel="00ED4966">
            <w:rPr>
              <w:iCs/>
              <w:szCs w:val="20"/>
            </w:rPr>
            <w:delText>R</w:delText>
          </w:r>
        </w:del>
      </w:ins>
      <w:ins w:id="3325" w:author="ERCOT" w:date="2026-03-01T22:33:00Z">
        <w:del w:id="3326" w:author="ERCOT 042326" w:date="2026-04-23T05:34:00Z">
          <w:r w:rsidRPr="00BF1782" w:rsidDel="00ED4966">
            <w:rPr>
              <w:iCs/>
              <w:szCs w:val="20"/>
            </w:rPr>
            <w:delText>esource, as the term is defined in the ERCOT Protocols, in ERCOT’s Batch Zero</w:delText>
          </w:r>
        </w:del>
      </w:ins>
      <w:ins w:id="3327" w:author="ERCOT" w:date="2026-03-04T13:48:00Z">
        <w:del w:id="3328" w:author="ERCOT 042326" w:date="2026-04-23T05:34:00Z">
          <w:r w:rsidRPr="00BF1782" w:rsidDel="00ED4966">
            <w:rPr>
              <w:iCs/>
              <w:szCs w:val="20"/>
            </w:rPr>
            <w:delText xml:space="preserve"> Process</w:delText>
          </w:r>
        </w:del>
      </w:ins>
      <w:ins w:id="3329" w:author="ERCOT" w:date="2026-03-01T22:33:00Z">
        <w:del w:id="3330" w:author="ERCOT 042326" w:date="2026-04-23T05:34:00Z">
          <w:r w:rsidRPr="00BF1782" w:rsidDel="00ED4966">
            <w:rPr>
              <w:iCs/>
              <w:szCs w:val="20"/>
            </w:rPr>
            <w:delText>;</w:delText>
          </w:r>
        </w:del>
      </w:ins>
    </w:p>
    <w:p w14:paraId="0F5C6DB2" w14:textId="77777777" w:rsidR="00CF107B" w:rsidRPr="00BF1782" w:rsidDel="00ED4966" w:rsidRDefault="00CF107B" w:rsidP="00CF107B">
      <w:pPr>
        <w:spacing w:after="240"/>
        <w:ind w:left="1440" w:hanging="720"/>
        <w:rPr>
          <w:ins w:id="3331" w:author="ERCOT" w:date="2026-03-01T22:33:00Z"/>
          <w:del w:id="3332" w:author="ERCOT 042326" w:date="2026-04-23T05:34:00Z"/>
          <w:iCs/>
          <w:szCs w:val="20"/>
        </w:rPr>
      </w:pPr>
      <w:ins w:id="3333" w:author="ERCOT" w:date="2026-03-01T22:33:00Z">
        <w:del w:id="3334" w:author="ERCOT 042326" w:date="2026-04-23T05:34:00Z">
          <w:r w:rsidRPr="00BF1782" w:rsidDel="00ED4966">
            <w:rPr>
              <w:iCs/>
              <w:szCs w:val="20"/>
            </w:rPr>
            <w:delText>(</w:delText>
          </w:r>
        </w:del>
      </w:ins>
      <w:ins w:id="3335" w:author="ERCOT" w:date="2026-03-03T22:13:00Z">
        <w:del w:id="3336" w:author="ERCOT 042326" w:date="2026-04-23T05:34:00Z">
          <w:r w:rsidRPr="00BF1782" w:rsidDel="00ED4966">
            <w:rPr>
              <w:iCs/>
              <w:szCs w:val="20"/>
            </w:rPr>
            <w:delText>i</w:delText>
          </w:r>
        </w:del>
      </w:ins>
      <w:ins w:id="3337" w:author="ERCOT" w:date="2026-03-01T22:33:00Z">
        <w:del w:id="3338" w:author="ERCOT 042326" w:date="2026-04-23T05: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339" w:author="ERCOT" w:date="2026-03-04T13:25:00Z">
        <w:del w:id="3340" w:author="ERCOT 042326" w:date="2026-04-23T05:34:00Z">
          <w:r w:rsidRPr="00BF1782" w:rsidDel="00ED4966">
            <w:rPr>
              <w:iCs/>
              <w:szCs w:val="20"/>
            </w:rPr>
            <w:delText>I</w:delText>
          </w:r>
        </w:del>
      </w:ins>
      <w:ins w:id="3341" w:author="ERCOT" w:date="2026-03-01T22:33:00Z">
        <w:del w:id="3342" w:author="ERCOT 042326" w:date="2026-04-23T05:34:00Z">
          <w:r w:rsidRPr="00BF1782" w:rsidDel="00ED4966">
            <w:rPr>
              <w:iCs/>
              <w:szCs w:val="20"/>
            </w:rPr>
            <w:delText xml:space="preserve">nterconnecting DSP or the </w:delText>
          </w:r>
        </w:del>
      </w:ins>
      <w:ins w:id="3343" w:author="ERCOT" w:date="2026-03-04T13:25:00Z">
        <w:del w:id="3344" w:author="ERCOT 042326" w:date="2026-04-23T05:34:00Z">
          <w:r w:rsidRPr="00BF1782" w:rsidDel="00ED4966">
            <w:rPr>
              <w:iCs/>
              <w:szCs w:val="20"/>
            </w:rPr>
            <w:delText>I</w:delText>
          </w:r>
        </w:del>
      </w:ins>
      <w:ins w:id="3345" w:author="ERCOT" w:date="2026-03-01T22:33:00Z">
        <w:del w:id="3346" w:author="ERCOT 042326" w:date="2026-04-23T05:34:00Z">
          <w:r w:rsidRPr="00BF1782" w:rsidDel="00ED4966">
            <w:rPr>
              <w:iCs/>
              <w:szCs w:val="20"/>
            </w:rPr>
            <w:delText>nterconnecting TSP in the amount of $100,000</w:delText>
          </w:r>
        </w:del>
      </w:ins>
      <w:ins w:id="3347" w:author="ERCOT 031726" w:date="2026-03-14T20:49:00Z">
        <w:del w:id="3348" w:author="ERCOT 042326" w:date="2026-04-23T05:34:00Z">
          <w:r w:rsidRPr="00BF1782" w:rsidDel="00ED4966">
            <w:rPr>
              <w:iCs/>
              <w:szCs w:val="20"/>
            </w:rPr>
            <w:delText>$50,000</w:delText>
          </w:r>
        </w:del>
      </w:ins>
      <w:ins w:id="3349" w:author="ERCOT" w:date="2026-03-01T22:33:00Z">
        <w:del w:id="3350" w:author="ERCOT 042326" w:date="2026-04-23T05: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5E7F3810" w14:textId="77777777" w:rsidR="00CF107B" w:rsidRPr="00BF1782" w:rsidDel="00ED4966" w:rsidRDefault="00CF107B" w:rsidP="00CF107B">
      <w:pPr>
        <w:spacing w:after="240"/>
        <w:ind w:left="2160" w:hanging="720"/>
        <w:rPr>
          <w:ins w:id="3351" w:author="ERCOT" w:date="2026-03-01T22:33:00Z"/>
          <w:del w:id="3352" w:author="ERCOT 042326" w:date="2026-04-23T05:34:00Z"/>
          <w:szCs w:val="20"/>
        </w:rPr>
      </w:pPr>
      <w:ins w:id="3353" w:author="ERCOT" w:date="2026-03-01T22:33:00Z">
        <w:del w:id="3354" w:author="ERCOT 042326" w:date="2026-04-23T05:34:00Z">
          <w:r w:rsidRPr="00BF1782" w:rsidDel="00ED4966">
            <w:delText>(i)</w:delText>
          </w:r>
          <w:r w:rsidRPr="00BF1782" w:rsidDel="00ED4966">
            <w:tab/>
            <w:delText xml:space="preserve">The </w:delText>
          </w:r>
        </w:del>
      </w:ins>
      <w:ins w:id="3355" w:author="ERCOT" w:date="2026-03-04T13:24:00Z">
        <w:del w:id="3356" w:author="ERCOT 042326" w:date="2026-04-23T05:34:00Z">
          <w:r w:rsidRPr="00BF1782" w:rsidDel="00ED4966">
            <w:delText>I</w:delText>
          </w:r>
        </w:del>
      </w:ins>
      <w:ins w:id="3357" w:author="ERCOT" w:date="2026-03-01T22:33:00Z">
        <w:del w:id="3358" w:author="ERCOT 042326" w:date="2026-04-23T05:34:00Z">
          <w:r w:rsidRPr="00BF1782" w:rsidDel="00ED4966">
            <w:delText xml:space="preserve">nterconnecting DSP or the </w:delText>
          </w:r>
        </w:del>
      </w:ins>
      <w:ins w:id="3359" w:author="ERCOT" w:date="2026-03-04T13:24:00Z">
        <w:del w:id="3360" w:author="ERCOT 042326" w:date="2026-04-23T05:34:00Z">
          <w:r w:rsidRPr="00BF1782" w:rsidDel="00ED4966">
            <w:delText>I</w:delText>
          </w:r>
        </w:del>
      </w:ins>
      <w:ins w:id="3361" w:author="ERCOT" w:date="2026-03-01T22:33:00Z">
        <w:del w:id="3362" w:author="ERCOT 042326" w:date="2026-04-23T05:34:00Z">
          <w:r w:rsidRPr="00BF1782" w:rsidDel="00ED4966">
            <w:delText>nterconnecting TSP may accept the following forms of financial security:</w:delText>
          </w:r>
        </w:del>
      </w:ins>
    </w:p>
    <w:p w14:paraId="71661F8A" w14:textId="77777777" w:rsidR="00CF107B" w:rsidRPr="00BF1782" w:rsidDel="00ED4966" w:rsidRDefault="00CF107B" w:rsidP="00CF107B">
      <w:pPr>
        <w:spacing w:after="240"/>
        <w:ind w:left="2880" w:hanging="720"/>
        <w:rPr>
          <w:ins w:id="3363" w:author="ERCOT" w:date="2026-03-01T22:33:00Z"/>
          <w:del w:id="3364" w:author="ERCOT 042326" w:date="2026-04-23T05:34:00Z"/>
          <w:iCs/>
          <w:szCs w:val="20"/>
        </w:rPr>
      </w:pPr>
      <w:ins w:id="3365" w:author="ERCOT" w:date="2026-03-01T22:33:00Z">
        <w:del w:id="3366" w:author="ERCOT 042326" w:date="2026-04-23T05:34:00Z">
          <w:r w:rsidRPr="00BF1782" w:rsidDel="00ED4966">
            <w:rPr>
              <w:iCs/>
              <w:szCs w:val="20"/>
            </w:rPr>
            <w:delText>(A)</w:delText>
          </w:r>
          <w:r w:rsidRPr="00BF1782" w:rsidDel="00ED4966">
            <w:rPr>
              <w:iCs/>
              <w:szCs w:val="20"/>
            </w:rPr>
            <w:tab/>
          </w:r>
        </w:del>
      </w:ins>
      <w:ins w:id="3367" w:author="ERCOT" w:date="2026-03-04T23:21:00Z">
        <w:del w:id="3368" w:author="ERCOT 042326" w:date="2026-04-23T05:34:00Z">
          <w:r w:rsidRPr="00BF1782" w:rsidDel="00ED4966">
            <w:rPr>
              <w:iCs/>
              <w:szCs w:val="20"/>
            </w:rPr>
            <w:delText>T</w:delText>
          </w:r>
        </w:del>
      </w:ins>
      <w:ins w:id="3369" w:author="ERCOT" w:date="2026-03-01T22:33:00Z">
        <w:del w:id="3370" w:author="ERCOT 042326" w:date="2026-04-23T05:34:00Z">
          <w:r w:rsidRPr="00BF1782" w:rsidDel="00ED4966">
            <w:rPr>
              <w:iCs/>
              <w:szCs w:val="20"/>
            </w:rPr>
            <w:delText xml:space="preserve">he </w:delText>
          </w:r>
        </w:del>
      </w:ins>
      <w:ins w:id="3371" w:author="ERCOT 031726" w:date="2026-03-17T12:58:00Z">
        <w:del w:id="3372" w:author="ERCOT 042326" w:date="2026-04-23T05:34:00Z">
          <w:r w:rsidRPr="00BF1782" w:rsidDel="00ED4966">
            <w:rPr>
              <w:iCs/>
              <w:szCs w:val="20"/>
            </w:rPr>
            <w:delText>C</w:delText>
          </w:r>
        </w:del>
      </w:ins>
      <w:ins w:id="3373" w:author="ERCOT" w:date="2026-03-01T22:33:00Z">
        <w:del w:id="3374" w:author="ERCOT 042326" w:date="2026-04-23T05:34:00Z">
          <w:r w:rsidRPr="00BF1782" w:rsidDel="00ED4966">
            <w:rPr>
              <w:iCs/>
              <w:szCs w:val="20"/>
            </w:rPr>
            <w:delText>cash collateral;</w:delText>
          </w:r>
        </w:del>
      </w:ins>
    </w:p>
    <w:p w14:paraId="440352D2" w14:textId="77777777" w:rsidR="00CF107B" w:rsidRPr="00BF1782" w:rsidDel="00ED4966" w:rsidRDefault="00CF107B" w:rsidP="00CF107B">
      <w:pPr>
        <w:spacing w:after="240"/>
        <w:ind w:left="2880" w:hanging="720"/>
        <w:rPr>
          <w:ins w:id="3375" w:author="ERCOT" w:date="2026-03-01T22:33:00Z"/>
          <w:del w:id="3376" w:author="ERCOT 042326" w:date="2026-04-23T05:34:00Z"/>
          <w:iCs/>
          <w:szCs w:val="20"/>
        </w:rPr>
      </w:pPr>
      <w:ins w:id="3377" w:author="ERCOT" w:date="2026-03-01T22:33:00Z">
        <w:del w:id="3378" w:author="ERCOT 042326" w:date="2026-04-23T05:34:00Z">
          <w:r w:rsidRPr="00BF1782" w:rsidDel="00ED4966">
            <w:rPr>
              <w:iCs/>
              <w:szCs w:val="20"/>
            </w:rPr>
            <w:delText>(B)</w:delText>
          </w:r>
          <w:r w:rsidRPr="00BF1782" w:rsidDel="00ED4966">
            <w:rPr>
              <w:iCs/>
              <w:szCs w:val="20"/>
            </w:rPr>
            <w:tab/>
          </w:r>
        </w:del>
      </w:ins>
      <w:ins w:id="3379" w:author="ERCOT" w:date="2026-03-04T23:21:00Z">
        <w:del w:id="3380" w:author="ERCOT 042326" w:date="2026-04-23T05:34:00Z">
          <w:r w:rsidRPr="00BF1782" w:rsidDel="00ED4966">
            <w:rPr>
              <w:iCs/>
              <w:szCs w:val="20"/>
            </w:rPr>
            <w:delText>C</w:delText>
          </w:r>
        </w:del>
      </w:ins>
      <w:ins w:id="3381" w:author="ERCOT" w:date="2026-03-01T22:33:00Z">
        <w:del w:id="3382" w:author="ERCOT 042326" w:date="2026-04-23T05: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0D53C68A" w14:textId="77777777" w:rsidR="00CF107B" w:rsidRPr="00BF1782" w:rsidDel="00ED4966" w:rsidRDefault="00CF107B" w:rsidP="00CF107B">
      <w:pPr>
        <w:spacing w:after="240"/>
        <w:ind w:left="2880" w:hanging="720"/>
        <w:rPr>
          <w:ins w:id="3383" w:author="ERCOT" w:date="2026-03-01T22:33:00Z"/>
          <w:del w:id="3384" w:author="ERCOT 042326" w:date="2026-04-23T05:34:00Z"/>
          <w:iCs/>
          <w:szCs w:val="20"/>
        </w:rPr>
      </w:pPr>
      <w:ins w:id="3385" w:author="ERCOT" w:date="2026-03-01T22:33:00Z">
        <w:del w:id="3386" w:author="ERCOT 042326" w:date="2026-04-23T05:34:00Z">
          <w:r w:rsidRPr="00BF1782" w:rsidDel="00ED4966">
            <w:rPr>
              <w:iCs/>
              <w:szCs w:val="20"/>
            </w:rPr>
            <w:delText>(C)</w:delText>
          </w:r>
          <w:r w:rsidRPr="00BF1782" w:rsidDel="00ED4966">
            <w:rPr>
              <w:iCs/>
              <w:szCs w:val="20"/>
            </w:rPr>
            <w:tab/>
          </w:r>
        </w:del>
      </w:ins>
      <w:ins w:id="3387" w:author="ERCOT" w:date="2026-03-04T23:21:00Z">
        <w:del w:id="3388" w:author="ERCOT 042326" w:date="2026-04-23T05:34:00Z">
          <w:r w:rsidRPr="00BF1782" w:rsidDel="00ED4966">
            <w:rPr>
              <w:iCs/>
              <w:szCs w:val="20"/>
            </w:rPr>
            <w:delText>A</w:delText>
          </w:r>
        </w:del>
      </w:ins>
      <w:ins w:id="3389" w:author="ERCOT" w:date="2026-03-01T22:33:00Z">
        <w:del w:id="3390" w:author="ERCOT 042326" w:date="2026-04-23T05: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790C4755" w14:textId="77777777" w:rsidR="00CF107B" w:rsidRPr="00BF1782" w:rsidDel="00ED4966" w:rsidRDefault="00CF107B" w:rsidP="00CF107B">
      <w:pPr>
        <w:spacing w:after="240"/>
        <w:ind w:left="2160" w:hanging="720"/>
        <w:rPr>
          <w:ins w:id="3391" w:author="ERCOT" w:date="2026-03-01T22:33:00Z"/>
          <w:del w:id="3392" w:author="ERCOT 042326" w:date="2026-04-23T05:34:00Z"/>
        </w:rPr>
      </w:pPr>
      <w:ins w:id="3393" w:author="ERCOT" w:date="2026-03-01T22:33:00Z">
        <w:del w:id="3394" w:author="ERCOT 042326" w:date="2026-04-23T05:34:00Z">
          <w:r w:rsidRPr="00BF1782" w:rsidDel="00ED4966">
            <w:delText>(ii)</w:delText>
          </w:r>
          <w:r w:rsidRPr="00BF1782" w:rsidDel="00ED4966">
            <w:tab/>
            <w:delText xml:space="preserve">If the ILLE provides a corporate or parental guaranty, the </w:delText>
          </w:r>
        </w:del>
      </w:ins>
      <w:ins w:id="3395" w:author="ERCOT" w:date="2026-03-04T13:25:00Z">
        <w:del w:id="3396" w:author="ERCOT 042326" w:date="2026-04-23T05:34:00Z">
          <w:r w:rsidRPr="00BF1782" w:rsidDel="00ED4966">
            <w:delText>I</w:delText>
          </w:r>
        </w:del>
      </w:ins>
      <w:ins w:id="3397" w:author="ERCOT" w:date="2026-03-01T22:33:00Z">
        <w:del w:id="3398" w:author="ERCOT 042326" w:date="2026-04-23T05:34:00Z">
          <w:r w:rsidRPr="00BF1782" w:rsidDel="00ED4966">
            <w:delText xml:space="preserve">nterconnecting DSP or the </w:delText>
          </w:r>
        </w:del>
      </w:ins>
      <w:ins w:id="3399" w:author="ERCOT" w:date="2026-03-04T13:25:00Z">
        <w:del w:id="3400" w:author="ERCOT 042326" w:date="2026-04-23T05:34:00Z">
          <w:r w:rsidRPr="00BF1782" w:rsidDel="00ED4966">
            <w:delText>I</w:delText>
          </w:r>
        </w:del>
      </w:ins>
      <w:ins w:id="3401" w:author="ERCOT" w:date="2026-03-01T22:33:00Z">
        <w:del w:id="3402" w:author="ERCOT 042326" w:date="2026-04-23T05:34:00Z">
          <w:r w:rsidRPr="00BF1782" w:rsidDel="00ED4966">
            <w:delText>nterconnecting TSP may require the submission of financial records or statements to determine the ILLE’s financial stability.</w:delText>
          </w:r>
        </w:del>
      </w:ins>
    </w:p>
    <w:p w14:paraId="72FB5299" w14:textId="77777777" w:rsidR="00CF107B" w:rsidRPr="00BF1782" w:rsidDel="00ED4966" w:rsidRDefault="00CF107B" w:rsidP="00CF107B">
      <w:pPr>
        <w:spacing w:after="240"/>
        <w:ind w:left="2160" w:hanging="720"/>
        <w:rPr>
          <w:ins w:id="3403" w:author="ERCOT" w:date="2026-03-03T22:31:00Z"/>
          <w:del w:id="3404" w:author="ERCOT 042326" w:date="2026-04-23T05:34:00Z"/>
          <w:szCs w:val="20"/>
        </w:rPr>
      </w:pPr>
      <w:ins w:id="3405" w:author="ERCOT" w:date="2026-03-01T22:33:00Z">
        <w:del w:id="3406" w:author="ERCOT 042326" w:date="2026-04-23T05:34:00Z">
          <w:r w:rsidRPr="00BF1782" w:rsidDel="00ED4966">
            <w:lastRenderedPageBreak/>
            <w:delText>(iii)</w:delText>
          </w:r>
          <w:r w:rsidRPr="00BF1782" w:rsidDel="00ED4966">
            <w:tab/>
            <w:delText>Refund of financial security posted on a dollar per MW basis is subject to Section 9.7.3, Withdrawal of All or a Portion of Requested Peak Demand or Contracted Peak Demand.</w:delText>
          </w:r>
        </w:del>
      </w:ins>
    </w:p>
    <w:p w14:paraId="78BDD435" w14:textId="77777777" w:rsidR="00CF107B" w:rsidRPr="00BF1782" w:rsidDel="00ED4966" w:rsidRDefault="00CF107B" w:rsidP="00CF107B">
      <w:pPr>
        <w:spacing w:after="240"/>
        <w:ind w:left="1440" w:hanging="720"/>
        <w:rPr>
          <w:ins w:id="3407" w:author="ERCOT" w:date="2026-03-03T22:34:00Z"/>
          <w:del w:id="3408" w:author="ERCOT 042326" w:date="2026-04-23T05:34:00Z"/>
          <w:iCs/>
          <w:szCs w:val="20"/>
        </w:rPr>
      </w:pPr>
      <w:ins w:id="3409" w:author="ERCOT" w:date="2026-03-03T22:32:00Z">
        <w:del w:id="3410" w:author="ERCOT 042326" w:date="2026-04-23T05:34:00Z">
          <w:r w:rsidRPr="00BF1782" w:rsidDel="00ED4966">
            <w:rPr>
              <w:iCs/>
              <w:szCs w:val="20"/>
            </w:rPr>
            <w:delText>(j)</w:delText>
          </w:r>
          <w:r w:rsidRPr="00BF1782" w:rsidDel="00ED4966">
            <w:rPr>
              <w:iCs/>
              <w:szCs w:val="20"/>
            </w:rPr>
            <w:tab/>
            <w:delText xml:space="preserve">An </w:delText>
          </w:r>
        </w:del>
      </w:ins>
      <w:ins w:id="3411" w:author="ERCOT" w:date="2026-03-04T13:25:00Z">
        <w:del w:id="3412" w:author="ERCOT 042326" w:date="2026-04-23T05:34:00Z">
          <w:r w:rsidRPr="00BF1782" w:rsidDel="00ED4966">
            <w:rPr>
              <w:iCs/>
              <w:szCs w:val="20"/>
            </w:rPr>
            <w:delText>I</w:delText>
          </w:r>
        </w:del>
      </w:ins>
      <w:ins w:id="3413" w:author="ERCOT" w:date="2026-03-03T22:32:00Z">
        <w:del w:id="3414" w:author="ERCOT 042326" w:date="2026-04-23T05:34:00Z">
          <w:r w:rsidRPr="00BF1782" w:rsidDel="00ED4966">
            <w:rPr>
              <w:iCs/>
              <w:szCs w:val="20"/>
            </w:rPr>
            <w:delText xml:space="preserve">nterconnecting DSP or an </w:delText>
          </w:r>
        </w:del>
      </w:ins>
      <w:ins w:id="3415" w:author="ERCOT" w:date="2026-03-04T13:25:00Z">
        <w:del w:id="3416" w:author="ERCOT 042326" w:date="2026-04-23T05:34:00Z">
          <w:r w:rsidRPr="00BF1782" w:rsidDel="00ED4966">
            <w:rPr>
              <w:iCs/>
              <w:szCs w:val="20"/>
            </w:rPr>
            <w:delText>I</w:delText>
          </w:r>
        </w:del>
      </w:ins>
      <w:ins w:id="3417" w:author="ERCOT" w:date="2026-03-03T22:32:00Z">
        <w:del w:id="3418" w:author="ERCOT 042326" w:date="2026-04-23T05:34:00Z">
          <w:r w:rsidRPr="00BF1782" w:rsidDel="00ED4966">
            <w:rPr>
              <w:iCs/>
              <w:szCs w:val="20"/>
            </w:rPr>
            <w:delText>nterconnecting TSP</w:delText>
          </w:r>
        </w:del>
      </w:ins>
      <w:ins w:id="3419" w:author="ERCOT" w:date="2026-03-03T22:33:00Z">
        <w:del w:id="3420" w:author="ERCOT 042326" w:date="2026-04-23T05:34:00Z">
          <w:r w:rsidRPr="00BF1782" w:rsidDel="00ED4966">
            <w:rPr>
              <w:iCs/>
              <w:szCs w:val="20"/>
            </w:rPr>
            <w:delText xml:space="preserve"> must not procure equipment or services before a</w:delText>
          </w:r>
        </w:del>
      </w:ins>
      <w:ins w:id="3421" w:author="ERCOT 031726" w:date="2026-03-14T20:51:00Z">
        <w:del w:id="3422" w:author="ERCOT 042326" w:date="2026-04-23T05:34:00Z">
          <w:r w:rsidRPr="00BF1782" w:rsidDel="00ED4966">
            <w:rPr>
              <w:iCs/>
              <w:szCs w:val="20"/>
            </w:rPr>
            <w:delText>n</w:delText>
          </w:r>
        </w:del>
      </w:ins>
      <w:ins w:id="3423" w:author="ERCOT" w:date="2026-03-03T22:33:00Z">
        <w:del w:id="3424" w:author="ERCOT 042326" w:date="2026-04-23T05:34:00Z">
          <w:r w:rsidRPr="00BF1782" w:rsidDel="00ED4966">
            <w:rPr>
              <w:iCs/>
              <w:szCs w:val="20"/>
            </w:rPr>
            <w:delText xml:space="preserve"> </w:delText>
          </w:r>
        </w:del>
      </w:ins>
      <w:ins w:id="3425" w:author="ERCOT" w:date="2026-03-04T13:25:00Z">
        <w:del w:id="3426" w:author="ERCOT 042326" w:date="2026-04-23T05:34:00Z">
          <w:r w:rsidRPr="00BF1782" w:rsidDel="00ED4966">
            <w:rPr>
              <w:iCs/>
              <w:szCs w:val="20"/>
            </w:rPr>
            <w:delText>ILLE</w:delText>
          </w:r>
        </w:del>
      </w:ins>
      <w:ins w:id="3427" w:author="ERCOT" w:date="2026-03-03T22:33:00Z">
        <w:del w:id="3428" w:author="ERCOT 042326" w:date="2026-04-23T05:34:00Z">
          <w:r w:rsidRPr="00BF1782" w:rsidDel="00ED4966">
            <w:rPr>
              <w:iCs/>
              <w:szCs w:val="20"/>
            </w:rPr>
            <w:delText xml:space="preserve"> posts financial security to the </w:delText>
          </w:r>
        </w:del>
      </w:ins>
      <w:ins w:id="3429" w:author="ERCOT" w:date="2026-03-04T13:25:00Z">
        <w:del w:id="3430" w:author="ERCOT 042326" w:date="2026-04-23T05:34:00Z">
          <w:r w:rsidRPr="00BF1782" w:rsidDel="00ED4966">
            <w:rPr>
              <w:iCs/>
              <w:szCs w:val="20"/>
            </w:rPr>
            <w:delText>I</w:delText>
          </w:r>
        </w:del>
      </w:ins>
      <w:ins w:id="3431" w:author="ERCOT" w:date="2026-03-03T22:33:00Z">
        <w:del w:id="3432" w:author="ERCOT 042326" w:date="2026-04-23T05:34:00Z">
          <w:r w:rsidRPr="00BF1782" w:rsidDel="00ED4966">
            <w:rPr>
              <w:iCs/>
              <w:szCs w:val="20"/>
            </w:rPr>
            <w:delText xml:space="preserve">nterconnecting DSP or the </w:delText>
          </w:r>
        </w:del>
      </w:ins>
      <w:ins w:id="3433" w:author="ERCOT" w:date="2026-03-04T13:25:00Z">
        <w:del w:id="3434" w:author="ERCOT 042326" w:date="2026-04-23T05:34:00Z">
          <w:r w:rsidRPr="00BF1782" w:rsidDel="00ED4966">
            <w:rPr>
              <w:iCs/>
              <w:szCs w:val="20"/>
            </w:rPr>
            <w:delText>I</w:delText>
          </w:r>
        </w:del>
      </w:ins>
      <w:ins w:id="3435" w:author="ERCOT" w:date="2026-03-03T22:33:00Z">
        <w:del w:id="3436" w:author="ERCOT 042326" w:date="2026-04-23T05:34:00Z">
          <w:r w:rsidRPr="00BF1782" w:rsidDel="00ED4966">
            <w:rPr>
              <w:iCs/>
              <w:szCs w:val="20"/>
            </w:rPr>
            <w:delText xml:space="preserve">nterconnecting TSP in an amount equal to the </w:delText>
          </w:r>
        </w:del>
      </w:ins>
      <w:ins w:id="3437" w:author="ERCOT" w:date="2026-03-04T13:25:00Z">
        <w:del w:id="3438" w:author="ERCOT 042326" w:date="2026-04-23T05:34:00Z">
          <w:r w:rsidRPr="00BF1782" w:rsidDel="00ED4966">
            <w:rPr>
              <w:iCs/>
              <w:szCs w:val="20"/>
            </w:rPr>
            <w:delText>I</w:delText>
          </w:r>
        </w:del>
      </w:ins>
      <w:ins w:id="3439" w:author="ERCOT" w:date="2026-03-03T22:33:00Z">
        <w:del w:id="3440" w:author="ERCOT 042326" w:date="2026-04-23T05:34:00Z">
          <w:r w:rsidRPr="00BF1782" w:rsidDel="00ED4966">
            <w:rPr>
              <w:iCs/>
              <w:szCs w:val="20"/>
            </w:rPr>
            <w:delText xml:space="preserve">nterconnecting DSP and </w:delText>
          </w:r>
        </w:del>
      </w:ins>
      <w:ins w:id="3441" w:author="ERCOT" w:date="2026-03-04T13:25:00Z">
        <w:del w:id="3442" w:author="ERCOT 042326" w:date="2026-04-23T05:34:00Z">
          <w:r w:rsidRPr="00BF1782" w:rsidDel="00ED4966">
            <w:rPr>
              <w:iCs/>
              <w:szCs w:val="20"/>
            </w:rPr>
            <w:delText>I</w:delText>
          </w:r>
        </w:del>
      </w:ins>
      <w:ins w:id="3443" w:author="ERCOT" w:date="2026-03-03T22:34:00Z">
        <w:del w:id="3444" w:author="ERCOT 042326" w:date="2026-04-23T05:34:00Z">
          <w:r w:rsidRPr="00BF1782" w:rsidDel="00ED4966">
            <w:rPr>
              <w:iCs/>
              <w:szCs w:val="20"/>
            </w:rPr>
            <w:delText>nterconnecting TSP</w:delText>
          </w:r>
        </w:del>
      </w:ins>
      <w:ins w:id="3445" w:author="ERCOT 040426" w:date="2026-04-03T10:25:00Z">
        <w:del w:id="3446" w:author="ERCOT 042326" w:date="2026-04-23T05:34:00Z">
          <w:r w:rsidRPr="00BF1782" w:rsidDel="00ED4966">
            <w:rPr>
              <w:iCs/>
              <w:szCs w:val="20"/>
            </w:rPr>
            <w:delText>’</w:delText>
          </w:r>
        </w:del>
      </w:ins>
      <w:ins w:id="3447" w:author="ERCOT" w:date="2026-03-03T22:34:00Z">
        <w:del w:id="3448" w:author="ERCOT 042326" w:date="2026-04-23T05:34:00Z">
          <w:r w:rsidRPr="00BF1782" w:rsidDel="00ED4966">
            <w:rPr>
              <w:iCs/>
              <w:szCs w:val="20"/>
            </w:rPr>
            <w:delText xml:space="preserve">'s estimated costs for equipment with a lead time of at least six months and services necessary to interconnect the </w:delText>
          </w:r>
        </w:del>
      </w:ins>
      <w:ins w:id="3449" w:author="ERCOT 031726" w:date="2026-03-14T20:51:00Z">
        <w:del w:id="3450" w:author="ERCOT 042326" w:date="2026-04-23T05:34:00Z">
          <w:r w:rsidRPr="00BF1782" w:rsidDel="00ED4966">
            <w:rPr>
              <w:iCs/>
              <w:szCs w:val="20"/>
            </w:rPr>
            <w:delText>ILLE</w:delText>
          </w:r>
        </w:del>
      </w:ins>
      <w:ins w:id="3451" w:author="ERCOT" w:date="2026-03-03T22:34:00Z">
        <w:del w:id="3452" w:author="ERCOT 042326" w:date="2026-04-23T05:34:00Z">
          <w:r w:rsidRPr="00BF1782" w:rsidDel="00ED4966">
            <w:rPr>
              <w:iCs/>
              <w:szCs w:val="20"/>
            </w:rPr>
            <w:delText>large load customer</w:delText>
          </w:r>
        </w:del>
      </w:ins>
      <w:ins w:id="3453" w:author="ERCOT" w:date="2026-03-03T22:33:00Z">
        <w:del w:id="3454" w:author="ERCOT 042326" w:date="2026-04-23T05:34:00Z">
          <w:r w:rsidRPr="00BF1782" w:rsidDel="00ED4966">
            <w:rPr>
              <w:iCs/>
              <w:szCs w:val="20"/>
            </w:rPr>
            <w:delText>.</w:delText>
          </w:r>
        </w:del>
      </w:ins>
    </w:p>
    <w:p w14:paraId="2BE114F7" w14:textId="77777777" w:rsidR="00CF107B" w:rsidRPr="00BF1782" w:rsidDel="00ED4966" w:rsidRDefault="00CF107B" w:rsidP="00CF107B">
      <w:pPr>
        <w:spacing w:after="240"/>
        <w:ind w:left="2160" w:hanging="720"/>
        <w:rPr>
          <w:ins w:id="3455" w:author="ERCOT" w:date="2026-03-03T22:35:00Z"/>
          <w:del w:id="3456" w:author="ERCOT 042326" w:date="2026-04-23T05:34:00Z"/>
          <w:szCs w:val="20"/>
        </w:rPr>
      </w:pPr>
      <w:ins w:id="3457" w:author="ERCOT" w:date="2026-03-03T22:34:00Z">
        <w:del w:id="3458" w:author="ERCOT 042326" w:date="2026-04-23T05:34:00Z">
          <w:r w:rsidRPr="00BF1782" w:rsidDel="00ED4966">
            <w:delText>(i)</w:delText>
          </w:r>
          <w:r w:rsidRPr="00BF1782" w:rsidDel="00ED4966">
            <w:tab/>
            <w:delText>A</w:delText>
          </w:r>
        </w:del>
      </w:ins>
      <w:ins w:id="3459" w:author="ERCOT 031726" w:date="2026-03-14T20:51:00Z">
        <w:del w:id="3460" w:author="ERCOT 042326" w:date="2026-04-23T05:34:00Z">
          <w:r w:rsidRPr="00BF1782" w:rsidDel="00ED4966">
            <w:delText>n</w:delText>
          </w:r>
        </w:del>
      </w:ins>
      <w:ins w:id="3461" w:author="ERCOT" w:date="2026-03-03T22:34:00Z">
        <w:del w:id="3462" w:author="ERCOT 042326" w:date="2026-04-23T05:34:00Z">
          <w:r w:rsidRPr="00BF1782" w:rsidDel="00ED4966">
            <w:delText xml:space="preserve"> </w:delText>
          </w:r>
        </w:del>
      </w:ins>
      <w:ins w:id="3463" w:author="ERCOT" w:date="2026-03-04T13:26:00Z">
        <w:del w:id="3464" w:author="ERCOT 042326" w:date="2026-04-23T05:34:00Z">
          <w:r w:rsidRPr="00BF1782" w:rsidDel="00ED4966">
            <w:delText>ILLE</w:delText>
          </w:r>
        </w:del>
      </w:ins>
      <w:ins w:id="3465" w:author="ERCOT" w:date="2026-03-03T22:34:00Z">
        <w:del w:id="3466" w:author="ERCOT 042326" w:date="2026-04-23T05:34:00Z">
          <w:r w:rsidRPr="00BF1782" w:rsidDel="00ED4966">
            <w:delText xml:space="preserve"> may elect to amend its intermediate agreement with the </w:delText>
          </w:r>
        </w:del>
      </w:ins>
      <w:ins w:id="3467" w:author="ERCOT" w:date="2026-03-04T13:26:00Z">
        <w:del w:id="3468" w:author="ERCOT 042326" w:date="2026-04-23T05:34:00Z">
          <w:r w:rsidRPr="00BF1782" w:rsidDel="00ED4966">
            <w:delText>I</w:delText>
          </w:r>
        </w:del>
      </w:ins>
      <w:ins w:id="3469" w:author="ERCOT" w:date="2026-03-03T22:34:00Z">
        <w:del w:id="3470" w:author="ERCOT 042326" w:date="2026-04-23T05:34:00Z">
          <w:r w:rsidRPr="00BF1782" w:rsidDel="00ED4966">
            <w:delText xml:space="preserve">nterconnecting DSP and the </w:delText>
          </w:r>
        </w:del>
      </w:ins>
      <w:ins w:id="3471" w:author="ERCOT" w:date="2026-03-04T13:26:00Z">
        <w:del w:id="3472" w:author="ERCOT 042326" w:date="2026-04-23T05:34:00Z">
          <w:r w:rsidRPr="00BF1782" w:rsidDel="00ED4966">
            <w:delText>I</w:delText>
          </w:r>
        </w:del>
      </w:ins>
      <w:ins w:id="3473" w:author="ERCOT" w:date="2026-03-03T22:34:00Z">
        <w:del w:id="3474" w:author="ERCOT 042326" w:date="2026-04-23T05:34:00Z">
          <w:r w:rsidRPr="00BF1782" w:rsidDel="00ED4966">
            <w:delText xml:space="preserve">nterconnecting TSP to post financial security for significant equipment or services prior to executing an </w:delText>
          </w:r>
        </w:del>
      </w:ins>
      <w:ins w:id="3475" w:author="ERCOT" w:date="2026-03-03T22:35:00Z">
        <w:del w:id="3476" w:author="ERCOT 042326" w:date="2026-04-23T05:34:00Z">
          <w:r w:rsidRPr="00BF1782" w:rsidDel="00ED4966">
            <w:delText>interconnection agreement.</w:delText>
          </w:r>
        </w:del>
      </w:ins>
    </w:p>
    <w:p w14:paraId="20B57CFB" w14:textId="77777777" w:rsidR="00CF107B" w:rsidRPr="00BF1782" w:rsidDel="00ED4966" w:rsidRDefault="00CF107B" w:rsidP="00CF107B">
      <w:pPr>
        <w:spacing w:after="240"/>
        <w:ind w:left="2160" w:hanging="720"/>
        <w:rPr>
          <w:ins w:id="3477" w:author="ERCOT" w:date="2026-03-03T22:36:00Z"/>
          <w:del w:id="3478" w:author="ERCOT 042326" w:date="2026-04-23T05:34:00Z"/>
          <w:szCs w:val="20"/>
        </w:rPr>
      </w:pPr>
      <w:ins w:id="3479" w:author="ERCOT" w:date="2026-03-03T22:35:00Z">
        <w:del w:id="3480" w:author="ERCOT 042326" w:date="2026-04-23T05:34:00Z">
          <w:r w:rsidRPr="00BF1782" w:rsidDel="00ED4966">
            <w:delText>(ii)</w:delText>
          </w:r>
          <w:r w:rsidRPr="00BF1782" w:rsidDel="00ED4966">
            <w:tab/>
          </w:r>
        </w:del>
      </w:ins>
      <w:ins w:id="3481" w:author="ERCOT" w:date="2026-03-03T22:36:00Z">
        <w:del w:id="3482" w:author="ERCOT 042326" w:date="2026-04-23T05:34:00Z">
          <w:r w:rsidRPr="00BF1782" w:rsidDel="00ED4966">
            <w:delText xml:space="preserve">The </w:delText>
          </w:r>
        </w:del>
      </w:ins>
      <w:ins w:id="3483" w:author="ERCOT" w:date="2026-03-04T13:26:00Z">
        <w:del w:id="3484" w:author="ERCOT 042326" w:date="2026-04-23T05:34:00Z">
          <w:r w:rsidRPr="00BF1782" w:rsidDel="00ED4966">
            <w:delText>I</w:delText>
          </w:r>
        </w:del>
      </w:ins>
      <w:ins w:id="3485" w:author="ERCOT" w:date="2026-03-03T22:36:00Z">
        <w:del w:id="3486" w:author="ERCOT 042326" w:date="2026-04-23T05:34:00Z">
          <w:r w:rsidRPr="00BF1782" w:rsidDel="00ED4966">
            <w:delText xml:space="preserve">nterconnecting DSP or the </w:delText>
          </w:r>
        </w:del>
      </w:ins>
      <w:ins w:id="3487" w:author="ERCOT" w:date="2026-03-04T13:26:00Z">
        <w:del w:id="3488" w:author="ERCOT 042326" w:date="2026-04-23T05:34:00Z">
          <w:r w:rsidRPr="00BF1782" w:rsidDel="00ED4966">
            <w:delText>I</w:delText>
          </w:r>
        </w:del>
      </w:ins>
      <w:ins w:id="3489" w:author="ERCOT" w:date="2026-03-03T22:36:00Z">
        <w:del w:id="3490" w:author="ERCOT 042326" w:date="2026-04-23T05:34:00Z">
          <w:r w:rsidRPr="00BF1782" w:rsidDel="00ED4966">
            <w:delText>nterconnecting TSP may accept the following forms of financial security for significant equipment or services:</w:delText>
          </w:r>
        </w:del>
      </w:ins>
    </w:p>
    <w:p w14:paraId="020D8B30" w14:textId="77777777" w:rsidR="00CF107B" w:rsidRPr="00BF1782" w:rsidDel="00ED4966" w:rsidRDefault="00CF107B" w:rsidP="00CF107B">
      <w:pPr>
        <w:numPr>
          <w:ilvl w:val="0"/>
          <w:numId w:val="12"/>
        </w:numPr>
        <w:spacing w:after="240"/>
        <w:rPr>
          <w:ins w:id="3491" w:author="ERCOT" w:date="2026-03-03T22:37:00Z"/>
          <w:del w:id="3492" w:author="ERCOT 042326" w:date="2026-04-23T05:34:00Z"/>
        </w:rPr>
      </w:pPr>
      <w:ins w:id="3493" w:author="ERCOT" w:date="2026-03-04T23:21:00Z">
        <w:del w:id="3494" w:author="ERCOT 042326" w:date="2026-04-23T05:34:00Z">
          <w:r w:rsidRPr="00BF1782" w:rsidDel="00ED4966">
            <w:delText>C</w:delText>
          </w:r>
        </w:del>
      </w:ins>
      <w:ins w:id="3495" w:author="ERCOT" w:date="2026-03-03T22:37:00Z">
        <w:del w:id="3496" w:author="ERCOT 042326" w:date="2026-04-23T05:34:00Z">
          <w:r w:rsidRPr="00BF1782" w:rsidDel="00ED4966">
            <w:delText>ash collateral;</w:delText>
          </w:r>
        </w:del>
      </w:ins>
    </w:p>
    <w:p w14:paraId="1E8943A5" w14:textId="77777777" w:rsidR="00CF107B" w:rsidRPr="00BF1782" w:rsidDel="00ED4966" w:rsidRDefault="00CF107B" w:rsidP="00CF107B">
      <w:pPr>
        <w:numPr>
          <w:ilvl w:val="0"/>
          <w:numId w:val="12"/>
        </w:numPr>
        <w:spacing w:after="240"/>
        <w:contextualSpacing/>
        <w:rPr>
          <w:ins w:id="3497" w:author="ERCOT" w:date="2026-03-03T22:39:00Z"/>
          <w:del w:id="3498" w:author="ERCOT 042326" w:date="2026-04-23T05:34:00Z"/>
          <w:iCs/>
          <w:szCs w:val="20"/>
        </w:rPr>
      </w:pPr>
      <w:ins w:id="3499" w:author="ERCOT" w:date="2026-03-04T23:21:00Z">
        <w:del w:id="3500" w:author="ERCOT 042326" w:date="2026-04-23T05:34:00Z">
          <w:r w:rsidRPr="00BF1782" w:rsidDel="00ED4966">
            <w:rPr>
              <w:iCs/>
              <w:szCs w:val="20"/>
            </w:rPr>
            <w:delText>C</w:delText>
          </w:r>
        </w:del>
      </w:ins>
      <w:ins w:id="3501" w:author="ERCOT" w:date="2026-03-03T22:37:00Z">
        <w:del w:id="3502" w:author="ERCOT 042326" w:date="2026-04-23T05:34:00Z">
          <w:r w:rsidRPr="00BF1782" w:rsidDel="00ED4966">
            <w:rPr>
              <w:iCs/>
              <w:szCs w:val="20"/>
            </w:rPr>
            <w:delText>orporate or parental guaranty, only if the corporation or parent corporation has a credit rating equivalent of BBB-/Baa3 or higher from</w:delText>
          </w:r>
        </w:del>
      </w:ins>
      <w:ins w:id="3503" w:author="ERCOT" w:date="2026-03-03T22:38:00Z">
        <w:del w:id="3504" w:author="ERCOT 042326" w:date="2026-04-23T05:34:00Z">
          <w:r w:rsidRPr="00BF1782" w:rsidDel="00ED4966">
            <w:rPr>
              <w:iCs/>
              <w:szCs w:val="20"/>
            </w:rPr>
            <w:delText xml:space="preserve"> Standard &amp; Poor’s or Moody’s; or</w:delText>
          </w:r>
        </w:del>
      </w:ins>
    </w:p>
    <w:p w14:paraId="52E56223" w14:textId="77777777" w:rsidR="00CF107B" w:rsidRPr="00BF1782" w:rsidDel="00ED4966" w:rsidRDefault="00CF107B" w:rsidP="00CF107B">
      <w:pPr>
        <w:spacing w:after="240"/>
        <w:ind w:left="2880"/>
        <w:contextualSpacing/>
        <w:rPr>
          <w:ins w:id="3505" w:author="ERCOT" w:date="2026-03-03T22:38:00Z"/>
          <w:del w:id="3506" w:author="ERCOT 042326" w:date="2026-04-23T05:34:00Z"/>
          <w:iCs/>
          <w:szCs w:val="20"/>
        </w:rPr>
      </w:pPr>
    </w:p>
    <w:p w14:paraId="568FDD74" w14:textId="77777777" w:rsidR="00CF107B" w:rsidRPr="00BF1782" w:rsidDel="00ED4966" w:rsidRDefault="00CF107B" w:rsidP="00CF107B">
      <w:pPr>
        <w:numPr>
          <w:ilvl w:val="0"/>
          <w:numId w:val="12"/>
        </w:numPr>
        <w:spacing w:after="240"/>
        <w:contextualSpacing/>
        <w:rPr>
          <w:ins w:id="3507" w:author="ERCOT" w:date="2026-03-03T22:38:00Z"/>
          <w:del w:id="3508" w:author="ERCOT 042326" w:date="2026-04-23T05:34:00Z"/>
          <w:iCs/>
          <w:szCs w:val="20"/>
        </w:rPr>
      </w:pPr>
      <w:ins w:id="3509" w:author="ERCOT" w:date="2026-03-04T23:21:00Z">
        <w:del w:id="3510" w:author="ERCOT 042326" w:date="2026-04-23T05:34:00Z">
          <w:r w:rsidRPr="00BF1782" w:rsidDel="00ED4966">
            <w:rPr>
              <w:iCs/>
              <w:szCs w:val="20"/>
            </w:rPr>
            <w:delText>A</w:delText>
          </w:r>
        </w:del>
      </w:ins>
      <w:ins w:id="3511" w:author="ERCOT" w:date="2026-03-03T22:38:00Z">
        <w:del w:id="3512" w:author="ERCOT 042326" w:date="2026-04-23T05: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513" w:author="ERCOT 040426" w:date="2026-04-03T01:20:00Z">
        <w:del w:id="3514" w:author="ERCOT 042326" w:date="2026-04-23T05:34:00Z">
          <w:r w:rsidRPr="00BF1782" w:rsidDel="00ED4966">
            <w:rPr>
              <w:iCs/>
              <w:szCs w:val="20"/>
            </w:rPr>
            <w:delText>Poor’s</w:delText>
          </w:r>
        </w:del>
      </w:ins>
      <w:ins w:id="3515" w:author="ERCOT" w:date="2026-03-03T22:38:00Z">
        <w:del w:id="3516" w:author="ERCOT 042326" w:date="2026-04-23T05:34:00Z">
          <w:r w:rsidRPr="00BF1782" w:rsidDel="00ED4966">
            <w:rPr>
              <w:iCs/>
              <w:szCs w:val="20"/>
            </w:rPr>
            <w:delText xml:space="preserve"> or “A3” by Moody’s Investor Service.</w:delText>
          </w:r>
        </w:del>
      </w:ins>
    </w:p>
    <w:p w14:paraId="6718680E" w14:textId="77777777" w:rsidR="00CF107B" w:rsidRPr="00BF1782" w:rsidDel="00ED4966" w:rsidRDefault="00CF107B" w:rsidP="00CF107B">
      <w:pPr>
        <w:spacing w:after="240"/>
        <w:ind w:left="2160" w:hanging="720"/>
        <w:rPr>
          <w:ins w:id="3517" w:author="ERCOT" w:date="2026-03-03T22:39:00Z"/>
          <w:del w:id="3518" w:author="ERCOT 042326" w:date="2026-04-23T05:34:00Z"/>
          <w:iCs/>
          <w:szCs w:val="20"/>
        </w:rPr>
      </w:pPr>
      <w:ins w:id="3519" w:author="ERCOT" w:date="2026-03-03T22:39:00Z">
        <w:del w:id="3520" w:author="ERCOT 042326" w:date="2026-04-23T05: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521" w:author="ERCOT" w:date="2026-03-04T13:27:00Z">
        <w:del w:id="3522" w:author="ERCOT 042326" w:date="2026-04-23T05:34:00Z">
          <w:r w:rsidRPr="00BF1782" w:rsidDel="00ED4966">
            <w:rPr>
              <w:iCs/>
              <w:szCs w:val="20"/>
            </w:rPr>
            <w:delText>ILLE</w:delText>
          </w:r>
        </w:del>
      </w:ins>
      <w:ins w:id="3523" w:author="ERCOT" w:date="2026-03-03T22:39:00Z">
        <w:del w:id="3524" w:author="ERCOT 042326" w:date="2026-04-23T05:34:00Z">
          <w:r w:rsidRPr="00BF1782" w:rsidDel="00ED4966">
            <w:rPr>
              <w:iCs/>
              <w:szCs w:val="20"/>
            </w:rPr>
            <w:delText xml:space="preserve"> provides a corporate or parental guaranty under this subsection, the </w:delText>
          </w:r>
        </w:del>
      </w:ins>
      <w:ins w:id="3525" w:author="ERCOT" w:date="2026-03-04T13:27:00Z">
        <w:del w:id="3526" w:author="ERCOT 042326" w:date="2026-04-23T05:34:00Z">
          <w:r w:rsidRPr="00BF1782" w:rsidDel="00ED4966">
            <w:rPr>
              <w:iCs/>
              <w:szCs w:val="20"/>
            </w:rPr>
            <w:delText>I</w:delText>
          </w:r>
        </w:del>
      </w:ins>
      <w:ins w:id="3527" w:author="ERCOT" w:date="2026-03-03T22:39:00Z">
        <w:del w:id="3528" w:author="ERCOT 042326" w:date="2026-04-23T05:34:00Z">
          <w:r w:rsidRPr="00BF1782" w:rsidDel="00ED4966">
            <w:rPr>
              <w:iCs/>
              <w:szCs w:val="20"/>
            </w:rPr>
            <w:delText xml:space="preserve">nterconnecting DSP or the </w:delText>
          </w:r>
        </w:del>
      </w:ins>
      <w:ins w:id="3529" w:author="ERCOT" w:date="2026-03-04T13:27:00Z">
        <w:del w:id="3530" w:author="ERCOT 042326" w:date="2026-04-23T05:34:00Z">
          <w:r w:rsidRPr="00BF1782" w:rsidDel="00ED4966">
            <w:rPr>
              <w:iCs/>
              <w:szCs w:val="20"/>
            </w:rPr>
            <w:delText>I</w:delText>
          </w:r>
        </w:del>
      </w:ins>
      <w:ins w:id="3531" w:author="ERCOT" w:date="2026-03-03T22:39:00Z">
        <w:del w:id="3532" w:author="ERCOT 042326" w:date="2026-04-23T05:34:00Z">
          <w:r w:rsidRPr="00BF1782" w:rsidDel="00ED4966">
            <w:rPr>
              <w:iCs/>
              <w:szCs w:val="20"/>
            </w:rPr>
            <w:delText xml:space="preserve">nterconnecting TSP may require the submission of financial records or statements to determine the </w:delText>
          </w:r>
        </w:del>
      </w:ins>
      <w:ins w:id="3533" w:author="ERCOT 031726" w:date="2026-03-14T20:59:00Z">
        <w:del w:id="3534" w:author="ERCOT 042326" w:date="2026-04-23T05:34:00Z">
          <w:r w:rsidRPr="00BF1782" w:rsidDel="00ED4966">
            <w:rPr>
              <w:iCs/>
              <w:szCs w:val="20"/>
            </w:rPr>
            <w:delText>ILLE’s</w:delText>
          </w:r>
        </w:del>
      </w:ins>
      <w:ins w:id="3535" w:author="ERCOT" w:date="2026-03-03T22:39:00Z">
        <w:del w:id="3536" w:author="ERCOT 042326" w:date="2026-04-23T05:34:00Z">
          <w:r w:rsidRPr="00BF1782" w:rsidDel="00ED4966">
            <w:rPr>
              <w:iCs/>
              <w:szCs w:val="20"/>
            </w:rPr>
            <w:delText>customer</w:delText>
          </w:r>
        </w:del>
      </w:ins>
      <w:ins w:id="3537" w:author="ERCOT" w:date="2026-03-03T22:40:00Z">
        <w:del w:id="3538" w:author="ERCOT 042326" w:date="2026-04-23T05:34:00Z">
          <w:r w:rsidRPr="00BF1782" w:rsidDel="00ED4966">
            <w:rPr>
              <w:iCs/>
              <w:szCs w:val="20"/>
            </w:rPr>
            <w:delText>’</w:delText>
          </w:r>
        </w:del>
      </w:ins>
      <w:ins w:id="3539" w:author="ERCOT" w:date="2026-03-03T22:39:00Z">
        <w:del w:id="3540" w:author="ERCOT 042326" w:date="2026-04-23T05:34:00Z">
          <w:r w:rsidRPr="00BF1782" w:rsidDel="00ED4966">
            <w:rPr>
              <w:iCs/>
              <w:szCs w:val="20"/>
            </w:rPr>
            <w:delText>s financial stability.</w:delText>
          </w:r>
        </w:del>
      </w:ins>
    </w:p>
    <w:p w14:paraId="5E7B5FB2" w14:textId="77777777" w:rsidR="00CF107B" w:rsidRPr="00BF1782" w:rsidDel="00ED4966" w:rsidRDefault="00CF107B" w:rsidP="00CF107B">
      <w:pPr>
        <w:spacing w:after="240"/>
        <w:ind w:left="2160" w:hanging="720"/>
        <w:rPr>
          <w:ins w:id="3541" w:author="ERCOT" w:date="2026-03-01T22:33:00Z"/>
          <w:del w:id="3542" w:author="ERCOT 042326" w:date="2026-04-23T05:34:00Z"/>
          <w:iCs/>
          <w:szCs w:val="20"/>
        </w:rPr>
      </w:pPr>
      <w:ins w:id="3543" w:author="ERCOT" w:date="2026-03-03T22:39:00Z">
        <w:del w:id="3544" w:author="ERCOT 042326" w:date="2026-04-23T05:34:00Z">
          <w:r w:rsidRPr="00BF1782" w:rsidDel="00ED4966">
            <w:rPr>
              <w:iCs/>
              <w:szCs w:val="20"/>
            </w:rPr>
            <w:delText xml:space="preserve">(iv) </w:delText>
          </w:r>
          <w:r w:rsidRPr="00BF1782" w:rsidDel="00ED4966">
            <w:rPr>
              <w:iCs/>
              <w:szCs w:val="20"/>
            </w:rPr>
            <w:tab/>
          </w:r>
        </w:del>
      </w:ins>
      <w:ins w:id="3545" w:author="ERCOT" w:date="2026-03-03T22:40:00Z">
        <w:del w:id="3546" w:author="ERCOT 042326" w:date="2026-04-23T05: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547" w:author="ERCOT 031726" w:date="2026-03-14T20:53:00Z">
        <w:del w:id="3548" w:author="ERCOT 042326" w:date="2026-04-23T05:34:00Z">
          <w:r w:rsidRPr="00BF1782" w:rsidDel="00ED4966">
            <w:delText>4</w:delText>
          </w:r>
        </w:del>
      </w:ins>
      <w:ins w:id="3549" w:author="ERCOT" w:date="2026-03-03T22:40:00Z">
        <w:del w:id="3550" w:author="ERCOT 042326" w:date="2026-04-23T05:34:00Z">
          <w:r w:rsidRPr="00BF1782" w:rsidDel="00ED4966">
            <w:delText>5, Terms for Refund of Financial Security for an ILLE that Energizes.</w:delText>
          </w:r>
        </w:del>
      </w:ins>
    </w:p>
    <w:bookmarkEnd w:id="17"/>
    <w:p w14:paraId="1BBFCEAB" w14:textId="77777777" w:rsidR="00CF107B" w:rsidRPr="00BF1782" w:rsidDel="00ED4966" w:rsidRDefault="00CF107B" w:rsidP="00CF107B">
      <w:pPr>
        <w:keepNext/>
        <w:tabs>
          <w:tab w:val="left" w:pos="1080"/>
        </w:tabs>
        <w:spacing w:before="240" w:after="240"/>
        <w:outlineLvl w:val="2"/>
        <w:rPr>
          <w:ins w:id="3551" w:author="ERCOT" w:date="2026-03-04T23:24:00Z"/>
          <w:del w:id="3552" w:author="ERCOT 042326" w:date="2026-04-23T05:34:00Z"/>
          <w:b/>
          <w:bCs/>
          <w:i/>
          <w:szCs w:val="20"/>
        </w:rPr>
      </w:pPr>
      <w:ins w:id="3553" w:author="ERCOT" w:date="2026-03-04T23:24:00Z">
        <w:del w:id="3554" w:author="ERCOT 042326" w:date="2026-04-23T05:34:00Z">
          <w:r w:rsidRPr="00BF1782" w:rsidDel="00ED4966">
            <w:rPr>
              <w:b/>
              <w:bCs/>
              <w:i/>
              <w:szCs w:val="20"/>
            </w:rPr>
            <w:delText>9.7.2</w:delText>
          </w:r>
          <w:r w:rsidRPr="00BF1782" w:rsidDel="00ED4966">
            <w:rPr>
              <w:b/>
              <w:bCs/>
              <w:i/>
              <w:szCs w:val="20"/>
            </w:rPr>
            <w:tab/>
            <w:delText>Definition of an Interconnection Agreement</w:delText>
          </w:r>
        </w:del>
      </w:ins>
    </w:p>
    <w:p w14:paraId="1A76B395" w14:textId="77777777" w:rsidR="00CF107B" w:rsidRPr="00BF1782" w:rsidDel="00ED4966" w:rsidRDefault="00CF107B" w:rsidP="00CF107B">
      <w:pPr>
        <w:spacing w:after="240"/>
        <w:ind w:left="720" w:hanging="720"/>
        <w:rPr>
          <w:ins w:id="3555" w:author="ERCOT" w:date="2026-03-04T23:24:00Z"/>
          <w:del w:id="3556" w:author="ERCOT 042326" w:date="2026-04-23T05:34:00Z"/>
          <w:iCs/>
          <w:szCs w:val="20"/>
        </w:rPr>
      </w:pPr>
      <w:ins w:id="3557" w:author="ERCOT" w:date="2026-03-04T23:24:00Z">
        <w:del w:id="3558" w:author="ERCOT 042326" w:date="2026-04-23T05: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559" w:author="ERCOT 031726" w:date="2026-03-14T20:54:00Z">
        <w:del w:id="3560" w:author="ERCOT 042326" w:date="2026-04-23T05:34:00Z">
          <w:r w:rsidRPr="00BF1782" w:rsidDel="00ED4966">
            <w:rPr>
              <w:iCs/>
              <w:szCs w:val="20"/>
            </w:rPr>
            <w:delText xml:space="preserve">contribution </w:delText>
          </w:r>
          <w:r w:rsidRPr="00BF1782" w:rsidDel="00ED4966">
            <w:rPr>
              <w:iCs/>
              <w:szCs w:val="20"/>
            </w:rPr>
            <w:lastRenderedPageBreak/>
            <w:delText>in aid of construction (</w:delText>
          </w:r>
        </w:del>
      </w:ins>
      <w:ins w:id="3561" w:author="ERCOT" w:date="2026-03-04T23:24:00Z">
        <w:del w:id="3562" w:author="ERCOT 042326" w:date="2026-04-23T05:34:00Z">
          <w:r w:rsidRPr="00BF1782" w:rsidDel="00ED4966">
            <w:rPr>
              <w:iCs/>
              <w:szCs w:val="20"/>
            </w:rPr>
            <w:delText>CIAC</w:delText>
          </w:r>
        </w:del>
      </w:ins>
      <w:ins w:id="3563" w:author="ERCOT 031726" w:date="2026-03-14T20:54:00Z">
        <w:del w:id="3564" w:author="ERCOT 042326" w:date="2026-04-23T05:34:00Z">
          <w:r w:rsidRPr="00BF1782" w:rsidDel="00ED4966">
            <w:rPr>
              <w:iCs/>
              <w:szCs w:val="20"/>
            </w:rPr>
            <w:delText>)</w:delText>
          </w:r>
        </w:del>
      </w:ins>
      <w:ins w:id="3565" w:author="ERCOT" w:date="2026-03-04T23:24:00Z">
        <w:del w:id="3566" w:author="ERCOT 042326" w:date="2026-04-23T05:34:00Z">
          <w:r w:rsidRPr="00BF1782" w:rsidDel="00ED4966">
            <w:rPr>
              <w:iCs/>
              <w:szCs w:val="20"/>
            </w:rPr>
            <w:delText xml:space="preserve"> from the ILLE.  The interconnection agreement must meet the following requirements:</w:delText>
          </w:r>
        </w:del>
      </w:ins>
    </w:p>
    <w:p w14:paraId="15EE2B31" w14:textId="77777777" w:rsidR="00CF107B" w:rsidRPr="00BF1782" w:rsidDel="00ED4966" w:rsidRDefault="00CF107B" w:rsidP="00CF107B">
      <w:pPr>
        <w:spacing w:after="240"/>
        <w:ind w:left="1440" w:hanging="720"/>
        <w:rPr>
          <w:ins w:id="3567" w:author="ERCOT" w:date="2026-03-04T23:24:00Z"/>
          <w:del w:id="3568" w:author="ERCOT 042326" w:date="2026-04-23T05:34:00Z"/>
          <w:iCs/>
          <w:szCs w:val="20"/>
        </w:rPr>
      </w:pPr>
      <w:ins w:id="3569" w:author="ERCOT" w:date="2026-03-04T23:24:00Z">
        <w:del w:id="3570" w:author="ERCOT 042326" w:date="2026-04-23T05: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681FB63" w14:textId="77777777" w:rsidR="00CF107B" w:rsidRPr="00BF1782" w:rsidDel="00ED4966" w:rsidRDefault="00CF107B" w:rsidP="00CF107B">
      <w:pPr>
        <w:spacing w:after="240"/>
        <w:ind w:left="2160" w:hanging="720"/>
        <w:rPr>
          <w:ins w:id="3571" w:author="ERCOT" w:date="2026-03-04T23:24:00Z"/>
          <w:del w:id="3572" w:author="ERCOT 042326" w:date="2026-04-23T05:34:00Z"/>
        </w:rPr>
      </w:pPr>
      <w:ins w:id="3573" w:author="ERCOT" w:date="2026-03-04T23:24:00Z">
        <w:del w:id="3574" w:author="ERCOT 042326" w:date="2026-04-23T05:34:00Z">
          <w:r w:rsidRPr="00BF1782" w:rsidDel="00ED4966">
            <w:delText>(i)</w:delText>
          </w:r>
          <w:r w:rsidRPr="00BF1782" w:rsidDel="00ED4966">
            <w:tab/>
          </w:r>
        </w:del>
      </w:ins>
      <w:ins w:id="3575" w:author="ERCOT 031726" w:date="2026-03-17T12:59:00Z">
        <w:del w:id="3576" w:author="ERCOT 042326" w:date="2026-04-23T05:34:00Z">
          <w:r w:rsidRPr="00BF1782" w:rsidDel="00ED4966">
            <w:delText>A</w:delText>
          </w:r>
        </w:del>
      </w:ins>
      <w:ins w:id="3577" w:author="ERCOT" w:date="2026-03-04T23:24:00Z">
        <w:del w:id="3578" w:author="ERCOT 042326" w:date="2026-04-23T05: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02A42C8D" w14:textId="77777777" w:rsidR="00CF107B" w:rsidRPr="00BF1782" w:rsidDel="00ED4966" w:rsidRDefault="00CF107B" w:rsidP="00CF107B">
      <w:pPr>
        <w:spacing w:after="240"/>
        <w:ind w:left="2160" w:hanging="720"/>
        <w:rPr>
          <w:ins w:id="3579" w:author="ERCOT 031726" w:date="2026-03-14T20:56:00Z"/>
          <w:del w:id="3580" w:author="ERCOT 042326" w:date="2026-04-23T05:34:00Z"/>
        </w:rPr>
      </w:pPr>
      <w:ins w:id="3581" w:author="ERCOT" w:date="2026-03-04T23:24:00Z">
        <w:del w:id="3582" w:author="ERCOT 042326" w:date="2026-04-23T05:34:00Z">
          <w:r w:rsidRPr="00BF1782" w:rsidDel="00ED4966">
            <w:delText>(ii)</w:delText>
          </w:r>
          <w:r w:rsidRPr="00BF1782" w:rsidDel="00ED4966">
            <w:tab/>
          </w:r>
        </w:del>
      </w:ins>
      <w:ins w:id="3583" w:author="ERCOT 031726" w:date="2026-03-17T12:59:00Z">
        <w:del w:id="3584" w:author="ERCOT 042326" w:date="2026-04-23T05:34:00Z">
          <w:r w:rsidRPr="00BF1782" w:rsidDel="00ED4966">
            <w:delText>A</w:delText>
          </w:r>
        </w:del>
      </w:ins>
      <w:ins w:id="3585" w:author="ERCOT" w:date="2026-03-04T23:24:00Z">
        <w:del w:id="3586" w:author="ERCOT 042326" w:date="2026-04-23T05:34:00Z">
          <w:r w:rsidRPr="00BF1782" w:rsidDel="00ED4966">
            <w:delText>a deed for one or more parcels of land sufficient to accommodate the ILLE’s planned facility at the proposed load location;</w:delText>
          </w:r>
        </w:del>
      </w:ins>
      <w:ins w:id="3587" w:author="ERCOT 031726" w:date="2026-03-14T20:56:00Z">
        <w:del w:id="3588" w:author="ERCOT 042326" w:date="2026-04-23T05:34:00Z">
          <w:r w:rsidRPr="00BF1782" w:rsidDel="00ED4966">
            <w:delText xml:space="preserve"> or</w:delText>
          </w:r>
        </w:del>
      </w:ins>
    </w:p>
    <w:p w14:paraId="3E7F5984" w14:textId="77777777" w:rsidR="00CF107B" w:rsidRPr="00BF1782" w:rsidDel="00ED4966" w:rsidRDefault="00CF107B" w:rsidP="00CF107B">
      <w:pPr>
        <w:spacing w:after="240"/>
        <w:ind w:left="2160" w:hanging="720"/>
        <w:rPr>
          <w:ins w:id="3589" w:author="ERCOT" w:date="2026-03-04T23:24:00Z"/>
          <w:del w:id="3590" w:author="ERCOT 042326" w:date="2026-04-23T05:34:00Z"/>
          <w:iCs/>
          <w:szCs w:val="20"/>
        </w:rPr>
      </w:pPr>
      <w:ins w:id="3591" w:author="ERCOT 031726" w:date="2026-03-14T20:56:00Z">
        <w:del w:id="3592" w:author="ERCOT 042326" w:date="2026-04-23T05:34:00Z">
          <w:r w:rsidRPr="00BF1782" w:rsidDel="00ED4966">
            <w:delText>(iii)</w:delText>
          </w:r>
          <w:r w:rsidRPr="00BF1782" w:rsidDel="00ED4966">
            <w:tab/>
          </w:r>
        </w:del>
      </w:ins>
      <w:ins w:id="3593" w:author="ERCOT 031726" w:date="2026-03-17T12:59:00Z">
        <w:del w:id="3594" w:author="ERCOT 042326" w:date="2026-04-23T05:34:00Z">
          <w:r w:rsidRPr="00BF1782" w:rsidDel="00ED4966">
            <w:delText>A</w:delText>
          </w:r>
        </w:del>
      </w:ins>
      <w:ins w:id="3595" w:author="ERCOT 031726" w:date="2026-03-14T20:56:00Z">
        <w:del w:id="3596" w:author="ERCOT 042326" w:date="2026-04-23T05:34:00Z">
          <w:r w:rsidRPr="00BF1782" w:rsidDel="00ED4966">
            <w:delText xml:space="preserve"> signed and executed purchase and sales agreement;</w:delText>
          </w:r>
        </w:del>
      </w:ins>
    </w:p>
    <w:p w14:paraId="6FD0A104" w14:textId="77777777" w:rsidR="00CF107B" w:rsidRPr="00BF1782" w:rsidDel="00ED4966" w:rsidRDefault="00CF107B" w:rsidP="00CF107B">
      <w:pPr>
        <w:spacing w:after="240"/>
        <w:ind w:left="1440" w:hanging="720"/>
        <w:rPr>
          <w:ins w:id="3597" w:author="ERCOT" w:date="2026-03-04T23:24:00Z"/>
          <w:del w:id="3598" w:author="ERCOT 042326" w:date="2026-04-23T05:34:00Z"/>
          <w:iCs/>
          <w:szCs w:val="20"/>
        </w:rPr>
      </w:pPr>
      <w:ins w:id="3599" w:author="ERCOT" w:date="2026-03-04T23:24:00Z">
        <w:del w:id="3600" w:author="ERCOT 042326" w:date="2026-04-23T05: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1643FB6" w14:textId="77777777" w:rsidR="00CF107B" w:rsidRPr="00BF1782" w:rsidDel="00ED4966" w:rsidRDefault="00CF107B" w:rsidP="00CF107B">
      <w:pPr>
        <w:spacing w:after="240"/>
        <w:ind w:left="2160" w:hanging="720"/>
        <w:rPr>
          <w:ins w:id="3601" w:author="ERCOT" w:date="2026-03-04T23:24:00Z"/>
          <w:del w:id="3602" w:author="ERCOT 042326" w:date="2026-04-23T05:34:00Z"/>
          <w:iCs/>
          <w:szCs w:val="20"/>
        </w:rPr>
      </w:pPr>
      <w:ins w:id="3603" w:author="ERCOT" w:date="2026-03-04T23:24:00Z">
        <w:del w:id="3604" w:author="ERCOT 042326" w:date="2026-04-23T05: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5C48C51F" w14:textId="77777777" w:rsidR="00CF107B" w:rsidRPr="00BF1782" w:rsidDel="00ED4966" w:rsidRDefault="00CF107B" w:rsidP="00CF107B">
      <w:pPr>
        <w:spacing w:after="240"/>
        <w:ind w:left="2880" w:hanging="720"/>
        <w:rPr>
          <w:ins w:id="3605" w:author="ERCOT" w:date="2026-03-04T23:24:00Z"/>
          <w:del w:id="3606" w:author="ERCOT 042326" w:date="2026-04-23T05:34:00Z"/>
          <w:iCs/>
          <w:szCs w:val="20"/>
        </w:rPr>
      </w:pPr>
      <w:ins w:id="3607" w:author="ERCOT" w:date="2026-03-04T23:24:00Z">
        <w:del w:id="3608" w:author="ERCOT 042326" w:date="2026-04-23T05:34:00Z">
          <w:r w:rsidRPr="00BF1782" w:rsidDel="00ED4966">
            <w:rPr>
              <w:iCs/>
              <w:szCs w:val="20"/>
            </w:rPr>
            <w:delText>(A)</w:delText>
          </w:r>
          <w:r w:rsidRPr="00BF1782" w:rsidDel="00ED4966">
            <w:rPr>
              <w:iCs/>
              <w:szCs w:val="20"/>
            </w:rPr>
            <w:tab/>
            <w:delText>t</w:delText>
          </w:r>
        </w:del>
      </w:ins>
      <w:ins w:id="3609" w:author="ERCOT 031726" w:date="2026-03-17T12:59:00Z">
        <w:del w:id="3610" w:author="ERCOT 042326" w:date="2026-04-23T05:34:00Z">
          <w:r w:rsidRPr="00BF1782" w:rsidDel="00ED4966">
            <w:rPr>
              <w:iCs/>
              <w:szCs w:val="20"/>
            </w:rPr>
            <w:delText>T</w:delText>
          </w:r>
        </w:del>
      </w:ins>
      <w:ins w:id="3611" w:author="ERCOT" w:date="2026-03-04T23:24:00Z">
        <w:del w:id="3612" w:author="ERCOT 042326" w:date="2026-04-23T05:34:00Z">
          <w:r w:rsidRPr="00BF1782" w:rsidDel="00ED4966">
            <w:rPr>
              <w:iCs/>
              <w:szCs w:val="20"/>
            </w:rPr>
            <w:delText xml:space="preserve">he ERCOT-assigned serial number (i.e., the Large Load Interconnection number) for the substantially similar interconnection request, as applicable; </w:delText>
          </w:r>
        </w:del>
      </w:ins>
    </w:p>
    <w:p w14:paraId="1335F588" w14:textId="77777777" w:rsidR="00CF107B" w:rsidRPr="00BF1782" w:rsidDel="00ED4966" w:rsidRDefault="00CF107B" w:rsidP="00CF107B">
      <w:pPr>
        <w:spacing w:after="240"/>
        <w:ind w:left="2880" w:hanging="720"/>
        <w:rPr>
          <w:ins w:id="3613" w:author="ERCOT" w:date="2026-03-04T23:24:00Z"/>
          <w:del w:id="3614" w:author="ERCOT 042326" w:date="2026-04-23T05:34:00Z"/>
          <w:iCs/>
          <w:szCs w:val="20"/>
        </w:rPr>
      </w:pPr>
      <w:ins w:id="3615" w:author="ERCOT" w:date="2026-03-04T23:24:00Z">
        <w:del w:id="3616" w:author="ERCOT 042326" w:date="2026-04-23T05:34:00Z">
          <w:r w:rsidRPr="00BF1782" w:rsidDel="00ED4966">
            <w:rPr>
              <w:iCs/>
              <w:szCs w:val="20"/>
            </w:rPr>
            <w:delText>(B)</w:delText>
          </w:r>
          <w:r w:rsidRPr="00BF1782" w:rsidDel="00ED4966">
            <w:rPr>
              <w:iCs/>
              <w:szCs w:val="20"/>
            </w:rPr>
            <w:tab/>
            <w:delText>t</w:delText>
          </w:r>
        </w:del>
      </w:ins>
      <w:ins w:id="3617" w:author="ERCOT 031726" w:date="2026-03-17T12:59:00Z">
        <w:del w:id="3618" w:author="ERCOT 042326" w:date="2026-04-23T05:34:00Z">
          <w:r w:rsidRPr="00BF1782" w:rsidDel="00ED4966">
            <w:rPr>
              <w:iCs/>
              <w:szCs w:val="20"/>
            </w:rPr>
            <w:delText>T</w:delText>
          </w:r>
        </w:del>
      </w:ins>
      <w:ins w:id="3619" w:author="ERCOT" w:date="2026-03-04T23:24:00Z">
        <w:del w:id="3620" w:author="ERCOT 042326" w:date="2026-04-23T05:34:00Z">
          <w:r w:rsidRPr="00BF1782" w:rsidDel="00ED4966">
            <w:rPr>
              <w:iCs/>
              <w:szCs w:val="20"/>
            </w:rPr>
            <w:delText xml:space="preserve">he location, including the power region and, if in the ERCOT region, the load zone, of the substantially similar interconnection request; </w:delText>
          </w:r>
        </w:del>
      </w:ins>
    </w:p>
    <w:p w14:paraId="5BB61604" w14:textId="77777777" w:rsidR="00CF107B" w:rsidRPr="00BF1782" w:rsidDel="00ED4966" w:rsidRDefault="00CF107B" w:rsidP="00CF107B">
      <w:pPr>
        <w:spacing w:after="240"/>
        <w:ind w:left="2880" w:hanging="720"/>
        <w:rPr>
          <w:ins w:id="3621" w:author="ERCOT" w:date="2026-03-04T23:24:00Z"/>
          <w:del w:id="3622" w:author="ERCOT 042326" w:date="2026-04-23T05:34:00Z"/>
          <w:iCs/>
          <w:szCs w:val="20"/>
        </w:rPr>
      </w:pPr>
      <w:ins w:id="3623" w:author="ERCOT" w:date="2026-03-04T23:24:00Z">
        <w:del w:id="3624" w:author="ERCOT 042326" w:date="2026-04-23T05:34:00Z">
          <w:r w:rsidRPr="00BF1782" w:rsidDel="00ED4966">
            <w:rPr>
              <w:iCs/>
              <w:szCs w:val="20"/>
            </w:rPr>
            <w:delText>(C)</w:delText>
          </w:r>
          <w:r w:rsidRPr="00BF1782" w:rsidDel="00ED4966">
            <w:rPr>
              <w:iCs/>
              <w:szCs w:val="20"/>
            </w:rPr>
            <w:tab/>
            <w:delText>t</w:delText>
          </w:r>
        </w:del>
      </w:ins>
      <w:ins w:id="3625" w:author="ERCOT 031726" w:date="2026-03-17T12:59:00Z">
        <w:del w:id="3626" w:author="ERCOT 042326" w:date="2026-04-23T05:34:00Z">
          <w:r w:rsidRPr="00BF1782" w:rsidDel="00ED4966">
            <w:rPr>
              <w:iCs/>
              <w:szCs w:val="20"/>
            </w:rPr>
            <w:delText>T</w:delText>
          </w:r>
        </w:del>
      </w:ins>
      <w:ins w:id="3627" w:author="ERCOT" w:date="2026-03-04T23:24:00Z">
        <w:del w:id="3628" w:author="ERCOT 042326" w:date="2026-04-23T05:34:00Z">
          <w:r w:rsidRPr="00BF1782" w:rsidDel="00ED4966">
            <w:rPr>
              <w:iCs/>
              <w:szCs w:val="20"/>
            </w:rPr>
            <w:delText>he non-coincident peak demand of the substantially similar interconnection request;</w:delText>
          </w:r>
        </w:del>
      </w:ins>
    </w:p>
    <w:p w14:paraId="309470C4" w14:textId="77777777" w:rsidR="00CF107B" w:rsidRPr="00BF1782" w:rsidDel="00ED4966" w:rsidRDefault="00CF107B" w:rsidP="00CF107B">
      <w:pPr>
        <w:spacing w:after="240"/>
        <w:ind w:left="2880" w:hanging="720"/>
        <w:rPr>
          <w:ins w:id="3629" w:author="ERCOT" w:date="2026-03-04T23:24:00Z"/>
          <w:del w:id="3630" w:author="ERCOT 042326" w:date="2026-04-23T05:34:00Z"/>
          <w:iCs/>
          <w:szCs w:val="20"/>
        </w:rPr>
      </w:pPr>
      <w:ins w:id="3631" w:author="ERCOT" w:date="2026-03-04T23:24:00Z">
        <w:del w:id="3632" w:author="ERCOT 042326" w:date="2026-04-23T05:34:00Z">
          <w:r w:rsidRPr="00BF1782" w:rsidDel="00ED4966">
            <w:rPr>
              <w:iCs/>
              <w:szCs w:val="20"/>
            </w:rPr>
            <w:delText>(D)</w:delText>
          </w:r>
          <w:r w:rsidRPr="00BF1782" w:rsidDel="00ED4966">
            <w:rPr>
              <w:iCs/>
              <w:szCs w:val="20"/>
            </w:rPr>
            <w:tab/>
            <w:delText>t</w:delText>
          </w:r>
        </w:del>
      </w:ins>
      <w:ins w:id="3633" w:author="ERCOT 031726" w:date="2026-03-17T12:59:00Z">
        <w:del w:id="3634" w:author="ERCOT 042326" w:date="2026-04-23T05:34:00Z">
          <w:r w:rsidRPr="00BF1782" w:rsidDel="00ED4966">
            <w:rPr>
              <w:iCs/>
              <w:szCs w:val="20"/>
            </w:rPr>
            <w:delText>T</w:delText>
          </w:r>
        </w:del>
      </w:ins>
      <w:ins w:id="3635" w:author="ERCOT" w:date="2026-03-04T23:24:00Z">
        <w:del w:id="3636" w:author="ERCOT 042326" w:date="2026-04-23T05:34:00Z">
          <w:r w:rsidRPr="00BF1782" w:rsidDel="00ED4966">
            <w:rPr>
              <w:iCs/>
              <w:szCs w:val="20"/>
            </w:rPr>
            <w:delText xml:space="preserve">he anticipated timing of energization of the substantially similar interconnection request; and </w:delText>
          </w:r>
        </w:del>
      </w:ins>
    </w:p>
    <w:p w14:paraId="7E51F545" w14:textId="77777777" w:rsidR="00CF107B" w:rsidRPr="00BF1782" w:rsidDel="00ED4966" w:rsidRDefault="00CF107B" w:rsidP="00CF107B">
      <w:pPr>
        <w:spacing w:after="240"/>
        <w:ind w:left="2880" w:hanging="720"/>
        <w:rPr>
          <w:ins w:id="3637" w:author="ERCOT" w:date="2026-03-04T23:24:00Z"/>
          <w:del w:id="3638" w:author="ERCOT 042326" w:date="2026-04-23T05:34:00Z"/>
          <w:iCs/>
          <w:szCs w:val="20"/>
        </w:rPr>
      </w:pPr>
      <w:ins w:id="3639" w:author="ERCOT" w:date="2026-03-04T23:24:00Z">
        <w:del w:id="3640" w:author="ERCOT 042326" w:date="2026-04-23T05:34:00Z">
          <w:r w:rsidRPr="00BF1782" w:rsidDel="00ED4966">
            <w:rPr>
              <w:iCs/>
              <w:szCs w:val="20"/>
            </w:rPr>
            <w:lastRenderedPageBreak/>
            <w:delText>(E)</w:delText>
          </w:r>
          <w:r w:rsidRPr="00BF1782" w:rsidDel="00ED4966">
            <w:rPr>
              <w:iCs/>
              <w:szCs w:val="20"/>
            </w:rPr>
            <w:tab/>
            <w:delText>t</w:delText>
          </w:r>
        </w:del>
      </w:ins>
      <w:ins w:id="3641" w:author="ERCOT 031726" w:date="2026-03-17T12:59:00Z">
        <w:del w:id="3642" w:author="ERCOT 042326" w:date="2026-04-23T05:34:00Z">
          <w:r w:rsidRPr="00BF1782" w:rsidDel="00ED4966">
            <w:rPr>
              <w:iCs/>
              <w:szCs w:val="20"/>
            </w:rPr>
            <w:delText>T</w:delText>
          </w:r>
        </w:del>
      </w:ins>
      <w:ins w:id="3643" w:author="ERCOT" w:date="2026-03-04T23:24:00Z">
        <w:del w:id="3644" w:author="ERCOT 042326" w:date="2026-04-23T05:34:00Z">
          <w:r w:rsidRPr="00BF1782" w:rsidDel="00ED4966">
            <w:rPr>
              <w:iCs/>
              <w:szCs w:val="20"/>
            </w:rPr>
            <w:delText>he Interconnecting DSP and, if different from the Interconnecting DSP, the Interconnecting TSP associated with the substantially similar interconnection request.</w:delText>
          </w:r>
        </w:del>
      </w:ins>
    </w:p>
    <w:p w14:paraId="4F0C9A3F" w14:textId="77777777" w:rsidR="00CF107B" w:rsidRPr="00BF1782" w:rsidDel="00ED4966" w:rsidRDefault="00CF107B" w:rsidP="00CF107B">
      <w:pPr>
        <w:spacing w:after="240"/>
        <w:ind w:left="2160" w:hanging="720"/>
        <w:rPr>
          <w:ins w:id="3645" w:author="ERCOT" w:date="2026-03-04T23:24:00Z"/>
          <w:del w:id="3646" w:author="ERCOT 042326" w:date="2026-04-23T05:34:00Z"/>
          <w:iCs/>
          <w:szCs w:val="20"/>
        </w:rPr>
      </w:pPr>
      <w:ins w:id="3647" w:author="ERCOT" w:date="2026-03-04T23:24:00Z">
        <w:del w:id="3648" w:author="ERCOT 042326" w:date="2026-04-23T05: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5CB7907D" w14:textId="77777777" w:rsidR="00CF107B" w:rsidRPr="00BF1782" w:rsidDel="00ED4966" w:rsidRDefault="00CF107B" w:rsidP="00CF107B">
      <w:pPr>
        <w:spacing w:after="240"/>
        <w:ind w:left="2160" w:hanging="720"/>
        <w:rPr>
          <w:ins w:id="3649" w:author="ERCOT" w:date="2026-03-04T23:24:00Z"/>
          <w:del w:id="3650" w:author="ERCOT 042326" w:date="2026-04-23T05:34:00Z"/>
          <w:iCs/>
          <w:szCs w:val="20"/>
        </w:rPr>
      </w:pPr>
      <w:ins w:id="3651" w:author="ERCOT" w:date="2026-03-04T23:24:00Z">
        <w:del w:id="3652" w:author="ERCOT 042326" w:date="2026-04-23T05: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BC44019" w14:textId="77777777" w:rsidR="00CF107B" w:rsidRPr="00BF1782" w:rsidDel="00ED4966" w:rsidRDefault="00CF107B" w:rsidP="00CF107B">
      <w:pPr>
        <w:spacing w:after="240"/>
        <w:ind w:left="2160" w:hanging="720"/>
        <w:rPr>
          <w:ins w:id="3653" w:author="ERCOT" w:date="2026-03-04T23:24:00Z"/>
          <w:del w:id="3654" w:author="ERCOT 042326" w:date="2026-04-23T05:34:00Z"/>
          <w:iCs/>
          <w:szCs w:val="20"/>
        </w:rPr>
      </w:pPr>
      <w:ins w:id="3655" w:author="ERCOT" w:date="2026-03-04T23:24:00Z">
        <w:del w:id="3656" w:author="ERCOT 042326" w:date="2026-04-23T05: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0C9995C" w14:textId="77777777" w:rsidR="00CF107B" w:rsidRPr="00BF1782" w:rsidDel="00ED4966" w:rsidRDefault="00CF107B" w:rsidP="00CF107B">
      <w:pPr>
        <w:spacing w:after="240"/>
        <w:ind w:left="1440" w:hanging="720"/>
        <w:rPr>
          <w:ins w:id="3657" w:author="ERCOT" w:date="2026-03-04T23:24:00Z"/>
          <w:del w:id="3658" w:author="ERCOT 042326" w:date="2026-04-23T05:34:00Z"/>
          <w:iCs/>
          <w:szCs w:val="20"/>
        </w:rPr>
      </w:pPr>
      <w:ins w:id="3659" w:author="ERCOT" w:date="2026-03-04T23:24:00Z">
        <w:del w:id="3660" w:author="ERCOT 042326" w:date="2026-04-23T05: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334CCDBC" w14:textId="77777777" w:rsidR="00CF107B" w:rsidRPr="00BF1782" w:rsidDel="00ED4966" w:rsidRDefault="00CF107B" w:rsidP="00CF107B">
      <w:pPr>
        <w:spacing w:after="240"/>
        <w:ind w:left="1440" w:hanging="720"/>
        <w:rPr>
          <w:ins w:id="3661" w:author="ERCOT" w:date="2026-03-04T23:24:00Z"/>
          <w:del w:id="3662" w:author="ERCOT 042326" w:date="2026-04-23T05:34:00Z"/>
          <w:iCs/>
          <w:szCs w:val="20"/>
        </w:rPr>
      </w:pPr>
      <w:ins w:id="3663" w:author="ERCOT" w:date="2026-03-04T23:24:00Z">
        <w:del w:id="3664" w:author="ERCOT 042326" w:date="2026-04-23T05: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4AE69B" w14:textId="77777777" w:rsidR="00CF107B" w:rsidRPr="00BF1782" w:rsidDel="00ED4966" w:rsidRDefault="00CF107B" w:rsidP="00CF107B">
      <w:pPr>
        <w:spacing w:after="240"/>
        <w:ind w:left="1440" w:hanging="720"/>
        <w:rPr>
          <w:ins w:id="3665" w:author="ERCOT" w:date="2026-03-04T23:24:00Z"/>
          <w:del w:id="3666" w:author="ERCOT 042326" w:date="2026-04-23T05:34:00Z"/>
          <w:iCs/>
          <w:szCs w:val="20"/>
        </w:rPr>
      </w:pPr>
      <w:ins w:id="3667" w:author="ERCOT" w:date="2026-03-04T23:24:00Z">
        <w:del w:id="3668" w:author="ERCOT 042326" w:date="2026-04-23T05: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167D0287" w14:textId="77777777" w:rsidR="00CF107B" w:rsidRPr="00BF1782" w:rsidDel="00ED4966" w:rsidRDefault="00CF107B" w:rsidP="00CF107B">
      <w:pPr>
        <w:spacing w:after="240"/>
        <w:ind w:left="1440" w:hanging="720"/>
        <w:rPr>
          <w:ins w:id="3669" w:author="ERCOT" w:date="2026-03-04T23:24:00Z"/>
          <w:del w:id="3670" w:author="ERCOT 042326" w:date="2026-04-23T05:34:00Z"/>
          <w:iCs/>
          <w:szCs w:val="20"/>
        </w:rPr>
      </w:pPr>
      <w:ins w:id="3671" w:author="ERCOT" w:date="2026-03-04T23:24:00Z">
        <w:del w:id="3672" w:author="ERCOT 042326" w:date="2026-04-23T05:34:00Z">
          <w:r w:rsidRPr="00BF1782" w:rsidDel="00ED4966">
            <w:rPr>
              <w:iCs/>
              <w:szCs w:val="20"/>
            </w:rPr>
            <w:delText>(f)</w:delText>
          </w:r>
          <w:r w:rsidRPr="00BF1782" w:rsidDel="00ED4966">
            <w:rPr>
              <w:iCs/>
              <w:szCs w:val="20"/>
            </w:rPr>
            <w:tab/>
            <w:delText xml:space="preserve">The ILLE must disclose to the Interconnecting DSP or the Interconnecting TSP whether the ILLE plans to have on-site backup generating facilities. If the ILLE </w:delText>
          </w:r>
          <w:r w:rsidRPr="00BF1782" w:rsidDel="00ED4966">
            <w:rPr>
              <w:iCs/>
              <w:szCs w:val="20"/>
            </w:rPr>
            <w:lastRenderedPageBreak/>
            <w:delText>plans to have on site backup generating facilities, the ILLE must also disclose the following information:</w:delText>
          </w:r>
        </w:del>
      </w:ins>
    </w:p>
    <w:p w14:paraId="75D83FCB" w14:textId="77777777" w:rsidR="00CF107B" w:rsidRPr="00BF1782" w:rsidDel="00ED4966" w:rsidRDefault="00CF107B" w:rsidP="00CF107B">
      <w:pPr>
        <w:spacing w:after="240"/>
        <w:ind w:left="2160" w:hanging="720"/>
        <w:rPr>
          <w:ins w:id="3673" w:author="ERCOT" w:date="2026-03-04T23:24:00Z"/>
          <w:del w:id="3674" w:author="ERCOT 042326" w:date="2026-04-23T05:34:00Z"/>
          <w:iCs/>
          <w:szCs w:val="20"/>
        </w:rPr>
      </w:pPr>
      <w:ins w:id="3675" w:author="ERCOT" w:date="2026-03-04T23:24:00Z">
        <w:del w:id="3676" w:author="ERCOT 042326" w:date="2026-04-23T05:34:00Z">
          <w:r w:rsidRPr="00BF1782" w:rsidDel="00ED4966">
            <w:delText>(i)</w:delText>
          </w:r>
          <w:r w:rsidRPr="00BF1782" w:rsidDel="00ED4966">
            <w:tab/>
          </w:r>
        </w:del>
      </w:ins>
      <w:ins w:id="3677" w:author="ERCOT 031726" w:date="2026-03-17T12:59:00Z">
        <w:del w:id="3678" w:author="ERCOT 042326" w:date="2026-04-23T05:34:00Z">
          <w:r w:rsidRPr="00BF1782" w:rsidDel="00ED4966">
            <w:rPr>
              <w:iCs/>
              <w:szCs w:val="20"/>
            </w:rPr>
            <w:delText>T</w:delText>
          </w:r>
        </w:del>
      </w:ins>
      <w:ins w:id="3679" w:author="ERCOT" w:date="2026-03-04T23:24:00Z">
        <w:del w:id="3680" w:author="ERCOT 042326" w:date="2026-04-23T05:34:00Z">
          <w:r w:rsidRPr="00BF1782" w:rsidDel="00ED4966">
            <w:rPr>
              <w:iCs/>
              <w:szCs w:val="20"/>
            </w:rPr>
            <w:delText>the number of backup generating units;</w:delText>
          </w:r>
        </w:del>
      </w:ins>
    </w:p>
    <w:p w14:paraId="651EC7E1" w14:textId="77777777" w:rsidR="00CF107B" w:rsidRPr="00BF1782" w:rsidDel="00ED4966" w:rsidRDefault="00CF107B" w:rsidP="00CF107B">
      <w:pPr>
        <w:spacing w:after="240"/>
        <w:ind w:left="2160" w:hanging="720"/>
        <w:rPr>
          <w:ins w:id="3681" w:author="ERCOT" w:date="2026-03-04T23:24:00Z"/>
          <w:del w:id="3682" w:author="ERCOT 042326" w:date="2026-04-23T05:34:00Z"/>
          <w:iCs/>
          <w:szCs w:val="20"/>
        </w:rPr>
      </w:pPr>
      <w:ins w:id="3683" w:author="ERCOT" w:date="2026-03-04T23:24:00Z">
        <w:del w:id="3684" w:author="ERCOT 042326" w:date="2026-04-23T05:34:00Z">
          <w:r w:rsidRPr="00BF1782" w:rsidDel="00ED4966">
            <w:rPr>
              <w:iCs/>
              <w:szCs w:val="20"/>
            </w:rPr>
            <w:delText>(ii)</w:delText>
          </w:r>
          <w:r w:rsidRPr="00BF1782" w:rsidDel="00ED4966">
            <w:rPr>
              <w:iCs/>
              <w:szCs w:val="20"/>
            </w:rPr>
            <w:tab/>
          </w:r>
        </w:del>
      </w:ins>
      <w:ins w:id="3685" w:author="ERCOT 031726" w:date="2026-03-17T12:59:00Z">
        <w:del w:id="3686" w:author="ERCOT 042326" w:date="2026-04-23T05:34:00Z">
          <w:r w:rsidRPr="00BF1782" w:rsidDel="00ED4966">
            <w:rPr>
              <w:iCs/>
              <w:szCs w:val="20"/>
            </w:rPr>
            <w:delText>T</w:delText>
          </w:r>
        </w:del>
      </w:ins>
      <w:ins w:id="3687" w:author="ERCOT" w:date="2026-03-04T23:24:00Z">
        <w:del w:id="3688" w:author="ERCOT 042326" w:date="2026-04-23T05:34:00Z">
          <w:r w:rsidRPr="00BF1782" w:rsidDel="00ED4966">
            <w:rPr>
              <w:iCs/>
              <w:szCs w:val="20"/>
            </w:rPr>
            <w:delText>the nameplate capacity of each of the backup generating facilities;</w:delText>
          </w:r>
        </w:del>
      </w:ins>
    </w:p>
    <w:p w14:paraId="28DC8D94" w14:textId="77777777" w:rsidR="00CF107B" w:rsidRPr="00BF1782" w:rsidDel="00ED4966" w:rsidRDefault="00CF107B" w:rsidP="00CF107B">
      <w:pPr>
        <w:spacing w:after="240"/>
        <w:ind w:left="2160" w:hanging="720"/>
        <w:rPr>
          <w:ins w:id="3689" w:author="ERCOT" w:date="2026-03-04T23:24:00Z"/>
          <w:del w:id="3690" w:author="ERCOT 042326" w:date="2026-04-23T05:34:00Z"/>
          <w:iCs/>
          <w:szCs w:val="20"/>
        </w:rPr>
      </w:pPr>
      <w:ins w:id="3691" w:author="ERCOT" w:date="2026-03-04T23:24:00Z">
        <w:del w:id="3692" w:author="ERCOT 042326" w:date="2026-04-23T05:34:00Z">
          <w:r w:rsidRPr="00BF1782" w:rsidDel="00ED4966">
            <w:rPr>
              <w:iCs/>
              <w:szCs w:val="20"/>
            </w:rPr>
            <w:delText xml:space="preserve">(iii) </w:delText>
          </w:r>
          <w:r w:rsidRPr="00BF1782" w:rsidDel="00ED4966">
            <w:rPr>
              <w:iCs/>
              <w:szCs w:val="20"/>
            </w:rPr>
            <w:tab/>
          </w:r>
        </w:del>
      </w:ins>
      <w:ins w:id="3693" w:author="ERCOT 031726" w:date="2026-03-17T12:59:00Z">
        <w:del w:id="3694" w:author="ERCOT 042326" w:date="2026-04-23T05:34:00Z">
          <w:r w:rsidRPr="00BF1782" w:rsidDel="00ED4966">
            <w:rPr>
              <w:iCs/>
              <w:szCs w:val="20"/>
            </w:rPr>
            <w:delText>T</w:delText>
          </w:r>
        </w:del>
      </w:ins>
      <w:ins w:id="3695" w:author="ERCOT" w:date="2026-03-04T23:24:00Z">
        <w:del w:id="3696" w:author="ERCOT 042326" w:date="2026-04-23T05: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125418E0" w14:textId="77777777" w:rsidR="00CF107B" w:rsidRPr="00BF1782" w:rsidDel="00ED4966" w:rsidRDefault="00CF107B" w:rsidP="00CF107B">
      <w:pPr>
        <w:spacing w:after="240"/>
        <w:ind w:left="2160" w:hanging="720"/>
        <w:rPr>
          <w:ins w:id="3697" w:author="ERCOT" w:date="2026-03-04T23:24:00Z"/>
          <w:del w:id="3698" w:author="ERCOT 042326" w:date="2026-04-23T05:34:00Z"/>
          <w:iCs/>
          <w:szCs w:val="20"/>
        </w:rPr>
      </w:pPr>
      <w:ins w:id="3699" w:author="ERCOT" w:date="2026-03-04T23:24:00Z">
        <w:del w:id="3700" w:author="ERCOT 042326" w:date="2026-04-23T05:34:00Z">
          <w:r w:rsidRPr="00BF1782" w:rsidDel="00ED4966">
            <w:rPr>
              <w:iCs/>
              <w:szCs w:val="20"/>
            </w:rPr>
            <w:delText>(iv)</w:delText>
          </w:r>
          <w:r w:rsidRPr="00BF1782" w:rsidDel="00ED4966">
            <w:rPr>
              <w:iCs/>
              <w:szCs w:val="20"/>
            </w:rPr>
            <w:tab/>
          </w:r>
        </w:del>
      </w:ins>
      <w:ins w:id="3701" w:author="ERCOT 031726" w:date="2026-03-17T12:59:00Z">
        <w:del w:id="3702" w:author="ERCOT 042326" w:date="2026-04-23T05:34:00Z">
          <w:r w:rsidRPr="00BF1782" w:rsidDel="00ED4966">
            <w:rPr>
              <w:iCs/>
              <w:szCs w:val="20"/>
            </w:rPr>
            <w:delText>H</w:delText>
          </w:r>
        </w:del>
      </w:ins>
      <w:ins w:id="3703" w:author="ERCOT" w:date="2026-03-04T23:24:00Z">
        <w:del w:id="3704" w:author="ERCOT 042326" w:date="2026-04-23T05:34:00Z">
          <w:r w:rsidRPr="00BF1782" w:rsidDel="00ED4966">
            <w:rPr>
              <w:iCs/>
              <w:szCs w:val="20"/>
            </w:rPr>
            <w:delText>how quickly each of the backup generating facilities can reach their full capacity to serve the load;</w:delText>
          </w:r>
        </w:del>
      </w:ins>
    </w:p>
    <w:p w14:paraId="0FE58682" w14:textId="77777777" w:rsidR="00CF107B" w:rsidRPr="00BF1782" w:rsidDel="00ED4966" w:rsidRDefault="00CF107B" w:rsidP="00CF107B">
      <w:pPr>
        <w:spacing w:after="240"/>
        <w:ind w:left="1440" w:hanging="720"/>
        <w:rPr>
          <w:ins w:id="3705" w:author="ERCOT" w:date="2026-03-04T23:24:00Z"/>
          <w:del w:id="3706" w:author="ERCOT 042326" w:date="2026-04-23T05:34:00Z"/>
          <w:iCs/>
          <w:szCs w:val="20"/>
        </w:rPr>
      </w:pPr>
      <w:ins w:id="3707" w:author="ERCOT" w:date="2026-03-04T23:24:00Z">
        <w:del w:id="3708" w:author="ERCOT 042326" w:date="2026-04-23T05:34:00Z">
          <w:r w:rsidRPr="00BF1782" w:rsidDel="00ED4966">
            <w:rPr>
              <w:iCs/>
              <w:szCs w:val="20"/>
            </w:rPr>
            <w:delText>(g)</w:delText>
          </w:r>
          <w:r w:rsidRPr="00BF1782" w:rsidDel="00ED4966">
            <w:rPr>
              <w:iCs/>
              <w:szCs w:val="20"/>
            </w:rPr>
            <w:tab/>
            <w:delText>The ILLE must pay an interconnection fee in the amount of $100,000</w:delText>
          </w:r>
        </w:del>
      </w:ins>
      <w:ins w:id="3709" w:author="ERCOT 031726" w:date="2026-03-14T20:57:00Z">
        <w:del w:id="3710" w:author="ERCOT 042326" w:date="2026-04-23T05:34:00Z">
          <w:r w:rsidRPr="00BF1782" w:rsidDel="00ED4966">
            <w:rPr>
              <w:iCs/>
              <w:szCs w:val="20"/>
            </w:rPr>
            <w:delText>$50,000</w:delText>
          </w:r>
        </w:del>
      </w:ins>
      <w:ins w:id="3711" w:author="ERCOT" w:date="2026-03-04T23:24:00Z">
        <w:del w:id="3712" w:author="ERCOT 042326" w:date="2026-04-23T05:34:00Z">
          <w:r w:rsidRPr="00BF1782" w:rsidDel="00ED4966">
            <w:rPr>
              <w:iCs/>
              <w:szCs w:val="20"/>
            </w:rPr>
            <w:delText xml:space="preserve"> per MW of contracted peak demand. The interconnection fee is non-refundable</w:delText>
          </w:r>
        </w:del>
      </w:ins>
      <w:ins w:id="3713" w:author="ERCOT 031726" w:date="2026-03-14T20:57:00Z">
        <w:del w:id="3714" w:author="ERCOT 042326" w:date="2026-04-23T05:34:00Z">
          <w:r w:rsidRPr="00BF1782" w:rsidDel="00ED4966">
            <w:rPr>
              <w:iCs/>
              <w:szCs w:val="20"/>
            </w:rPr>
            <w:delText>.</w:delText>
          </w:r>
        </w:del>
      </w:ins>
      <w:ins w:id="3715" w:author="ERCOT" w:date="2026-03-04T23:24:00Z">
        <w:del w:id="3716" w:author="ERCOT 042326" w:date="2026-04-23T05:34:00Z">
          <w:r w:rsidRPr="00BF1782" w:rsidDel="00ED4966">
            <w:rPr>
              <w:iCs/>
              <w:szCs w:val="20"/>
            </w:rPr>
            <w:delText>;</w:delText>
          </w:r>
        </w:del>
      </w:ins>
    </w:p>
    <w:p w14:paraId="1219B09E" w14:textId="77777777" w:rsidR="00CF107B" w:rsidRPr="00BF1782" w:rsidDel="00ED4966" w:rsidRDefault="00CF107B" w:rsidP="00CF107B">
      <w:pPr>
        <w:spacing w:after="240"/>
        <w:ind w:left="2160" w:hanging="720"/>
        <w:rPr>
          <w:ins w:id="3717" w:author="ERCOT" w:date="2026-03-04T23:24:00Z"/>
          <w:del w:id="3718" w:author="ERCOT 042326" w:date="2026-04-23T05:34:00Z"/>
        </w:rPr>
      </w:pPr>
      <w:ins w:id="3719" w:author="ERCOT" w:date="2026-03-04T23:24:00Z">
        <w:del w:id="3720" w:author="ERCOT 042326" w:date="2026-04-23T05: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721" w:author="ERCOT 040426" w:date="2026-04-03T01:21:00Z">
        <w:del w:id="3722" w:author="ERCOT 042326" w:date="2026-04-23T05:34:00Z">
          <w:r w:rsidRPr="00BF1782" w:rsidDel="00ED4966">
            <w:delText xml:space="preserve">an </w:delText>
          </w:r>
        </w:del>
      </w:ins>
      <w:ins w:id="3723" w:author="ERCOT" w:date="2026-03-04T23:24:00Z">
        <w:del w:id="3724" w:author="ERCOT 042326" w:date="2026-04-23T05: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3E5085DE" w14:textId="77777777" w:rsidR="00CF107B" w:rsidRPr="00BF1782" w:rsidDel="00ED4966" w:rsidRDefault="00CF107B" w:rsidP="00CF107B">
      <w:pPr>
        <w:spacing w:after="240"/>
        <w:ind w:left="2160" w:hanging="720"/>
        <w:rPr>
          <w:ins w:id="3725" w:author="ERCOT" w:date="2026-03-04T23:24:00Z"/>
          <w:del w:id="3726" w:author="ERCOT 042326" w:date="2026-04-23T05:34:00Z"/>
          <w:iCs/>
          <w:szCs w:val="20"/>
        </w:rPr>
      </w:pPr>
      <w:ins w:id="3727" w:author="ERCOT" w:date="2026-03-04T23:24:00Z">
        <w:del w:id="3728" w:author="ERCOT 042326" w:date="2026-04-23T05: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00B3E87D" w14:textId="77777777" w:rsidR="00CF107B" w:rsidRPr="00BF1782" w:rsidDel="00ED4966" w:rsidRDefault="00CF107B" w:rsidP="00CF107B">
      <w:pPr>
        <w:spacing w:after="240"/>
        <w:ind w:left="1440" w:hanging="720"/>
        <w:rPr>
          <w:ins w:id="3729" w:author="ERCOT" w:date="2026-03-04T23:24:00Z"/>
          <w:del w:id="3730" w:author="ERCOT 042326" w:date="2026-04-23T05:34:00Z"/>
          <w:iCs/>
          <w:szCs w:val="20"/>
        </w:rPr>
      </w:pPr>
      <w:ins w:id="3731" w:author="ERCOT" w:date="2026-03-04T23:24:00Z">
        <w:del w:id="3732" w:author="ERCOT 042326" w:date="2026-04-23T05: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7885E885" w14:textId="77777777" w:rsidR="00CF107B" w:rsidRPr="00BF1782" w:rsidDel="00ED4966" w:rsidRDefault="00CF107B" w:rsidP="00CF107B">
      <w:pPr>
        <w:spacing w:after="240"/>
        <w:ind w:left="2160" w:hanging="720"/>
        <w:rPr>
          <w:ins w:id="3733" w:author="ERCOT" w:date="2026-03-04T23:24:00Z"/>
          <w:del w:id="3734" w:author="ERCOT 042326" w:date="2026-04-23T05:34:00Z"/>
          <w:iCs/>
          <w:szCs w:val="20"/>
        </w:rPr>
      </w:pPr>
      <w:ins w:id="3735" w:author="ERCOT" w:date="2026-03-04T23:24:00Z">
        <w:del w:id="3736" w:author="ERCOT 042326" w:date="2026-04-23T05: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737" w:author="ERCOT 040426" w:date="2026-04-03T01:21:00Z">
        <w:del w:id="3738" w:author="ERCOT 042326" w:date="2026-04-23T05:34:00Z">
          <w:r w:rsidRPr="00BF1782" w:rsidDel="00ED4966">
            <w:delText xml:space="preserve">an </w:delText>
          </w:r>
        </w:del>
      </w:ins>
      <w:ins w:id="3739" w:author="ERCOT" w:date="2026-03-04T23:24:00Z">
        <w:del w:id="3740" w:author="ERCOT 042326" w:date="2026-04-23T05: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68874FDF" w14:textId="77777777" w:rsidR="00CF107B" w:rsidRPr="00BF1782" w:rsidDel="00ED4966" w:rsidRDefault="00CF107B" w:rsidP="00CF107B">
      <w:pPr>
        <w:spacing w:after="240"/>
        <w:ind w:left="2160" w:hanging="720"/>
        <w:rPr>
          <w:ins w:id="3741" w:author="ERCOT" w:date="2026-03-04T23:24:00Z"/>
          <w:del w:id="3742" w:author="ERCOT 042326" w:date="2026-04-23T05:34:00Z"/>
          <w:iCs/>
          <w:szCs w:val="20"/>
        </w:rPr>
      </w:pPr>
      <w:ins w:id="3743" w:author="ERCOT" w:date="2026-03-04T23:24:00Z">
        <w:del w:id="3744" w:author="ERCOT 042326" w:date="2026-04-23T05: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5CBF5DD4" w14:textId="77777777" w:rsidR="00CF107B" w:rsidRPr="00BF1782" w:rsidDel="00ED4966" w:rsidRDefault="00CF107B" w:rsidP="00CF107B">
      <w:pPr>
        <w:spacing w:after="240"/>
        <w:ind w:left="2880" w:hanging="720"/>
        <w:rPr>
          <w:ins w:id="3745" w:author="ERCOT" w:date="2026-03-04T23:24:00Z"/>
          <w:del w:id="3746" w:author="ERCOT 042326" w:date="2026-04-23T05:34:00Z"/>
          <w:iCs/>
          <w:szCs w:val="20"/>
        </w:rPr>
      </w:pPr>
      <w:ins w:id="3747" w:author="ERCOT" w:date="2026-03-04T23:24:00Z">
        <w:del w:id="3748" w:author="ERCOT 042326" w:date="2026-04-23T05:34:00Z">
          <w:r w:rsidRPr="00BF1782" w:rsidDel="00ED4966">
            <w:rPr>
              <w:iCs/>
              <w:szCs w:val="20"/>
            </w:rPr>
            <w:lastRenderedPageBreak/>
            <w:delText>(A)</w:delText>
          </w:r>
          <w:r w:rsidRPr="00BF1782" w:rsidDel="00ED4966">
            <w:rPr>
              <w:iCs/>
              <w:szCs w:val="20"/>
            </w:rPr>
            <w:tab/>
          </w:r>
        </w:del>
      </w:ins>
      <w:ins w:id="3749" w:author="ERCOT 031726" w:date="2026-03-17T13:00:00Z">
        <w:del w:id="3750" w:author="ERCOT 042326" w:date="2026-04-23T05:34:00Z">
          <w:r w:rsidRPr="00BF1782" w:rsidDel="00ED4966">
            <w:rPr>
              <w:iCs/>
              <w:szCs w:val="20"/>
            </w:rPr>
            <w:delText>T</w:delText>
          </w:r>
        </w:del>
      </w:ins>
      <w:ins w:id="3751" w:author="ERCOT" w:date="2026-03-04T23:24:00Z">
        <w:del w:id="3752" w:author="ERCOT 042326" w:date="2026-04-23T05:34:00Z">
          <w:r w:rsidRPr="00BF1782" w:rsidDel="00ED4966">
            <w:rPr>
              <w:iCs/>
              <w:szCs w:val="20"/>
            </w:rPr>
            <w:delText xml:space="preserve">the cash collateral; </w:delText>
          </w:r>
        </w:del>
      </w:ins>
    </w:p>
    <w:p w14:paraId="4E37474B" w14:textId="77777777" w:rsidR="00CF107B" w:rsidRPr="00BF1782" w:rsidDel="00ED4966" w:rsidRDefault="00CF107B" w:rsidP="00CF107B">
      <w:pPr>
        <w:spacing w:after="240"/>
        <w:ind w:left="2880" w:hanging="720"/>
        <w:rPr>
          <w:ins w:id="3753" w:author="ERCOT" w:date="2026-03-04T23:24:00Z"/>
          <w:del w:id="3754" w:author="ERCOT 042326" w:date="2026-04-23T05:34:00Z"/>
          <w:iCs/>
          <w:szCs w:val="20"/>
        </w:rPr>
      </w:pPr>
      <w:ins w:id="3755" w:author="ERCOT" w:date="2026-03-04T23:24:00Z">
        <w:del w:id="3756" w:author="ERCOT 042326" w:date="2026-04-23T05:34:00Z">
          <w:r w:rsidRPr="00BF1782" w:rsidDel="00ED4966">
            <w:rPr>
              <w:iCs/>
              <w:szCs w:val="20"/>
            </w:rPr>
            <w:delText>(B)</w:delText>
          </w:r>
          <w:r w:rsidRPr="00BF1782" w:rsidDel="00ED4966">
            <w:rPr>
              <w:iCs/>
              <w:szCs w:val="20"/>
            </w:rPr>
            <w:tab/>
          </w:r>
        </w:del>
      </w:ins>
      <w:ins w:id="3757" w:author="ERCOT 031726" w:date="2026-03-17T13:00:00Z">
        <w:del w:id="3758" w:author="ERCOT 042326" w:date="2026-04-23T05:34:00Z">
          <w:r w:rsidRPr="00BF1782" w:rsidDel="00ED4966">
            <w:rPr>
              <w:iCs/>
              <w:szCs w:val="20"/>
            </w:rPr>
            <w:delText>C</w:delText>
          </w:r>
        </w:del>
      </w:ins>
      <w:ins w:id="3759" w:author="ERCOT" w:date="2026-03-04T23:24:00Z">
        <w:del w:id="3760"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5B599001" w14:textId="77777777" w:rsidR="00CF107B" w:rsidRPr="00BF1782" w:rsidDel="00ED4966" w:rsidRDefault="00CF107B" w:rsidP="00CF107B">
      <w:pPr>
        <w:spacing w:after="240"/>
        <w:ind w:left="2880" w:hanging="720"/>
        <w:rPr>
          <w:ins w:id="3761" w:author="ERCOT" w:date="2026-03-04T23:24:00Z"/>
          <w:del w:id="3762" w:author="ERCOT 042326" w:date="2026-04-23T05:34:00Z"/>
          <w:iCs/>
          <w:szCs w:val="20"/>
        </w:rPr>
      </w:pPr>
      <w:ins w:id="3763" w:author="ERCOT" w:date="2026-03-04T23:24:00Z">
        <w:del w:id="3764" w:author="ERCOT 042326" w:date="2026-04-23T05:34:00Z">
          <w:r w:rsidRPr="00BF1782" w:rsidDel="00ED4966">
            <w:rPr>
              <w:iCs/>
              <w:szCs w:val="20"/>
            </w:rPr>
            <w:delText xml:space="preserve">(C) </w:delText>
          </w:r>
          <w:r w:rsidRPr="00BF1782" w:rsidDel="00ED4966">
            <w:rPr>
              <w:iCs/>
              <w:szCs w:val="20"/>
            </w:rPr>
            <w:tab/>
          </w:r>
        </w:del>
      </w:ins>
      <w:ins w:id="3765" w:author="ERCOT 031726" w:date="2026-03-17T13:00:00Z">
        <w:del w:id="3766" w:author="ERCOT 042326" w:date="2026-04-23T05:34:00Z">
          <w:r w:rsidRPr="00BF1782" w:rsidDel="00ED4966">
            <w:rPr>
              <w:iCs/>
              <w:szCs w:val="20"/>
            </w:rPr>
            <w:delText>A</w:delText>
          </w:r>
        </w:del>
      </w:ins>
      <w:ins w:id="3767" w:author="ERCOT" w:date="2026-03-04T23:24:00Z">
        <w:del w:id="3768"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0A7DD3D2" w14:textId="77777777" w:rsidR="00CF107B" w:rsidRPr="00BF1782" w:rsidDel="00ED4966" w:rsidRDefault="00CF107B" w:rsidP="00CF107B">
      <w:pPr>
        <w:spacing w:after="240"/>
        <w:ind w:left="2160" w:hanging="720"/>
        <w:rPr>
          <w:ins w:id="3769" w:author="ERCOT" w:date="2026-03-04T23:24:00Z"/>
          <w:del w:id="3770" w:author="ERCOT 042326" w:date="2026-04-23T05:34:00Z"/>
        </w:rPr>
      </w:pPr>
      <w:ins w:id="3771" w:author="ERCOT" w:date="2026-03-04T23:24:00Z">
        <w:del w:id="3772" w:author="ERCOT 042326" w:date="2026-04-23T05:34:00Z">
          <w:r w:rsidRPr="00BF1782" w:rsidDel="00ED4966">
            <w:delText>(ii</w:delText>
          </w:r>
        </w:del>
      </w:ins>
      <w:ins w:id="3773" w:author="ERCOT 040426" w:date="2026-04-03T01:22:00Z">
        <w:del w:id="3774" w:author="ERCOT 042326" w:date="2026-04-23T05:34:00Z">
          <w:r w:rsidRPr="00BF1782" w:rsidDel="00ED4966">
            <w:delText>i</w:delText>
          </w:r>
        </w:del>
      </w:ins>
      <w:ins w:id="3775" w:author="ERCOT" w:date="2026-03-04T23:24:00Z">
        <w:del w:id="3776" w:author="ERCOT 042326" w:date="2026-04-23T05: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6329A13A" w14:textId="77777777" w:rsidR="00CF107B" w:rsidRPr="00BF1782" w:rsidDel="00ED4966" w:rsidRDefault="00CF107B" w:rsidP="00CF107B">
      <w:pPr>
        <w:spacing w:after="240"/>
        <w:ind w:left="2160" w:hanging="720"/>
        <w:rPr>
          <w:ins w:id="3777" w:author="ERCOT" w:date="2026-03-04T23:24:00Z"/>
          <w:del w:id="3778" w:author="ERCOT 042326" w:date="2026-04-23T05:34:00Z"/>
          <w:iCs/>
          <w:szCs w:val="20"/>
        </w:rPr>
      </w:pPr>
      <w:ins w:id="3779" w:author="ERCOT" w:date="2026-03-04T23:24:00Z">
        <w:del w:id="3780" w:author="ERCOT 042326" w:date="2026-04-23T05:34:00Z">
          <w:r w:rsidRPr="00BF1782" w:rsidDel="00ED4966">
            <w:delText>(iii</w:delText>
          </w:r>
        </w:del>
      </w:ins>
      <w:ins w:id="3781" w:author="ERCOT 040426" w:date="2026-04-03T01:22:00Z">
        <w:del w:id="3782" w:author="ERCOT 042326" w:date="2026-04-23T05:34:00Z">
          <w:r w:rsidRPr="00BF1782" w:rsidDel="00ED4966">
            <w:delText>iv</w:delText>
          </w:r>
        </w:del>
      </w:ins>
      <w:ins w:id="3783" w:author="ERCOT" w:date="2026-03-04T23:24:00Z">
        <w:del w:id="3784" w:author="ERCOT 042326" w:date="2026-04-23T05: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785" w:author="ERCOT 031726" w:date="2026-03-14T21:05:00Z">
        <w:del w:id="3786" w:author="ERCOT 042326" w:date="2026-04-23T05:34:00Z">
          <w:r w:rsidRPr="00BF1782" w:rsidDel="00ED4966">
            <w:delText>4</w:delText>
          </w:r>
        </w:del>
      </w:ins>
      <w:ins w:id="3787" w:author="ERCOT" w:date="2026-03-04T23:24:00Z">
        <w:del w:id="3788" w:author="ERCOT 042326" w:date="2026-04-23T05:34:00Z">
          <w:r w:rsidRPr="00BF1782" w:rsidDel="00ED4966">
            <w:delText>5, Terms for Refund of Financial Security for an ILLE that Energizes.</w:delText>
          </w:r>
        </w:del>
      </w:ins>
    </w:p>
    <w:p w14:paraId="46948FB2" w14:textId="77777777" w:rsidR="00CF107B" w:rsidRPr="00BF1782" w:rsidDel="00ED4966" w:rsidRDefault="00CF107B" w:rsidP="00CF107B">
      <w:pPr>
        <w:spacing w:after="240"/>
        <w:ind w:left="1440" w:hanging="720"/>
        <w:rPr>
          <w:ins w:id="3789" w:author="ERCOT" w:date="2026-03-04T23:24:00Z"/>
          <w:del w:id="3790" w:author="ERCOT 042326" w:date="2026-04-23T05:34:00Z"/>
          <w:iCs/>
          <w:szCs w:val="20"/>
        </w:rPr>
      </w:pPr>
      <w:ins w:id="3791" w:author="ERCOT" w:date="2026-03-04T23:24:00Z">
        <w:del w:id="3792" w:author="ERCOT 042326" w:date="2026-04-23T05: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237DB76F" w14:textId="77777777" w:rsidR="00CF107B" w:rsidRPr="00BF1782" w:rsidDel="00ED4966" w:rsidRDefault="00CF107B" w:rsidP="00CF107B">
      <w:pPr>
        <w:spacing w:after="240"/>
        <w:ind w:left="2160" w:hanging="720"/>
        <w:rPr>
          <w:ins w:id="3793" w:author="ERCOT" w:date="2026-03-04T23:24:00Z"/>
          <w:del w:id="3794" w:author="ERCOT 042326" w:date="2026-04-23T05:34:00Z"/>
          <w:iCs/>
          <w:szCs w:val="20"/>
        </w:rPr>
      </w:pPr>
      <w:ins w:id="3795" w:author="ERCOT" w:date="2026-03-04T23:24:00Z">
        <w:del w:id="3796" w:author="ERCOT 042326" w:date="2026-04-23T05: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672D33DA" w14:textId="77777777" w:rsidR="00CF107B" w:rsidRPr="00BF1782" w:rsidDel="00ED4966" w:rsidRDefault="00CF107B" w:rsidP="00CF107B">
      <w:pPr>
        <w:spacing w:after="240"/>
        <w:ind w:left="2160" w:hanging="720"/>
        <w:rPr>
          <w:ins w:id="3797" w:author="ERCOT" w:date="2026-03-04T23:24:00Z"/>
          <w:del w:id="3798" w:author="ERCOT 042326" w:date="2026-04-23T05:34:00Z"/>
          <w:iCs/>
          <w:szCs w:val="20"/>
        </w:rPr>
      </w:pPr>
      <w:ins w:id="3799" w:author="ERCOT" w:date="2026-03-04T23:24:00Z">
        <w:del w:id="3800" w:author="ERCOT 042326" w:date="2026-04-23T05: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38A3692D" w14:textId="77777777" w:rsidR="00CF107B" w:rsidRPr="00BF1782" w:rsidDel="00ED4966" w:rsidRDefault="00CF107B" w:rsidP="00CF107B">
      <w:pPr>
        <w:spacing w:after="240"/>
        <w:ind w:left="2160" w:hanging="720"/>
        <w:rPr>
          <w:ins w:id="3801" w:author="ERCOT" w:date="2026-03-04T23:24:00Z"/>
          <w:del w:id="3802" w:author="ERCOT 042326" w:date="2026-04-23T05:34:00Z"/>
          <w:iCs/>
          <w:szCs w:val="20"/>
        </w:rPr>
      </w:pPr>
      <w:ins w:id="3803" w:author="ERCOT" w:date="2026-03-04T23:24:00Z">
        <w:del w:id="3804" w:author="ERCOT 042326" w:date="2026-04-23T05: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14B4D95E" w14:textId="77777777" w:rsidR="00CF107B" w:rsidRPr="00BF1782" w:rsidDel="00ED4966" w:rsidRDefault="00CF107B" w:rsidP="00CF107B">
      <w:pPr>
        <w:spacing w:after="240"/>
        <w:ind w:left="1440" w:hanging="720"/>
        <w:rPr>
          <w:ins w:id="3805" w:author="ERCOT" w:date="2026-03-04T23:24:00Z"/>
          <w:del w:id="3806" w:author="ERCOT 042326" w:date="2026-04-23T05:34:00Z"/>
          <w:iCs/>
          <w:szCs w:val="20"/>
        </w:rPr>
      </w:pPr>
      <w:ins w:id="3807" w:author="ERCOT" w:date="2026-03-04T23:24:00Z">
        <w:del w:id="3808" w:author="ERCOT 042326" w:date="2026-04-23T05: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3C6617AA" w14:textId="77777777" w:rsidR="00CF107B" w:rsidRPr="00BF1782" w:rsidDel="00ED4966" w:rsidRDefault="00CF107B" w:rsidP="00CF107B">
      <w:pPr>
        <w:spacing w:after="240"/>
        <w:ind w:left="2160" w:hanging="720"/>
        <w:rPr>
          <w:ins w:id="3809" w:author="ERCOT" w:date="2026-03-04T23:24:00Z"/>
          <w:del w:id="3810" w:author="ERCOT 042326" w:date="2026-04-23T05:34:00Z"/>
          <w:iCs/>
          <w:szCs w:val="20"/>
        </w:rPr>
      </w:pPr>
      <w:ins w:id="3811" w:author="ERCOT" w:date="2026-03-04T23:24:00Z">
        <w:del w:id="3812" w:author="ERCOT 042326" w:date="2026-04-23T05:34:00Z">
          <w:r w:rsidRPr="00BF1782" w:rsidDel="00ED4966">
            <w:rPr>
              <w:szCs w:val="20"/>
            </w:rPr>
            <w:lastRenderedPageBreak/>
            <w:delText>(i)</w:delText>
          </w:r>
          <w:r w:rsidRPr="00BF1782" w:rsidDel="00ED4966">
            <w:tab/>
            <w:delText>The Interconnecting DSP or the Interconnecting TSP may accept the following forms of financial security:</w:delText>
          </w:r>
        </w:del>
      </w:ins>
    </w:p>
    <w:p w14:paraId="2A35F9F8" w14:textId="77777777" w:rsidR="00CF107B" w:rsidRPr="00BF1782" w:rsidDel="00ED4966" w:rsidRDefault="00CF107B" w:rsidP="00CF107B">
      <w:pPr>
        <w:spacing w:after="240"/>
        <w:ind w:left="2880" w:hanging="720"/>
        <w:rPr>
          <w:ins w:id="3813" w:author="ERCOT" w:date="2026-03-04T23:24:00Z"/>
          <w:del w:id="3814" w:author="ERCOT 042326" w:date="2026-04-23T05:34:00Z"/>
          <w:iCs/>
          <w:szCs w:val="20"/>
        </w:rPr>
      </w:pPr>
      <w:ins w:id="3815" w:author="ERCOT" w:date="2026-03-04T23:24:00Z">
        <w:del w:id="3816" w:author="ERCOT 042326" w:date="2026-04-23T05:34:00Z">
          <w:r w:rsidRPr="00BF1782" w:rsidDel="00ED4966">
            <w:rPr>
              <w:iCs/>
              <w:szCs w:val="20"/>
            </w:rPr>
            <w:delText>(A)</w:delText>
          </w:r>
          <w:r w:rsidRPr="00BF1782" w:rsidDel="00ED4966">
            <w:rPr>
              <w:iCs/>
              <w:szCs w:val="20"/>
            </w:rPr>
            <w:tab/>
          </w:r>
        </w:del>
      </w:ins>
      <w:ins w:id="3817" w:author="ERCOT 031726" w:date="2026-03-17T13:00:00Z">
        <w:del w:id="3818" w:author="ERCOT 042326" w:date="2026-04-23T05:34:00Z">
          <w:r w:rsidRPr="00BF1782" w:rsidDel="00ED4966">
            <w:rPr>
              <w:iCs/>
              <w:szCs w:val="20"/>
            </w:rPr>
            <w:delText>T</w:delText>
          </w:r>
        </w:del>
      </w:ins>
      <w:ins w:id="3819" w:author="ERCOT" w:date="2026-03-04T23:24:00Z">
        <w:del w:id="3820" w:author="ERCOT 042326" w:date="2026-04-23T05:34:00Z">
          <w:r w:rsidRPr="00BF1782" w:rsidDel="00ED4966">
            <w:rPr>
              <w:iCs/>
              <w:szCs w:val="20"/>
            </w:rPr>
            <w:delText xml:space="preserve">the cash collateral; </w:delText>
          </w:r>
        </w:del>
      </w:ins>
    </w:p>
    <w:p w14:paraId="3CE84264" w14:textId="77777777" w:rsidR="00CF107B" w:rsidRPr="00BF1782" w:rsidDel="00ED4966" w:rsidRDefault="00CF107B" w:rsidP="00CF107B">
      <w:pPr>
        <w:spacing w:after="240"/>
        <w:ind w:left="2880" w:hanging="720"/>
        <w:rPr>
          <w:ins w:id="3821" w:author="ERCOT" w:date="2026-03-04T23:24:00Z"/>
          <w:del w:id="3822" w:author="ERCOT 042326" w:date="2026-04-23T05:34:00Z"/>
          <w:iCs/>
          <w:szCs w:val="20"/>
        </w:rPr>
      </w:pPr>
      <w:ins w:id="3823" w:author="ERCOT" w:date="2026-03-04T23:24:00Z">
        <w:del w:id="3824" w:author="ERCOT 042326" w:date="2026-04-23T05:34:00Z">
          <w:r w:rsidRPr="00BF1782" w:rsidDel="00ED4966">
            <w:rPr>
              <w:iCs/>
              <w:szCs w:val="20"/>
            </w:rPr>
            <w:delText>(B)</w:delText>
          </w:r>
          <w:r w:rsidRPr="00BF1782" w:rsidDel="00ED4966">
            <w:rPr>
              <w:iCs/>
              <w:szCs w:val="20"/>
            </w:rPr>
            <w:tab/>
          </w:r>
        </w:del>
      </w:ins>
      <w:ins w:id="3825" w:author="ERCOT 031726" w:date="2026-03-17T13:00:00Z">
        <w:del w:id="3826" w:author="ERCOT 042326" w:date="2026-04-23T05:34:00Z">
          <w:r w:rsidRPr="00BF1782" w:rsidDel="00ED4966">
            <w:rPr>
              <w:iCs/>
              <w:szCs w:val="20"/>
            </w:rPr>
            <w:delText>C</w:delText>
          </w:r>
        </w:del>
      </w:ins>
      <w:ins w:id="3827" w:author="ERCOT" w:date="2026-03-04T23:24:00Z">
        <w:del w:id="3828"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39A9C48C" w14:textId="77777777" w:rsidR="00CF107B" w:rsidRPr="00BF1782" w:rsidDel="00ED4966" w:rsidRDefault="00CF107B" w:rsidP="00CF107B">
      <w:pPr>
        <w:spacing w:after="240"/>
        <w:ind w:left="2880" w:hanging="720"/>
        <w:rPr>
          <w:ins w:id="3829" w:author="ERCOT" w:date="2026-03-04T23:24:00Z"/>
          <w:del w:id="3830" w:author="ERCOT 042326" w:date="2026-04-23T05:34:00Z"/>
          <w:iCs/>
          <w:szCs w:val="20"/>
        </w:rPr>
      </w:pPr>
      <w:ins w:id="3831" w:author="ERCOT" w:date="2026-03-04T23:24:00Z">
        <w:del w:id="3832" w:author="ERCOT 042326" w:date="2026-04-23T05:34:00Z">
          <w:r w:rsidRPr="00BF1782" w:rsidDel="00ED4966">
            <w:rPr>
              <w:iCs/>
              <w:szCs w:val="20"/>
            </w:rPr>
            <w:delText>(C)</w:delText>
          </w:r>
          <w:r w:rsidRPr="00BF1782" w:rsidDel="00ED4966">
            <w:rPr>
              <w:iCs/>
              <w:szCs w:val="20"/>
            </w:rPr>
            <w:tab/>
          </w:r>
        </w:del>
      </w:ins>
      <w:ins w:id="3833" w:author="ERCOT 031726" w:date="2026-03-17T13:00:00Z">
        <w:del w:id="3834" w:author="ERCOT 042326" w:date="2026-04-23T05:34:00Z">
          <w:r w:rsidRPr="00BF1782" w:rsidDel="00ED4966">
            <w:rPr>
              <w:iCs/>
              <w:szCs w:val="20"/>
            </w:rPr>
            <w:delText>A</w:delText>
          </w:r>
        </w:del>
      </w:ins>
      <w:ins w:id="3835" w:author="ERCOT" w:date="2026-03-04T23:24:00Z">
        <w:del w:id="3836"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21DAC013" w14:textId="77777777" w:rsidR="00CF107B" w:rsidRPr="00BF1782" w:rsidDel="00ED4966" w:rsidRDefault="00CF107B" w:rsidP="00CF107B">
      <w:pPr>
        <w:spacing w:after="240"/>
        <w:ind w:left="2160" w:hanging="720"/>
        <w:rPr>
          <w:ins w:id="3837" w:author="ERCOT" w:date="2026-03-04T23:24:00Z"/>
          <w:del w:id="3838" w:author="ERCOT 042326" w:date="2026-04-23T05:34:00Z"/>
        </w:rPr>
      </w:pPr>
      <w:ins w:id="3839" w:author="ERCOT" w:date="2026-03-04T23:24:00Z">
        <w:del w:id="3840" w:author="ERCOT 042326" w:date="2026-04-23T05: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0B95DF3" w14:textId="77777777" w:rsidR="00CF107B" w:rsidRPr="00BF1782" w:rsidDel="00ED4966" w:rsidRDefault="00CF107B" w:rsidP="00CF107B">
      <w:pPr>
        <w:spacing w:after="240"/>
        <w:ind w:left="2160" w:hanging="720"/>
        <w:rPr>
          <w:ins w:id="3841" w:author="ERCOT" w:date="2026-03-04T23:24:00Z"/>
          <w:del w:id="3842" w:author="ERCOT 042326" w:date="2026-04-23T05:34:00Z"/>
          <w:iCs/>
          <w:szCs w:val="20"/>
        </w:rPr>
      </w:pPr>
      <w:ins w:id="3843" w:author="ERCOT" w:date="2026-03-04T23:24:00Z">
        <w:del w:id="3844" w:author="ERCOT 042326" w:date="2026-04-23T05: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845" w:author="ERCOT 031726" w:date="2026-03-14T21:05:00Z">
        <w:del w:id="3846" w:author="ERCOT 042326" w:date="2026-04-23T05:34:00Z">
          <w:r w:rsidRPr="00BF1782" w:rsidDel="00ED4966">
            <w:delText>4</w:delText>
          </w:r>
        </w:del>
      </w:ins>
      <w:ins w:id="3847" w:author="ERCOT" w:date="2026-03-04T23:24:00Z">
        <w:del w:id="3848" w:author="ERCOT 042326" w:date="2026-04-23T05:34:00Z">
          <w:r w:rsidRPr="00BF1782" w:rsidDel="00ED4966">
            <w:delText>5, Terms for Refund of Financial Security for an ILLE that Energizes.</w:delText>
          </w:r>
        </w:del>
      </w:ins>
    </w:p>
    <w:p w14:paraId="5D44E4B3" w14:textId="77777777" w:rsidR="00CF107B" w:rsidRPr="00BF1782" w:rsidDel="00ED4966" w:rsidRDefault="00CF107B" w:rsidP="00CF107B">
      <w:pPr>
        <w:keepNext/>
        <w:tabs>
          <w:tab w:val="left" w:pos="1080"/>
        </w:tabs>
        <w:spacing w:before="240" w:after="240"/>
        <w:ind w:left="720" w:hanging="720"/>
        <w:outlineLvl w:val="2"/>
        <w:rPr>
          <w:ins w:id="3849" w:author="ERCOT" w:date="2026-03-04T23:24:00Z"/>
          <w:del w:id="3850" w:author="ERCOT 042326" w:date="2026-04-23T05:34:00Z"/>
          <w:b/>
          <w:i/>
        </w:rPr>
      </w:pPr>
      <w:ins w:id="3851" w:author="ERCOT" w:date="2026-03-04T23:24:00Z">
        <w:del w:id="3852" w:author="ERCOT 042326" w:date="2026-04-23T05: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E5583AA" w14:textId="77777777" w:rsidR="00CF107B" w:rsidRPr="00BF1782" w:rsidDel="00ED4966" w:rsidRDefault="00CF107B" w:rsidP="00CF107B">
      <w:pPr>
        <w:spacing w:after="240"/>
        <w:ind w:left="720" w:hanging="720"/>
        <w:rPr>
          <w:ins w:id="3853" w:author="ERCOT" w:date="2026-03-04T23:24:00Z"/>
          <w:del w:id="3854" w:author="ERCOT 042326" w:date="2026-04-23T05:34:00Z"/>
          <w:iCs/>
          <w:szCs w:val="20"/>
        </w:rPr>
      </w:pPr>
      <w:ins w:id="3855" w:author="ERCOT" w:date="2026-03-04T23:24:00Z">
        <w:del w:id="3856" w:author="ERCOT 042326" w:date="2026-04-23T05: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7C584E67" w14:textId="77777777" w:rsidR="00CF107B" w:rsidRPr="00BF1782" w:rsidDel="00ED4966" w:rsidRDefault="00CF107B" w:rsidP="00CF107B">
      <w:pPr>
        <w:spacing w:after="240"/>
        <w:ind w:left="1440" w:hanging="720"/>
        <w:rPr>
          <w:ins w:id="3857" w:author="ERCOT" w:date="2026-03-04T23:24:00Z"/>
          <w:del w:id="3858" w:author="ERCOT 042326" w:date="2026-04-23T05:34:00Z"/>
          <w:iCs/>
          <w:szCs w:val="20"/>
        </w:rPr>
      </w:pPr>
      <w:ins w:id="3859" w:author="ERCOT" w:date="2026-03-04T23:24:00Z">
        <w:del w:id="3860" w:author="ERCOT 042326" w:date="2026-04-23T05: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1FD96AA5" w14:textId="77777777" w:rsidR="00CF107B" w:rsidRPr="00BF1782" w:rsidDel="00ED4966" w:rsidRDefault="00CF107B" w:rsidP="00CF107B">
      <w:pPr>
        <w:spacing w:after="240"/>
        <w:ind w:left="1440" w:hanging="720"/>
        <w:rPr>
          <w:ins w:id="3861" w:author="ERCOT" w:date="2026-03-04T23:24:00Z"/>
          <w:del w:id="3862" w:author="ERCOT 042326" w:date="2026-04-23T05:34:00Z"/>
          <w:iCs/>
          <w:szCs w:val="20"/>
        </w:rPr>
      </w:pPr>
      <w:ins w:id="3863" w:author="ERCOT" w:date="2026-03-04T23:24:00Z">
        <w:del w:id="3864" w:author="ERCOT 042326" w:date="2026-04-23T05: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137055E8" w14:textId="77777777" w:rsidR="00CF107B" w:rsidRPr="00BF1782" w:rsidDel="00ED4966" w:rsidRDefault="00CF107B" w:rsidP="00CF107B">
      <w:pPr>
        <w:spacing w:after="240"/>
        <w:ind w:left="2160" w:hanging="720"/>
        <w:rPr>
          <w:ins w:id="3865" w:author="ERCOT" w:date="2026-03-04T23:24:00Z"/>
          <w:del w:id="3866" w:author="ERCOT 042326" w:date="2026-04-23T05:34:00Z"/>
          <w:iCs/>
          <w:szCs w:val="20"/>
        </w:rPr>
      </w:pPr>
      <w:ins w:id="3867" w:author="ERCOT" w:date="2026-03-04T23:24:00Z">
        <w:del w:id="3868" w:author="ERCOT 042326" w:date="2026-04-23T05:34:00Z">
          <w:r w:rsidRPr="00BF1782" w:rsidDel="00ED4966">
            <w:rPr>
              <w:iCs/>
              <w:szCs w:val="20"/>
            </w:rPr>
            <w:delText>(i)</w:delText>
          </w:r>
          <w:r w:rsidRPr="00BF1782" w:rsidDel="00ED4966">
            <w:rPr>
              <w:iCs/>
              <w:szCs w:val="20"/>
            </w:rPr>
            <w:tab/>
          </w:r>
        </w:del>
      </w:ins>
      <w:ins w:id="3869" w:author="ERCOT 031726" w:date="2026-03-17T13:00:00Z">
        <w:del w:id="3870" w:author="ERCOT 042326" w:date="2026-04-23T05:34:00Z">
          <w:r w:rsidRPr="00BF1782" w:rsidDel="00ED4966">
            <w:rPr>
              <w:iCs/>
              <w:szCs w:val="20"/>
            </w:rPr>
            <w:delText>C</w:delText>
          </w:r>
        </w:del>
      </w:ins>
      <w:ins w:id="3871" w:author="ERCOT" w:date="2026-03-04T23:24:00Z">
        <w:del w:id="3872" w:author="ERCOT 042326" w:date="2026-04-23T05:34:00Z">
          <w:r w:rsidRPr="00BF1782" w:rsidDel="00ED4966">
            <w:rPr>
              <w:iCs/>
              <w:szCs w:val="20"/>
            </w:rPr>
            <w:delText>costs incurred by the Interconnecting DSP or the Interconnecting TSP to fulfill the ILLE’s request for interconnection;</w:delText>
          </w:r>
        </w:del>
      </w:ins>
    </w:p>
    <w:p w14:paraId="5CDC53F7" w14:textId="77777777" w:rsidR="00CF107B" w:rsidRPr="00BF1782" w:rsidDel="00ED4966" w:rsidRDefault="00CF107B" w:rsidP="00CF107B">
      <w:pPr>
        <w:spacing w:after="240"/>
        <w:ind w:left="2160" w:hanging="720"/>
        <w:rPr>
          <w:ins w:id="3873" w:author="ERCOT" w:date="2026-03-04T23:24:00Z"/>
          <w:del w:id="3874" w:author="ERCOT 042326" w:date="2026-04-23T05:34:00Z"/>
          <w:iCs/>
          <w:szCs w:val="20"/>
        </w:rPr>
      </w:pPr>
      <w:ins w:id="3875" w:author="ERCOT" w:date="2026-03-04T23:24:00Z">
        <w:del w:id="3876" w:author="ERCOT 042326" w:date="2026-04-23T05:34:00Z">
          <w:r w:rsidRPr="00BF1782" w:rsidDel="00ED4966">
            <w:rPr>
              <w:iCs/>
              <w:szCs w:val="20"/>
            </w:rPr>
            <w:delText>(ii)</w:delText>
          </w:r>
          <w:r w:rsidRPr="00BF1782" w:rsidDel="00ED4966">
            <w:rPr>
              <w:iCs/>
              <w:szCs w:val="20"/>
            </w:rPr>
            <w:tab/>
          </w:r>
        </w:del>
      </w:ins>
      <w:ins w:id="3877" w:author="ERCOT 031726" w:date="2026-03-17T13:01:00Z">
        <w:del w:id="3878" w:author="ERCOT 042326" w:date="2026-04-23T05:34:00Z">
          <w:r w:rsidRPr="00BF1782" w:rsidDel="00ED4966">
            <w:rPr>
              <w:iCs/>
              <w:szCs w:val="20"/>
            </w:rPr>
            <w:delText>C</w:delText>
          </w:r>
        </w:del>
      </w:ins>
      <w:ins w:id="3879" w:author="ERCOT" w:date="2026-03-04T23:24:00Z">
        <w:del w:id="3880" w:author="ERCOT 042326" w:date="2026-04-23T05:34:00Z">
          <w:r w:rsidRPr="00BF1782" w:rsidDel="00ED4966">
            <w:rPr>
              <w:iCs/>
              <w:szCs w:val="20"/>
            </w:rPr>
            <w:delText>costs for equipment that the Interconnecting DSP or the Interconnecting TSP procured and that cannot be canceled with a full refund;</w:delText>
          </w:r>
        </w:del>
      </w:ins>
    </w:p>
    <w:p w14:paraId="780BF91A" w14:textId="77777777" w:rsidR="00CF107B" w:rsidRPr="00BF1782" w:rsidDel="00ED4966" w:rsidRDefault="00CF107B" w:rsidP="00CF107B">
      <w:pPr>
        <w:spacing w:after="240"/>
        <w:ind w:left="2160" w:hanging="720"/>
        <w:rPr>
          <w:ins w:id="3881" w:author="ERCOT" w:date="2026-03-04T23:24:00Z"/>
          <w:del w:id="3882" w:author="ERCOT 042326" w:date="2026-04-23T05:34:00Z"/>
          <w:iCs/>
          <w:szCs w:val="20"/>
        </w:rPr>
      </w:pPr>
      <w:ins w:id="3883" w:author="ERCOT" w:date="2026-03-04T23:24:00Z">
        <w:del w:id="3884" w:author="ERCOT 042326" w:date="2026-04-23T05:34:00Z">
          <w:r w:rsidRPr="00BF1782" w:rsidDel="00ED4966">
            <w:rPr>
              <w:iCs/>
              <w:szCs w:val="20"/>
            </w:rPr>
            <w:lastRenderedPageBreak/>
            <w:delText>(iii)</w:delText>
          </w:r>
          <w:r w:rsidRPr="00BF1782" w:rsidDel="00ED4966">
            <w:rPr>
              <w:iCs/>
              <w:szCs w:val="20"/>
            </w:rPr>
            <w:tab/>
          </w:r>
        </w:del>
      </w:ins>
      <w:ins w:id="3885" w:author="ERCOT 031726" w:date="2026-03-17T13:01:00Z">
        <w:del w:id="3886" w:author="ERCOT 042326" w:date="2026-04-23T05:34:00Z">
          <w:r w:rsidRPr="00BF1782" w:rsidDel="00ED4966">
            <w:rPr>
              <w:iCs/>
              <w:szCs w:val="20"/>
            </w:rPr>
            <w:delText>C</w:delText>
          </w:r>
        </w:del>
      </w:ins>
      <w:ins w:id="3887" w:author="ERCOT" w:date="2026-03-04T23:24:00Z">
        <w:del w:id="3888" w:author="ERCOT 042326" w:date="2026-04-23T05:34:00Z">
          <w:r w:rsidRPr="00BF1782" w:rsidDel="00ED4966">
            <w:rPr>
              <w:iCs/>
              <w:szCs w:val="20"/>
            </w:rPr>
            <w:delText>costs for construction that the Interconnecting DSP or the Interconnecting TSP started and that cannot be canceled with a full refund; and</w:delText>
          </w:r>
        </w:del>
      </w:ins>
    </w:p>
    <w:p w14:paraId="192BD6D5" w14:textId="77777777" w:rsidR="00CF107B" w:rsidRPr="00BF1782" w:rsidDel="00ED4966" w:rsidRDefault="00CF107B" w:rsidP="00CF107B">
      <w:pPr>
        <w:spacing w:after="240"/>
        <w:ind w:left="2160" w:hanging="720"/>
        <w:rPr>
          <w:ins w:id="3889" w:author="ERCOT" w:date="2026-03-04T23:24:00Z"/>
          <w:del w:id="3890" w:author="ERCOT 042326" w:date="2026-04-23T05:34:00Z"/>
          <w:iCs/>
          <w:szCs w:val="20"/>
        </w:rPr>
      </w:pPr>
      <w:ins w:id="3891" w:author="ERCOT" w:date="2026-03-04T23:24:00Z">
        <w:del w:id="3892" w:author="ERCOT 042326" w:date="2026-04-23T05:34:00Z">
          <w:r w:rsidRPr="00BF1782" w:rsidDel="00ED4966">
            <w:rPr>
              <w:iCs/>
              <w:szCs w:val="20"/>
            </w:rPr>
            <w:delText>(iv)</w:delText>
          </w:r>
          <w:r w:rsidRPr="00BF1782" w:rsidDel="00ED4966">
            <w:rPr>
              <w:iCs/>
              <w:szCs w:val="20"/>
            </w:rPr>
            <w:tab/>
          </w:r>
        </w:del>
      </w:ins>
      <w:ins w:id="3893" w:author="ERCOT 031726" w:date="2026-03-17T13:01:00Z">
        <w:del w:id="3894" w:author="ERCOT 042326" w:date="2026-04-23T05:34:00Z">
          <w:r w:rsidRPr="00BF1782" w:rsidDel="00ED4966">
            <w:rPr>
              <w:iCs/>
              <w:szCs w:val="20"/>
            </w:rPr>
            <w:delText>C</w:delText>
          </w:r>
        </w:del>
      </w:ins>
      <w:ins w:id="3895" w:author="ERCOT" w:date="2026-03-04T23:24:00Z">
        <w:del w:id="3896" w:author="ERCOT 042326" w:date="2026-04-23T05:34:00Z">
          <w:r w:rsidRPr="00BF1782" w:rsidDel="00ED4966">
            <w:rPr>
              <w:iCs/>
              <w:szCs w:val="20"/>
            </w:rPr>
            <w:delText>costs for services that the Interconnecting DSP or the Interconnecting TSP initiated and that cannot be canceled with a full refund.</w:delText>
          </w:r>
        </w:del>
      </w:ins>
    </w:p>
    <w:p w14:paraId="14D68701" w14:textId="77777777" w:rsidR="00CF107B" w:rsidRPr="00BF1782" w:rsidDel="00ED4966" w:rsidRDefault="00CF107B" w:rsidP="00CF107B">
      <w:pPr>
        <w:spacing w:after="240"/>
        <w:ind w:left="1440" w:hanging="720"/>
        <w:rPr>
          <w:ins w:id="3897" w:author="ERCOT" w:date="2026-03-04T23:24:00Z"/>
          <w:del w:id="3898" w:author="ERCOT 042326" w:date="2026-04-23T05:34:00Z"/>
        </w:rPr>
      </w:pPr>
      <w:ins w:id="3899" w:author="ERCOT" w:date="2026-03-04T23:24:00Z">
        <w:del w:id="3900" w:author="ERCOT 042326" w:date="2026-04-23T05: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4E8F648E" w14:textId="77777777" w:rsidR="00CF107B" w:rsidRPr="00BF1782" w:rsidDel="00ED4966" w:rsidRDefault="00CF107B" w:rsidP="00CF107B">
      <w:pPr>
        <w:spacing w:after="240"/>
        <w:ind w:left="1440" w:hanging="720"/>
        <w:rPr>
          <w:ins w:id="3901" w:author="ERCOT" w:date="2026-03-04T23:24:00Z"/>
          <w:del w:id="3902" w:author="ERCOT 042326" w:date="2026-04-23T05:34:00Z"/>
        </w:rPr>
      </w:pPr>
      <w:ins w:id="3903" w:author="ERCOT" w:date="2026-03-04T23:24:00Z">
        <w:del w:id="3904" w:author="ERCOT 042326" w:date="2026-04-23T05: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13C84179" w14:textId="77777777" w:rsidR="00CF107B" w:rsidRPr="00BF1782" w:rsidDel="00ED4966" w:rsidRDefault="00CF107B" w:rsidP="00CF107B">
      <w:pPr>
        <w:spacing w:after="240"/>
        <w:ind w:left="1440" w:hanging="720"/>
        <w:rPr>
          <w:ins w:id="3905" w:author="ERCOT" w:date="2026-03-04T23:24:00Z"/>
          <w:del w:id="3906" w:author="ERCOT 042326" w:date="2026-04-23T05:34:00Z"/>
        </w:rPr>
      </w:pPr>
      <w:ins w:id="3907" w:author="ERCOT" w:date="2026-03-04T23:24:00Z">
        <w:del w:id="3908" w:author="ERCOT 042326" w:date="2026-04-23T05:34:00Z">
          <w:r w:rsidRPr="00BF1782" w:rsidDel="00ED4966">
            <w:delText>(e)</w:delText>
          </w:r>
          <w:r w:rsidRPr="00BF1782" w:rsidDel="00ED4966">
            <w:tab/>
            <w:delText>CIAC is not refundable.</w:delText>
          </w:r>
        </w:del>
      </w:ins>
    </w:p>
    <w:p w14:paraId="5E59741F" w14:textId="77777777" w:rsidR="00CF107B" w:rsidRPr="00BF1782" w:rsidRDefault="00CF107B" w:rsidP="00CF107B">
      <w:pPr>
        <w:spacing w:after="240"/>
        <w:ind w:left="1440" w:hanging="720"/>
        <w:rPr>
          <w:ins w:id="3909" w:author="ERCOT" w:date="2026-03-04T23:24:00Z"/>
        </w:rPr>
      </w:pPr>
      <w:ins w:id="3910" w:author="ERCOT" w:date="2026-03-04T23:24:00Z">
        <w:del w:id="3911" w:author="ERCOT 042326" w:date="2026-04-23T05:34:00Z">
          <w:r w:rsidRPr="00BF1782" w:rsidDel="00ED4966">
            <w:delText>(f)</w:delText>
          </w:r>
          <w:r w:rsidRPr="00BF1782" w:rsidDel="00ED4966">
            <w:tab/>
            <w:delText>ERCOT must reallocate contracted peak demand that is withdrawn by an ILLE.</w:delText>
          </w:r>
        </w:del>
      </w:ins>
    </w:p>
    <w:p w14:paraId="3686BCF3" w14:textId="77777777" w:rsidR="00CF107B" w:rsidRPr="00BF1782" w:rsidDel="00BA2C5E" w:rsidRDefault="00CF107B" w:rsidP="00CF107B">
      <w:pPr>
        <w:keepNext/>
        <w:tabs>
          <w:tab w:val="left" w:pos="1080"/>
        </w:tabs>
        <w:spacing w:before="240" w:after="240"/>
        <w:outlineLvl w:val="2"/>
        <w:rPr>
          <w:ins w:id="3912" w:author="ERCOT" w:date="2026-03-04T23:24:00Z"/>
          <w:del w:id="3913" w:author="ERCOT 031726" w:date="2026-03-14T17:37:00Z"/>
          <w:b/>
          <w:bCs/>
          <w:i/>
          <w:szCs w:val="20"/>
        </w:rPr>
      </w:pPr>
      <w:ins w:id="3914" w:author="ERCOT" w:date="2026-03-04T23:24:00Z">
        <w:del w:id="3915" w:author="ERCOT 031726" w:date="2026-03-14T17:37:00Z">
          <w:r w:rsidRPr="00BF1782" w:rsidDel="00BA2C5E">
            <w:rPr>
              <w:b/>
              <w:bCs/>
              <w:i/>
              <w:szCs w:val="20"/>
            </w:rPr>
            <w:delText>9.7.4</w:delText>
          </w:r>
          <w:r w:rsidRPr="00BF1782" w:rsidDel="00BA2C5E">
            <w:rPr>
              <w:b/>
              <w:bCs/>
              <w:i/>
              <w:szCs w:val="20"/>
            </w:rPr>
            <w:tab/>
            <w:delText>Non-Utilized Capacity</w:delText>
          </w:r>
        </w:del>
      </w:ins>
    </w:p>
    <w:p w14:paraId="623365D3" w14:textId="77777777" w:rsidR="00CF107B" w:rsidRPr="00BF1782" w:rsidDel="00BA2C5E" w:rsidRDefault="00CF107B" w:rsidP="00CF107B">
      <w:pPr>
        <w:keepNext/>
        <w:tabs>
          <w:tab w:val="left" w:pos="1080"/>
        </w:tabs>
        <w:spacing w:before="240" w:after="240"/>
        <w:ind w:left="720" w:hanging="720"/>
        <w:outlineLvl w:val="2"/>
        <w:rPr>
          <w:ins w:id="3916" w:author="ERCOT" w:date="2026-03-04T23:24:00Z"/>
          <w:del w:id="3917" w:author="ERCOT 031726" w:date="2026-03-14T17:37:00Z"/>
          <w:iCs/>
          <w:szCs w:val="20"/>
        </w:rPr>
      </w:pPr>
      <w:ins w:id="3918" w:author="ERCOT" w:date="2026-03-04T23:24:00Z">
        <w:del w:id="3919"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4F9CD321" w14:textId="77777777" w:rsidR="00CF107B" w:rsidRPr="00BF1782" w:rsidDel="00BA2C5E" w:rsidRDefault="00CF107B" w:rsidP="00CF107B">
      <w:pPr>
        <w:keepNext/>
        <w:tabs>
          <w:tab w:val="left" w:pos="1080"/>
        </w:tabs>
        <w:spacing w:before="240" w:after="240"/>
        <w:ind w:left="720" w:hanging="720"/>
        <w:outlineLvl w:val="2"/>
        <w:rPr>
          <w:ins w:id="3920" w:author="ERCOT" w:date="2026-03-04T23:24:00Z"/>
          <w:del w:id="3921" w:author="ERCOT 031726" w:date="2026-03-14T17:37:00Z"/>
          <w:iCs/>
          <w:szCs w:val="20"/>
        </w:rPr>
      </w:pPr>
      <w:ins w:id="3922" w:author="ERCOT" w:date="2026-03-04T23:24:00Z">
        <w:del w:id="3923"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0ED77514" w14:textId="77777777" w:rsidR="00CF107B" w:rsidRPr="00BF1782" w:rsidDel="00BA2C5E" w:rsidRDefault="00CF107B" w:rsidP="00CF107B">
      <w:pPr>
        <w:keepNext/>
        <w:tabs>
          <w:tab w:val="left" w:pos="1440"/>
        </w:tabs>
        <w:spacing w:before="240" w:after="240"/>
        <w:ind w:left="1440" w:hanging="720"/>
        <w:outlineLvl w:val="2"/>
        <w:rPr>
          <w:ins w:id="3924" w:author="ERCOT" w:date="2026-03-04T23:24:00Z"/>
          <w:del w:id="3925" w:author="ERCOT 031726" w:date="2026-03-14T17:37:00Z"/>
          <w:iCs/>
          <w:szCs w:val="20"/>
        </w:rPr>
      </w:pPr>
      <w:ins w:id="3926" w:author="ERCOT" w:date="2026-03-04T23:24:00Z">
        <w:del w:id="3927"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4A1B1FE1" w14:textId="77777777" w:rsidR="00CF107B" w:rsidRPr="00BF1782" w:rsidDel="00BA2C5E" w:rsidRDefault="00CF107B" w:rsidP="00CF107B">
      <w:pPr>
        <w:keepNext/>
        <w:tabs>
          <w:tab w:val="left" w:pos="1440"/>
        </w:tabs>
        <w:spacing w:before="240" w:after="240"/>
        <w:ind w:left="1440" w:hanging="720"/>
        <w:outlineLvl w:val="2"/>
        <w:rPr>
          <w:ins w:id="3928" w:author="ERCOT" w:date="2026-03-04T23:24:00Z"/>
          <w:del w:id="3929" w:author="ERCOT 031726" w:date="2026-03-14T17:37:00Z"/>
          <w:iCs/>
          <w:szCs w:val="20"/>
        </w:rPr>
      </w:pPr>
      <w:ins w:id="3930" w:author="ERCOT" w:date="2026-03-04T23:24:00Z">
        <w:del w:id="3931"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7A8AC64" w14:textId="77777777" w:rsidR="00CF107B" w:rsidRPr="00BF1782" w:rsidDel="00BA2C5E" w:rsidRDefault="00CF107B" w:rsidP="00CF107B">
      <w:pPr>
        <w:keepNext/>
        <w:tabs>
          <w:tab w:val="left" w:pos="1440"/>
        </w:tabs>
        <w:spacing w:before="240" w:after="240"/>
        <w:ind w:left="1440" w:hanging="720"/>
        <w:outlineLvl w:val="2"/>
        <w:rPr>
          <w:ins w:id="3932" w:author="ERCOT" w:date="2026-03-04T23:24:00Z"/>
          <w:del w:id="3933" w:author="ERCOT 031726" w:date="2026-03-14T17:37:00Z"/>
          <w:iCs/>
          <w:szCs w:val="20"/>
        </w:rPr>
      </w:pPr>
      <w:ins w:id="3934" w:author="ERCOT" w:date="2026-03-04T23:24:00Z">
        <w:del w:id="3935"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5CFE588C" w14:textId="77777777" w:rsidR="00CF107B" w:rsidRPr="00BF1782" w:rsidDel="00BA2C5E" w:rsidRDefault="00CF107B" w:rsidP="00CF107B">
      <w:pPr>
        <w:keepNext/>
        <w:tabs>
          <w:tab w:val="left" w:pos="1440"/>
        </w:tabs>
        <w:spacing w:before="240" w:after="240"/>
        <w:ind w:left="1440" w:hanging="720"/>
        <w:outlineLvl w:val="2"/>
        <w:rPr>
          <w:ins w:id="3936" w:author="ERCOT" w:date="2026-03-04T23:24:00Z"/>
          <w:del w:id="3937" w:author="ERCOT 031726" w:date="2026-03-14T17:37:00Z"/>
          <w:iCs/>
          <w:szCs w:val="20"/>
        </w:rPr>
      </w:pPr>
      <w:ins w:id="3938" w:author="ERCOT" w:date="2026-03-04T23:24:00Z">
        <w:del w:id="3939"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2D8D16B1" w14:textId="77777777" w:rsidR="00CF107B" w:rsidRPr="00BF1782" w:rsidDel="00BA2C5E" w:rsidRDefault="00CF107B" w:rsidP="00CF107B">
      <w:pPr>
        <w:spacing w:after="240"/>
        <w:ind w:left="720" w:hanging="720"/>
        <w:rPr>
          <w:ins w:id="3940" w:author="ERCOT" w:date="2026-03-04T23:24:00Z"/>
          <w:del w:id="3941" w:author="ERCOT 031726" w:date="2026-03-14T17:37:00Z"/>
          <w:iCs/>
          <w:szCs w:val="20"/>
        </w:rPr>
      </w:pPr>
      <w:ins w:id="3942" w:author="ERCOT" w:date="2026-03-04T23:24:00Z">
        <w:del w:id="3943"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6D92A53" w14:textId="77777777" w:rsidR="00CF107B" w:rsidRPr="00BF1782" w:rsidDel="00BA2C5E" w:rsidRDefault="00CF107B" w:rsidP="00CF107B">
      <w:pPr>
        <w:spacing w:after="240"/>
        <w:ind w:left="720" w:hanging="720"/>
        <w:rPr>
          <w:ins w:id="3944" w:author="ERCOT" w:date="2026-03-04T23:24:00Z"/>
          <w:del w:id="3945" w:author="ERCOT 031726" w:date="2026-03-14T17:37:00Z"/>
          <w:iCs/>
          <w:szCs w:val="20"/>
        </w:rPr>
      </w:pPr>
      <w:ins w:id="3946" w:author="ERCOT" w:date="2026-03-04T23:24:00Z">
        <w:del w:id="3947"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7D38D6B2" w14:textId="77777777" w:rsidR="00CF107B" w:rsidRPr="00BF1782" w:rsidDel="00BA2C5E" w:rsidRDefault="00CF107B" w:rsidP="00CF107B">
      <w:pPr>
        <w:spacing w:after="240"/>
        <w:ind w:left="720" w:hanging="720"/>
        <w:rPr>
          <w:ins w:id="3948" w:author="ERCOT" w:date="2026-03-04T23:24:00Z"/>
          <w:del w:id="3949" w:author="ERCOT 031726" w:date="2026-03-14T17:37:00Z"/>
          <w:iCs/>
          <w:szCs w:val="20"/>
        </w:rPr>
      </w:pPr>
      <w:ins w:id="3950" w:author="ERCOT" w:date="2026-03-04T23:24:00Z">
        <w:del w:id="3951" w:author="ERCOT 031726" w:date="2026-03-14T17:37:00Z">
          <w:r w:rsidRPr="00BF1782" w:rsidDel="00BA2C5E">
            <w:rPr>
              <w:iCs/>
              <w:szCs w:val="20"/>
            </w:rPr>
            <w:delText>(5)</w:delText>
          </w:r>
          <w:r w:rsidRPr="00BF1782" w:rsidDel="00BA2C5E">
            <w:rPr>
              <w:iCs/>
              <w:szCs w:val="20"/>
            </w:rPr>
            <w:tab/>
            <w:delText>CIAC is not refundable.</w:delText>
          </w:r>
        </w:del>
      </w:ins>
    </w:p>
    <w:p w14:paraId="3A506DF3" w14:textId="77777777" w:rsidR="00CF107B" w:rsidRPr="00BF1782" w:rsidDel="00BA2C5E" w:rsidRDefault="00CF107B" w:rsidP="00CF107B">
      <w:pPr>
        <w:spacing w:after="240"/>
        <w:ind w:left="720" w:hanging="720"/>
        <w:rPr>
          <w:ins w:id="3952" w:author="ERCOT" w:date="2026-03-04T23:24:00Z"/>
          <w:del w:id="3953" w:author="ERCOT 031726" w:date="2026-03-14T17:37:00Z"/>
        </w:rPr>
      </w:pPr>
      <w:ins w:id="3954" w:author="ERCOT" w:date="2026-03-04T23:24:00Z">
        <w:del w:id="3955"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66AE685D" w14:textId="77777777" w:rsidR="00CF107B" w:rsidRPr="00BF1782" w:rsidDel="00ED4966" w:rsidRDefault="00CF107B" w:rsidP="00CF107B">
      <w:pPr>
        <w:keepNext/>
        <w:tabs>
          <w:tab w:val="left" w:pos="1080"/>
        </w:tabs>
        <w:spacing w:before="240" w:after="240"/>
        <w:outlineLvl w:val="2"/>
        <w:rPr>
          <w:ins w:id="3956" w:author="ERCOT" w:date="2026-03-04T23:24:00Z"/>
          <w:del w:id="3957" w:author="ERCOT 042326" w:date="2026-04-23T05:34:00Z"/>
          <w:b/>
          <w:bCs/>
          <w:i/>
          <w:szCs w:val="20"/>
        </w:rPr>
      </w:pPr>
      <w:ins w:id="3958" w:author="ERCOT" w:date="2026-03-04T23:24:00Z">
        <w:del w:id="3959" w:author="ERCOT 042326" w:date="2026-04-23T05:34:00Z">
          <w:r w:rsidRPr="00BF1782" w:rsidDel="00ED4966">
            <w:rPr>
              <w:b/>
              <w:bCs/>
              <w:i/>
              <w:szCs w:val="20"/>
            </w:rPr>
            <w:delText>9.7.5</w:delText>
          </w:r>
        </w:del>
      </w:ins>
      <w:ins w:id="3960" w:author="ERCOT 031726" w:date="2026-03-14T17:37:00Z">
        <w:del w:id="3961" w:author="ERCOT 042326" w:date="2026-04-23T05:34:00Z">
          <w:r w:rsidRPr="00BF1782" w:rsidDel="00ED4966">
            <w:rPr>
              <w:b/>
              <w:bCs/>
              <w:i/>
              <w:szCs w:val="20"/>
            </w:rPr>
            <w:delText>4</w:delText>
          </w:r>
        </w:del>
      </w:ins>
      <w:ins w:id="3962" w:author="ERCOT" w:date="2026-03-04T23:24:00Z">
        <w:del w:id="3963" w:author="ERCOT 042326" w:date="2026-04-23T05:34:00Z">
          <w:r w:rsidRPr="00BF1782" w:rsidDel="00ED4966">
            <w:rPr>
              <w:b/>
              <w:bCs/>
              <w:i/>
              <w:szCs w:val="20"/>
            </w:rPr>
            <w:tab/>
            <w:delText>Terms for Refund of Financial Security for an ILLE that Energizes</w:delText>
          </w:r>
        </w:del>
      </w:ins>
    </w:p>
    <w:p w14:paraId="007B5A7D" w14:textId="77777777" w:rsidR="00CF107B" w:rsidRPr="00BF1782" w:rsidDel="00ED4966" w:rsidRDefault="00CF107B" w:rsidP="00CF107B">
      <w:pPr>
        <w:spacing w:after="240"/>
        <w:ind w:left="720" w:hanging="720"/>
        <w:rPr>
          <w:ins w:id="3964" w:author="ERCOT" w:date="2026-03-04T23:24:00Z"/>
          <w:del w:id="3965" w:author="ERCOT 042326" w:date="2026-04-23T05:34:00Z"/>
          <w:iCs/>
          <w:szCs w:val="20"/>
        </w:rPr>
      </w:pPr>
      <w:ins w:id="3966" w:author="ERCOT" w:date="2026-03-04T23:24:00Z">
        <w:del w:id="3967" w:author="ERCOT 042326" w:date="2026-04-23T05: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5286ED61" w14:textId="77777777" w:rsidR="00CF107B" w:rsidRPr="00BF1782" w:rsidDel="00ED4966" w:rsidRDefault="00CF107B" w:rsidP="00CF107B">
      <w:pPr>
        <w:spacing w:after="240"/>
        <w:ind w:left="1440" w:hanging="720"/>
        <w:rPr>
          <w:ins w:id="3968" w:author="ERCOT" w:date="2026-03-04T23:24:00Z"/>
          <w:del w:id="3969" w:author="ERCOT 042326" w:date="2026-04-23T05:34:00Z"/>
          <w:iCs/>
          <w:szCs w:val="20"/>
        </w:rPr>
      </w:pPr>
      <w:ins w:id="3970" w:author="ERCOT" w:date="2026-03-04T23:24:00Z">
        <w:del w:id="3971" w:author="ERCOT 042326" w:date="2026-04-23T05: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4C1D7067" w14:textId="77777777" w:rsidR="00CF107B" w:rsidRPr="00BF1782" w:rsidDel="00ED4966" w:rsidRDefault="00CF107B" w:rsidP="00CF107B">
      <w:pPr>
        <w:spacing w:after="240"/>
        <w:ind w:left="1440" w:hanging="720"/>
        <w:rPr>
          <w:ins w:id="3972" w:author="ERCOT" w:date="2026-03-04T23:24:00Z"/>
          <w:del w:id="3973" w:author="ERCOT 042326" w:date="2026-04-23T05:34:00Z"/>
        </w:rPr>
      </w:pPr>
      <w:ins w:id="3974" w:author="ERCOT" w:date="2026-03-04T23:24:00Z">
        <w:del w:id="3975" w:author="ERCOT 042326" w:date="2026-04-23T05: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6AE41FE2" w14:textId="77777777" w:rsidR="00CF107B" w:rsidRPr="00BF1782" w:rsidRDefault="00CF107B" w:rsidP="00CF107B">
      <w:pPr>
        <w:keepNext/>
        <w:tabs>
          <w:tab w:val="left" w:pos="900"/>
          <w:tab w:val="right" w:pos="9360"/>
        </w:tabs>
        <w:spacing w:before="240" w:after="240"/>
        <w:ind w:left="907" w:hanging="907"/>
        <w:outlineLvl w:val="1"/>
        <w:rPr>
          <w:ins w:id="3976" w:author="ERCOT" w:date="2026-03-04T23:24:00Z"/>
          <w:b/>
          <w:szCs w:val="20"/>
        </w:rPr>
      </w:pPr>
      <w:ins w:id="3977" w:author="ERCOT" w:date="2026-03-04T23:24:00Z">
        <w:r w:rsidRPr="00BF1782">
          <w:rPr>
            <w:b/>
            <w:szCs w:val="20"/>
          </w:rPr>
          <w:t>9.8</w:t>
        </w:r>
        <w:r w:rsidRPr="00BF1782">
          <w:rPr>
            <w:b/>
            <w:szCs w:val="20"/>
          </w:rPr>
          <w:tab/>
          <w:t>Legacy Interconnection Study Procedures for Large Loads</w:t>
        </w:r>
      </w:ins>
    </w:p>
    <w:p w14:paraId="000A14AC" w14:textId="35DCF4E8" w:rsidR="00CF107B" w:rsidRPr="00BF1782" w:rsidRDefault="00CF107B" w:rsidP="00CF107B">
      <w:pPr>
        <w:spacing w:after="240"/>
        <w:ind w:left="720" w:hanging="720"/>
        <w:rPr>
          <w:ins w:id="3978" w:author="ERCOT" w:date="2026-03-04T23:24:00Z" w16du:dateUtc="2026-03-04T23:24:00Z"/>
        </w:rPr>
      </w:pPr>
      <w:ins w:id="3979" w:author="ERCOT" w:date="2026-03-04T23:24:00Z" w16du:dateUtc="2026-03-04T23:24:00Z">
        <w:r>
          <w:t>(1)</w:t>
        </w:r>
        <w:r>
          <w:tab/>
          <w:t>This Section, previously known as Section 9.3, outlines the former procedures for conducting a Large Load Interconnection Study (LLIS) for new or modified Large Loads.  It has been replaced by the Batch Zero Process but has been retained here for reference</w:t>
        </w:r>
      </w:ins>
      <w:ins w:id="3980" w:author="TEBA 043026" w:date="2026-04-28T19:42:00Z" w16du:dateUtc="2026-04-28T19:42:30Z">
        <w:r w:rsidR="5F051F72">
          <w:t xml:space="preserve"> </w:t>
        </w:r>
        <w:r w:rsidR="5F051F72" w:rsidRPr="33B23C90">
          <w:rPr>
            <w:color w:val="000000" w:themeColor="text1"/>
          </w:rPr>
          <w:t xml:space="preserve">and limited continued use for Large Loads co-located with an existing Generation Resource that are subject to </w:t>
        </w:r>
        <w:r w:rsidR="5F051F72">
          <w:t>PURA</w:t>
        </w:r>
      </w:ins>
      <w:ins w:id="3981" w:author="TEBA 043026" w:date="2026-04-29T21:17:00Z" w16du:dateUtc="2026-04-29T21:17:59Z">
        <w:r w:rsidR="5C97D93D">
          <w:t>, T</w:t>
        </w:r>
        <w:r w:rsidR="5C97D93D" w:rsidRPr="33B23C90">
          <w:rPr>
            <w:smallCaps/>
          </w:rPr>
          <w:t>ex</w:t>
        </w:r>
        <w:r w:rsidR="5C97D93D">
          <w:t>. U</w:t>
        </w:r>
        <w:r w:rsidR="5C97D93D" w:rsidRPr="33B23C90">
          <w:rPr>
            <w:smallCaps/>
          </w:rPr>
          <w:t>til</w:t>
        </w:r>
        <w:r w:rsidR="5C97D93D">
          <w:t>. C</w:t>
        </w:r>
        <w:r w:rsidR="5C97D93D" w:rsidRPr="33B23C90">
          <w:rPr>
            <w:smallCaps/>
          </w:rPr>
          <w:t>ode</w:t>
        </w:r>
        <w:r w:rsidR="5C97D93D">
          <w:t xml:space="preserve"> A</w:t>
        </w:r>
        <w:r w:rsidR="5C97D93D" w:rsidRPr="33B23C90">
          <w:rPr>
            <w:smallCaps/>
          </w:rPr>
          <w:t>nn</w:t>
        </w:r>
        <w:r w:rsidR="5C97D93D">
          <w:t>. § </w:t>
        </w:r>
      </w:ins>
      <w:ins w:id="3982" w:author="TEBA 043026" w:date="2026-04-28T19:42:00Z" w16du:dateUtc="2026-04-28T19:42:30Z">
        <w:r w:rsidR="5F051F72">
          <w:t>39.169</w:t>
        </w:r>
        <w:r w:rsidR="5F051F72" w:rsidRPr="33B23C90">
          <w:rPr>
            <w:color w:val="000000" w:themeColor="text1"/>
          </w:rPr>
          <w:t xml:space="preserve"> and have an initial energization date on or before December 31, </w:t>
        </w:r>
        <w:r w:rsidR="559C7DED" w:rsidRPr="33B23C90">
          <w:rPr>
            <w:color w:val="000000" w:themeColor="text1"/>
          </w:rPr>
          <w:t>202</w:t>
        </w:r>
      </w:ins>
      <w:ins w:id="3983" w:author="TEBA 043026" w:date="2026-04-30T13:50:00Z" w16du:dateUtc="2026-04-30T13:50:06Z">
        <w:r w:rsidR="5D03CB30" w:rsidRPr="33B23C90">
          <w:rPr>
            <w:color w:val="000000" w:themeColor="text1"/>
          </w:rPr>
          <w:t>8</w:t>
        </w:r>
      </w:ins>
      <w:ins w:id="3984" w:author="TEBA 043026" w:date="2026-04-28T19:42:00Z" w16du:dateUtc="2026-04-28T19:42:30Z">
        <w:r w:rsidR="5F051F72" w:rsidRPr="33B23C90">
          <w:rPr>
            <w:color w:val="000000" w:themeColor="text1"/>
          </w:rPr>
          <w:t xml:space="preserve"> or have an application for approval of a net metering arrangement under </w:t>
        </w:r>
        <w:r w:rsidR="5F051F72">
          <w:t>PURA</w:t>
        </w:r>
      </w:ins>
      <w:ins w:id="3985" w:author="TEBA 043026" w:date="2026-04-29T21:18:00Z" w16du:dateUtc="2026-04-29T21:18:04Z">
        <w:r w:rsidR="3FC41DBC">
          <w:t>, T</w:t>
        </w:r>
        <w:r w:rsidR="3FC41DBC" w:rsidRPr="33B23C90">
          <w:rPr>
            <w:smallCaps/>
          </w:rPr>
          <w:t>ex</w:t>
        </w:r>
        <w:r w:rsidR="3FC41DBC">
          <w:t>. U</w:t>
        </w:r>
        <w:r w:rsidR="3FC41DBC" w:rsidRPr="33B23C90">
          <w:rPr>
            <w:smallCaps/>
          </w:rPr>
          <w:t>til</w:t>
        </w:r>
        <w:r w:rsidR="3FC41DBC">
          <w:t>. C</w:t>
        </w:r>
        <w:r w:rsidR="3FC41DBC" w:rsidRPr="33B23C90">
          <w:rPr>
            <w:smallCaps/>
          </w:rPr>
          <w:t>ode</w:t>
        </w:r>
        <w:r w:rsidR="3FC41DBC">
          <w:t xml:space="preserve"> A</w:t>
        </w:r>
        <w:r w:rsidR="3FC41DBC" w:rsidRPr="33B23C90">
          <w:rPr>
            <w:smallCaps/>
          </w:rPr>
          <w:t>nn</w:t>
        </w:r>
        <w:r w:rsidR="3FC41DBC">
          <w:t>. § </w:t>
        </w:r>
      </w:ins>
      <w:ins w:id="3986" w:author="TEBA 043026" w:date="2026-04-28T19:42:00Z" w16du:dateUtc="2026-04-28T19:42:30Z">
        <w:r w:rsidR="5F051F72">
          <w:t>39.169</w:t>
        </w:r>
        <w:r w:rsidR="5F051F72" w:rsidRPr="33B23C90">
          <w:rPr>
            <w:color w:val="000000" w:themeColor="text1"/>
          </w:rPr>
          <w:t xml:space="preserve"> before the Public Utility Commission of Texas (PUCT) as of July 10, </w:t>
        </w:r>
        <w:r w:rsidR="559C7DED" w:rsidRPr="33B23C90">
          <w:rPr>
            <w:color w:val="000000" w:themeColor="text1"/>
          </w:rPr>
          <w:t>202</w:t>
        </w:r>
      </w:ins>
      <w:ins w:id="3987" w:author="TEBA 043026" w:date="2026-04-30T13:50:00Z" w16du:dateUtc="2026-04-30T13:50:14Z">
        <w:r w:rsidR="7613716C" w:rsidRPr="33B23C90">
          <w:rPr>
            <w:color w:val="000000" w:themeColor="text1"/>
          </w:rPr>
          <w:t>7</w:t>
        </w:r>
      </w:ins>
      <w:ins w:id="3988" w:author="ERCOT" w:date="2026-03-04T23:24:00Z" w16du:dateUtc="2026-03-04T23:24:00Z">
        <w:r>
          <w:t xml:space="preserve">. </w:t>
        </w:r>
      </w:ins>
    </w:p>
    <w:p w14:paraId="1324EA97" w14:textId="77777777" w:rsidR="00CF107B" w:rsidRPr="00BF1782" w:rsidRDefault="00CF107B" w:rsidP="00CF107B">
      <w:pPr>
        <w:keepNext/>
        <w:tabs>
          <w:tab w:val="left" w:pos="1080"/>
        </w:tabs>
        <w:spacing w:before="240" w:after="240"/>
        <w:outlineLvl w:val="2"/>
        <w:rPr>
          <w:ins w:id="3989" w:author="ERCOT" w:date="2026-03-04T23:24:00Z"/>
          <w:b/>
          <w:bCs/>
          <w:i/>
          <w:szCs w:val="20"/>
        </w:rPr>
      </w:pPr>
      <w:ins w:id="3990" w:author="ERCOT" w:date="2026-03-04T23:24:00Z">
        <w:r w:rsidRPr="00BF1782">
          <w:rPr>
            <w:b/>
            <w:bCs/>
            <w:i/>
            <w:szCs w:val="20"/>
          </w:rPr>
          <w:t>9.8.1</w:t>
        </w:r>
        <w:r w:rsidRPr="00BF1782">
          <w:rPr>
            <w:b/>
            <w:bCs/>
            <w:i/>
            <w:szCs w:val="20"/>
          </w:rPr>
          <w:tab/>
          <w:t>Legacy Large Load Interconnection Study (LLIS)</w:t>
        </w:r>
      </w:ins>
    </w:p>
    <w:p w14:paraId="1A4A2515" w14:textId="77777777" w:rsidR="00CF107B" w:rsidRPr="00BF1782" w:rsidRDefault="00CF107B" w:rsidP="00CF107B">
      <w:pPr>
        <w:spacing w:after="240"/>
        <w:ind w:left="720" w:hanging="720"/>
        <w:rPr>
          <w:ins w:id="3991" w:author="ERCOT" w:date="2026-03-04T23:24:00Z"/>
          <w:iCs/>
          <w:szCs w:val="20"/>
        </w:rPr>
      </w:pPr>
      <w:ins w:id="3992"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E1665DE" w14:textId="77777777" w:rsidR="00CF107B" w:rsidRPr="00BF1782" w:rsidRDefault="00CF107B" w:rsidP="00CF107B">
      <w:pPr>
        <w:spacing w:after="240"/>
        <w:ind w:left="720" w:hanging="720"/>
        <w:rPr>
          <w:ins w:id="3993" w:author="ERCOT" w:date="2026-03-04T23:24:00Z"/>
          <w:iCs/>
          <w:szCs w:val="20"/>
        </w:rPr>
      </w:pPr>
      <w:ins w:id="3994"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995" w:author="ERCOT 040426" w:date="2026-04-02T23:37:00Z">
        <w:r w:rsidRPr="00BF1782">
          <w:rPr>
            <w:iCs/>
            <w:szCs w:val="20"/>
          </w:rPr>
          <w:t>8</w:t>
        </w:r>
      </w:ins>
      <w:ins w:id="3996" w:author="ERCOT" w:date="2026-03-04T23:24:00Z">
        <w:del w:id="3997" w:author="ERCOT 040426" w:date="2026-04-02T23:37:00Z">
          <w:r w:rsidRPr="00BF1782" w:rsidDel="00422B02">
            <w:rPr>
              <w:iCs/>
              <w:szCs w:val="20"/>
            </w:rPr>
            <w:delText>3</w:delText>
          </w:r>
        </w:del>
        <w:r w:rsidRPr="00BF1782">
          <w:rPr>
            <w:iCs/>
            <w:szCs w:val="20"/>
          </w:rPr>
          <w:t xml:space="preserve">, </w:t>
        </w:r>
      </w:ins>
      <w:ins w:id="3998" w:author="ERCOT 040426" w:date="2026-04-02T23:37:00Z">
        <w:r w:rsidRPr="00BF1782">
          <w:rPr>
            <w:iCs/>
            <w:szCs w:val="20"/>
          </w:rPr>
          <w:t xml:space="preserve">Legacy </w:t>
        </w:r>
      </w:ins>
      <w:ins w:id="3999"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471EF9B" w14:textId="77777777" w:rsidR="00CF107B" w:rsidRPr="00BF1782" w:rsidRDefault="00CF107B" w:rsidP="00CF107B">
      <w:pPr>
        <w:spacing w:after="240"/>
        <w:ind w:left="720" w:hanging="720"/>
        <w:rPr>
          <w:ins w:id="4000" w:author="ERCOT" w:date="2026-03-04T23:24:00Z"/>
          <w:iCs/>
          <w:szCs w:val="20"/>
        </w:rPr>
      </w:pPr>
      <w:ins w:id="4001"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4002" w:author="ERCOT 042326" w:date="2026-04-23T05:35:00Z">
        <w:r>
          <w:rPr>
            <w:iCs/>
            <w:szCs w:val="20"/>
          </w:rPr>
          <w:t xml:space="preserve">Legacy </w:t>
        </w:r>
      </w:ins>
      <w:ins w:id="4003" w:author="ERCOT" w:date="2026-03-04T23:24:00Z">
        <w:r w:rsidRPr="00BF1782">
          <w:rPr>
            <w:iCs/>
            <w:szCs w:val="20"/>
          </w:rPr>
          <w:t>Large Load Interconnection Study Scoping Process.</w:t>
        </w:r>
      </w:ins>
    </w:p>
    <w:p w14:paraId="1895F602" w14:textId="77777777" w:rsidR="00CF107B" w:rsidRPr="00BF1782" w:rsidRDefault="00CF107B" w:rsidP="00CF107B">
      <w:pPr>
        <w:spacing w:after="240"/>
        <w:ind w:left="720" w:hanging="720"/>
        <w:rPr>
          <w:ins w:id="4004" w:author="ERCOT" w:date="2026-03-04T23:24:00Z"/>
        </w:rPr>
      </w:pPr>
      <w:ins w:id="4005"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16956519" w14:textId="77777777" w:rsidR="00CF107B" w:rsidRPr="00BF1782" w:rsidRDefault="00CF107B" w:rsidP="00CF107B">
      <w:pPr>
        <w:keepNext/>
        <w:tabs>
          <w:tab w:val="left" w:pos="1080"/>
        </w:tabs>
        <w:spacing w:after="240"/>
        <w:outlineLvl w:val="2"/>
        <w:rPr>
          <w:ins w:id="4006" w:author="ERCOT" w:date="2026-03-04T23:24:00Z"/>
          <w:b/>
          <w:bCs/>
          <w:i/>
          <w:szCs w:val="20"/>
        </w:rPr>
      </w:pPr>
      <w:ins w:id="4007" w:author="ERCOT" w:date="2026-03-04T23:24:00Z">
        <w:r w:rsidRPr="00BF1782">
          <w:rPr>
            <w:b/>
            <w:bCs/>
            <w:i/>
            <w:szCs w:val="20"/>
          </w:rPr>
          <w:t>9.8.2</w:t>
        </w:r>
        <w:r w:rsidRPr="00BF1782">
          <w:rPr>
            <w:b/>
            <w:bCs/>
            <w:i/>
            <w:szCs w:val="20"/>
          </w:rPr>
          <w:tab/>
          <w:t>Legacy Large Load Interconnection Study Scoping Process</w:t>
        </w:r>
      </w:ins>
    </w:p>
    <w:p w14:paraId="46D141A5" w14:textId="77777777" w:rsidR="00CF107B" w:rsidRPr="00BF1782" w:rsidRDefault="00CF107B" w:rsidP="00CF107B">
      <w:pPr>
        <w:spacing w:after="240"/>
        <w:ind w:left="720" w:hanging="720"/>
        <w:rPr>
          <w:ins w:id="4008" w:author="ERCOT" w:date="2026-03-04T23:24:00Z"/>
          <w:iCs/>
          <w:szCs w:val="20"/>
        </w:rPr>
      </w:pPr>
      <w:ins w:id="4009" w:author="ERCOT" w:date="2026-03-04T23:24:00Z">
        <w:r w:rsidRPr="00BF1782">
          <w:rPr>
            <w:iCs/>
            <w:szCs w:val="20"/>
          </w:rPr>
          <w:t>(1)</w:t>
        </w:r>
        <w:r w:rsidRPr="00BF1782">
          <w:rPr>
            <w:iCs/>
            <w:szCs w:val="20"/>
          </w:rPr>
          <w:tab/>
          <w:t xml:space="preserve">ERCOT will notify the interconnecting TSP after all requirements have been met.  Within ten Business Days of this notification, the lead TSP shall schedule a kick-off meeting </w:t>
        </w:r>
        <w:r w:rsidRPr="00BF1782">
          <w:rPr>
            <w:iCs/>
            <w:szCs w:val="20"/>
          </w:rPr>
          <w:lastRenderedPageBreak/>
          <w:t>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29A0B583" w14:textId="77777777" w:rsidR="00CF107B" w:rsidRPr="00BF1782" w:rsidRDefault="00CF107B" w:rsidP="00CF107B">
      <w:pPr>
        <w:spacing w:after="240"/>
        <w:ind w:left="720" w:hanging="720"/>
        <w:rPr>
          <w:ins w:id="4010" w:author="ERCOT" w:date="2026-03-04T23:24:00Z"/>
          <w:iCs/>
          <w:szCs w:val="20"/>
        </w:rPr>
      </w:pPr>
      <w:ins w:id="4011"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79EA1097" w14:textId="77777777" w:rsidR="00CF107B" w:rsidRPr="00BF1782" w:rsidRDefault="27796C24" w:rsidP="084263B1">
      <w:pPr>
        <w:spacing w:after="240"/>
        <w:ind w:left="720" w:hanging="720"/>
        <w:rPr>
          <w:ins w:id="4012" w:author="ERCOT" w:date="2026-03-04T23:24:00Z" w16du:dateUtc="2026-03-04T23:24:00Z"/>
        </w:rPr>
      </w:pPr>
      <w:ins w:id="4013" w:author="ERCOT" w:date="2026-03-04T23:24:00Z" w16du:dateUtc="2026-03-04T23:24:00Z">
        <w:r>
          <w:t>(3)</w:t>
        </w:r>
        <w:r w:rsidR="00CF107B">
          <w:tab/>
        </w:r>
        <w:r>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02E1C4D4" w14:textId="77777777" w:rsidR="00CF107B" w:rsidRPr="00BF1782" w:rsidRDefault="00CF107B" w:rsidP="00CF107B">
      <w:pPr>
        <w:spacing w:after="240"/>
        <w:ind w:left="720" w:hanging="720"/>
        <w:rPr>
          <w:ins w:id="4014" w:author="ERCOT" w:date="2026-03-04T23:24:00Z"/>
          <w:iCs/>
          <w:szCs w:val="20"/>
        </w:rPr>
      </w:pPr>
      <w:ins w:id="401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421E717B" w14:textId="77777777" w:rsidR="00CF107B" w:rsidRPr="00BF1782" w:rsidRDefault="27796C24" w:rsidP="084263B1">
      <w:pPr>
        <w:spacing w:after="240"/>
        <w:ind w:left="720" w:hanging="720"/>
        <w:rPr>
          <w:ins w:id="4016" w:author="ERCOT" w:date="2026-03-04T23:24:00Z" w16du:dateUtc="2026-03-04T23:24:00Z"/>
        </w:rPr>
      </w:pPr>
      <w:ins w:id="4017" w:author="ERCOT" w:date="2026-03-04T23:24:00Z" w16du:dateUtc="2026-03-04T23:24:00Z">
        <w:r>
          <w:t>(5)</w:t>
        </w:r>
        <w:r w:rsidR="00CF107B">
          <w:tab/>
        </w:r>
        <w:r>
          <w:t xml:space="preserve">Any reactive studies required under Protocol Section 3.15, Voltage Support, or </w:t>
        </w:r>
        <w:proofErr w:type="spellStart"/>
        <w:r>
          <w:t>Subsynchronous</w:t>
        </w:r>
        <w:proofErr w:type="spellEnd"/>
        <w: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405BA093" w14:textId="77777777" w:rsidR="00CF107B" w:rsidRPr="00BF1782" w:rsidRDefault="00CF107B" w:rsidP="00CF107B">
      <w:pPr>
        <w:spacing w:after="240"/>
        <w:ind w:left="720" w:hanging="720"/>
        <w:rPr>
          <w:ins w:id="4018" w:author="ERCOT" w:date="2026-03-04T23:24:00Z"/>
          <w:iCs/>
          <w:szCs w:val="20"/>
        </w:rPr>
      </w:pPr>
      <w:ins w:id="401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66803B0" w14:textId="77777777" w:rsidR="00CF107B" w:rsidRPr="00BF1782" w:rsidRDefault="00CF107B" w:rsidP="00CF107B">
      <w:pPr>
        <w:spacing w:after="240"/>
        <w:ind w:left="1440" w:hanging="720"/>
        <w:rPr>
          <w:ins w:id="4020" w:author="ERCOT" w:date="2026-03-04T23:24:00Z"/>
        </w:rPr>
      </w:pPr>
      <w:ins w:id="4021" w:author="ERCOT" w:date="2026-03-04T23:24:00Z">
        <w:r w:rsidRPr="00BF1782">
          <w:t>(a)</w:t>
        </w:r>
        <w:r w:rsidRPr="00BF1782">
          <w:tab/>
          <w:t xml:space="preserve">The study scope must include all study elements required by Section 9.8.4, </w:t>
        </w:r>
      </w:ins>
      <w:ins w:id="4022" w:author="ERCOT 040426" w:date="2026-04-03T01:23:00Z">
        <w:r w:rsidRPr="00BF1782">
          <w:t xml:space="preserve">Legacy </w:t>
        </w:r>
      </w:ins>
      <w:ins w:id="4023"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60AC640F" w14:textId="77777777" w:rsidR="00CF107B" w:rsidRPr="00BF1782" w:rsidRDefault="00CF107B" w:rsidP="00CF107B">
      <w:pPr>
        <w:spacing w:after="240"/>
        <w:ind w:left="1440" w:hanging="720"/>
        <w:rPr>
          <w:ins w:id="4024" w:author="ERCOT" w:date="2026-03-04T23:24:00Z"/>
        </w:rPr>
      </w:pPr>
      <w:ins w:id="402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A1C57B4" w14:textId="77777777" w:rsidR="00CF107B" w:rsidRPr="00BF1782" w:rsidRDefault="00CF107B" w:rsidP="00CF107B">
      <w:pPr>
        <w:spacing w:after="240"/>
        <w:ind w:left="1440" w:hanging="720"/>
        <w:rPr>
          <w:ins w:id="4026" w:author="ERCOT" w:date="2026-03-04T23:24:00Z"/>
        </w:rPr>
      </w:pPr>
      <w:ins w:id="4027"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5B76BB11" w14:textId="77777777" w:rsidR="00CF107B" w:rsidRPr="00BF1782" w:rsidRDefault="00CF107B" w:rsidP="00CF107B">
      <w:pPr>
        <w:spacing w:after="240"/>
        <w:ind w:left="1440" w:hanging="720"/>
        <w:rPr>
          <w:ins w:id="4028" w:author="ERCOT" w:date="2026-03-04T23:24:00Z"/>
        </w:rPr>
      </w:pPr>
      <w:ins w:id="4029" w:author="ERCOT" w:date="2026-03-04T23:24:00Z">
        <w:r w:rsidRPr="00BF1782">
          <w:lastRenderedPageBreak/>
          <w:t>(d)</w:t>
        </w:r>
        <w:r w:rsidRPr="00BF1782">
          <w:tab/>
          <w:t>The lead TSP may propose interconnection design alternatives during the scoping process.  Such alternative options shall be fully studied in all required LLIS study elements.</w:t>
        </w:r>
      </w:ins>
    </w:p>
    <w:p w14:paraId="4B92D61E" w14:textId="77777777" w:rsidR="00CF107B" w:rsidRPr="00BF1782" w:rsidRDefault="00CF107B" w:rsidP="00CF107B">
      <w:pPr>
        <w:spacing w:after="240"/>
        <w:ind w:left="720" w:hanging="720"/>
        <w:rPr>
          <w:ins w:id="4030" w:author="ERCOT" w:date="2026-03-04T23:24:00Z"/>
          <w:iCs/>
          <w:szCs w:val="20"/>
        </w:rPr>
      </w:pPr>
      <w:ins w:id="4031"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2F827EFB" w14:textId="77777777" w:rsidR="00CF107B" w:rsidRPr="00BF1782" w:rsidRDefault="00CF107B" w:rsidP="00CF107B">
      <w:pPr>
        <w:spacing w:after="240"/>
        <w:ind w:left="720" w:hanging="720"/>
        <w:rPr>
          <w:ins w:id="4032" w:author="ERCOT" w:date="2026-03-04T23:24:00Z"/>
          <w:iCs/>
          <w:szCs w:val="20"/>
        </w:rPr>
      </w:pPr>
      <w:ins w:id="403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6D99EA01" w14:textId="77777777" w:rsidR="00CF107B" w:rsidRPr="00BF1782" w:rsidRDefault="00CF107B" w:rsidP="00CF107B">
      <w:pPr>
        <w:spacing w:after="240"/>
        <w:ind w:left="720" w:hanging="720"/>
        <w:rPr>
          <w:ins w:id="4034" w:author="ERCOT" w:date="2026-03-04T23:24:00Z"/>
        </w:rPr>
      </w:pPr>
      <w:ins w:id="4035"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54E26CCB" w14:textId="77777777" w:rsidR="00CF107B" w:rsidRPr="00BF1782" w:rsidRDefault="00CF107B" w:rsidP="00CF107B">
      <w:pPr>
        <w:keepNext/>
        <w:tabs>
          <w:tab w:val="left" w:pos="1080"/>
        </w:tabs>
        <w:spacing w:before="240" w:after="240"/>
        <w:outlineLvl w:val="2"/>
        <w:rPr>
          <w:ins w:id="4036" w:author="ERCOT" w:date="2026-03-04T23:24:00Z"/>
          <w:b/>
          <w:bCs/>
          <w:i/>
          <w:szCs w:val="20"/>
        </w:rPr>
      </w:pPr>
      <w:ins w:id="4037" w:author="ERCOT" w:date="2026-03-04T23:24:00Z">
        <w:r w:rsidRPr="00BF1782">
          <w:rPr>
            <w:b/>
            <w:bCs/>
            <w:i/>
            <w:szCs w:val="20"/>
          </w:rPr>
          <w:t>9.8.3</w:t>
        </w:r>
        <w:r w:rsidRPr="00BF1782">
          <w:rPr>
            <w:b/>
            <w:bCs/>
            <w:i/>
            <w:szCs w:val="20"/>
          </w:rPr>
          <w:tab/>
          <w:t xml:space="preserve">Legacy Large Load Interconnection Study Description and Methodology </w:t>
        </w:r>
      </w:ins>
    </w:p>
    <w:p w14:paraId="621A6D47" w14:textId="77777777" w:rsidR="00CF107B" w:rsidRPr="00BF1782" w:rsidRDefault="00CF107B" w:rsidP="00CF107B">
      <w:pPr>
        <w:spacing w:after="240"/>
        <w:ind w:left="720" w:hanging="720"/>
        <w:rPr>
          <w:ins w:id="4038" w:author="ERCOT" w:date="2026-03-04T23:24:00Z"/>
          <w:iCs/>
          <w:szCs w:val="20"/>
        </w:rPr>
      </w:pPr>
      <w:ins w:id="403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5D89584" w14:textId="77777777" w:rsidR="00CF107B" w:rsidRPr="00BF1782" w:rsidRDefault="00CF107B" w:rsidP="00CF107B">
      <w:pPr>
        <w:spacing w:after="240"/>
        <w:ind w:left="720" w:hanging="720"/>
        <w:rPr>
          <w:ins w:id="4040" w:author="ERCOT" w:date="2026-03-04T23:24:00Z"/>
          <w:iCs/>
          <w:szCs w:val="20"/>
        </w:rPr>
      </w:pPr>
      <w:ins w:id="4041"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464D2FA1" w14:textId="77777777" w:rsidR="00CF107B" w:rsidRPr="00BF1782" w:rsidRDefault="00CF107B" w:rsidP="00CF107B">
      <w:pPr>
        <w:spacing w:after="240"/>
        <w:ind w:left="720" w:hanging="720"/>
        <w:rPr>
          <w:ins w:id="4042" w:author="ERCOT" w:date="2026-03-04T23:24:00Z"/>
          <w:iCs/>
          <w:szCs w:val="20"/>
        </w:rPr>
      </w:pPr>
      <w:ins w:id="4043"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295FBE38" w14:textId="77777777" w:rsidR="00CF107B" w:rsidRPr="00BF1782" w:rsidRDefault="00CF107B" w:rsidP="00CF107B">
      <w:pPr>
        <w:spacing w:after="240"/>
        <w:ind w:left="720" w:hanging="720"/>
        <w:rPr>
          <w:ins w:id="4044" w:author="ERCOT" w:date="2026-03-04T23:24:00Z"/>
          <w:iCs/>
          <w:szCs w:val="20"/>
        </w:rPr>
      </w:pPr>
      <w:ins w:id="4045"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76655BB6" w14:textId="77777777" w:rsidR="00CF107B" w:rsidRPr="00BF1782" w:rsidRDefault="00CF107B" w:rsidP="00CF107B">
      <w:pPr>
        <w:spacing w:after="240"/>
        <w:ind w:left="720" w:hanging="720"/>
        <w:rPr>
          <w:ins w:id="4046" w:author="ERCOT" w:date="2026-03-04T23:24:00Z"/>
        </w:rPr>
      </w:pPr>
      <w:ins w:id="4047"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B7A62E" w14:textId="77777777" w:rsidR="00CF107B" w:rsidRPr="00BF1782" w:rsidRDefault="00CF107B" w:rsidP="00CF107B">
      <w:pPr>
        <w:spacing w:before="240" w:after="240"/>
        <w:rPr>
          <w:ins w:id="4048" w:author="ERCOT" w:date="2026-03-04T23:24:00Z"/>
        </w:rPr>
      </w:pPr>
      <w:ins w:id="4049" w:author="ERCOT" w:date="2026-03-04T23:24:00Z">
        <w:r w:rsidRPr="00BF1782">
          <w:rPr>
            <w:b/>
            <w:bCs/>
            <w:i/>
            <w:szCs w:val="20"/>
          </w:rPr>
          <w:t>9.8.4</w:t>
        </w:r>
        <w:r w:rsidRPr="00BF1782">
          <w:rPr>
            <w:b/>
            <w:bCs/>
            <w:i/>
            <w:szCs w:val="20"/>
          </w:rPr>
          <w:tab/>
          <w:t>Legacy Large Load Interconnection Study Elements</w:t>
        </w:r>
      </w:ins>
    </w:p>
    <w:p w14:paraId="5E56B012" w14:textId="77777777" w:rsidR="00CF107B" w:rsidRPr="00BF1782" w:rsidRDefault="00CF107B" w:rsidP="00CF107B">
      <w:pPr>
        <w:keepNext/>
        <w:tabs>
          <w:tab w:val="left" w:pos="1080"/>
        </w:tabs>
        <w:spacing w:before="240" w:after="240"/>
        <w:outlineLvl w:val="2"/>
        <w:rPr>
          <w:ins w:id="4050" w:author="ERCOT" w:date="2026-03-04T23:24:00Z"/>
          <w:b/>
        </w:rPr>
      </w:pPr>
      <w:ins w:id="4051" w:author="ERCOT" w:date="2026-03-04T23:24:00Z">
        <w:r w:rsidRPr="00BF1782">
          <w:rPr>
            <w:b/>
          </w:rPr>
          <w:lastRenderedPageBreak/>
          <w:t>9.8.4.1</w:t>
        </w:r>
        <w:r w:rsidRPr="00BF1782">
          <w:tab/>
        </w:r>
        <w:r w:rsidRPr="00BF1782">
          <w:rPr>
            <w:b/>
          </w:rPr>
          <w:t>Legacy Steady-State Analysis</w:t>
        </w:r>
      </w:ins>
    </w:p>
    <w:p w14:paraId="70B991DE" w14:textId="77777777" w:rsidR="00CF107B" w:rsidRPr="00BF1782" w:rsidRDefault="00CF107B" w:rsidP="00CF107B">
      <w:pPr>
        <w:spacing w:after="240"/>
        <w:ind w:left="720" w:hanging="720"/>
        <w:rPr>
          <w:ins w:id="4052" w:author="ERCOT" w:date="2026-03-04T23:24:00Z"/>
          <w:iCs/>
          <w:szCs w:val="20"/>
        </w:rPr>
      </w:pPr>
      <w:ins w:id="4053"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4054" w:author="ERCOT 040426" w:date="2026-04-03T14:50:00Z">
          <w:r w:rsidRPr="00BF1782" w:rsidDel="005270E4">
            <w:rPr>
              <w:iCs/>
              <w:szCs w:val="20"/>
            </w:rPr>
            <w:delText>6</w:delText>
          </w:r>
        </w:del>
      </w:ins>
      <w:ins w:id="4055" w:author="ERCOT 040426" w:date="2026-04-03T14:50:00Z">
        <w:r w:rsidRPr="00BF1782">
          <w:rPr>
            <w:iCs/>
            <w:szCs w:val="20"/>
          </w:rPr>
          <w:t>7</w:t>
        </w:r>
      </w:ins>
      <w:ins w:id="4056" w:author="ERCOT" w:date="2026-03-04T23:24:00Z">
        <w:r w:rsidRPr="00BF1782">
          <w:rPr>
            <w:iCs/>
            <w:szCs w:val="20"/>
          </w:rPr>
          <w:t xml:space="preserve">) of </w:t>
        </w:r>
        <w:r w:rsidRPr="00BF1782">
          <w:rPr>
            <w:szCs w:val="20"/>
          </w:rPr>
          <w:t>Section 9.9</w:t>
        </w:r>
        <w:r w:rsidRPr="00BF1782">
          <w:rPr>
            <w:iCs/>
            <w:szCs w:val="20"/>
          </w:rPr>
          <w:t xml:space="preserve">, </w:t>
        </w:r>
      </w:ins>
      <w:ins w:id="4057" w:author="ERCOT 040426" w:date="2026-04-03T01:24:00Z">
        <w:r w:rsidRPr="00BF1782">
          <w:rPr>
            <w:iCs/>
            <w:szCs w:val="20"/>
          </w:rPr>
          <w:t xml:space="preserve">Legacy </w:t>
        </w:r>
      </w:ins>
      <w:ins w:id="4058"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4059" w:author="ERCOT 040426" w:date="2026-04-03T01:24:00Z">
        <w:r w:rsidRPr="00BF1782">
          <w:rPr>
            <w:iCs/>
            <w:szCs w:val="20"/>
          </w:rPr>
          <w:t xml:space="preserve">Legacy </w:t>
        </w:r>
      </w:ins>
      <w:ins w:id="4060"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489A4C1A" w14:textId="77777777" w:rsidR="00CF107B" w:rsidRPr="00BF1782" w:rsidRDefault="00CF107B" w:rsidP="00CF107B">
      <w:pPr>
        <w:spacing w:after="240"/>
        <w:ind w:left="720" w:hanging="720"/>
        <w:rPr>
          <w:ins w:id="4061" w:author="ERCOT" w:date="2026-03-04T23:24:00Z"/>
          <w:iCs/>
          <w:szCs w:val="20"/>
        </w:rPr>
      </w:pPr>
      <w:ins w:id="4062"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1493C0DF" w14:textId="77777777" w:rsidR="00CF107B" w:rsidRPr="00BF1782" w:rsidRDefault="00CF107B" w:rsidP="00CF107B">
      <w:pPr>
        <w:spacing w:after="240"/>
        <w:ind w:left="720" w:hanging="720"/>
        <w:rPr>
          <w:ins w:id="4063" w:author="ERCOT" w:date="2026-03-04T23:24:00Z"/>
        </w:rPr>
      </w:pPr>
      <w:ins w:id="4064"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490B3471" w14:textId="77777777" w:rsidR="00CF107B" w:rsidRPr="00BF1782" w:rsidRDefault="00CF107B" w:rsidP="00CF107B">
      <w:pPr>
        <w:keepNext/>
        <w:tabs>
          <w:tab w:val="left" w:pos="1080"/>
        </w:tabs>
        <w:spacing w:after="240"/>
        <w:outlineLvl w:val="2"/>
        <w:rPr>
          <w:ins w:id="4065" w:author="ERCOT" w:date="2026-03-04T23:24:00Z"/>
          <w:b/>
          <w:bCs/>
          <w:iCs/>
          <w:szCs w:val="20"/>
        </w:rPr>
      </w:pPr>
      <w:ins w:id="4066" w:author="ERCOT" w:date="2026-03-04T23:24:00Z">
        <w:r w:rsidRPr="00BF1782">
          <w:rPr>
            <w:b/>
            <w:bCs/>
            <w:iCs/>
            <w:szCs w:val="20"/>
          </w:rPr>
          <w:t>9.8.4.2</w:t>
        </w:r>
        <w:r w:rsidRPr="00BF1782">
          <w:rPr>
            <w:b/>
            <w:bCs/>
            <w:iCs/>
            <w:szCs w:val="20"/>
          </w:rPr>
          <w:tab/>
          <w:t>Legacy System Protection (Short-Circuit) Analysis</w:t>
        </w:r>
      </w:ins>
    </w:p>
    <w:p w14:paraId="4648B599" w14:textId="77777777" w:rsidR="00CF107B" w:rsidRPr="00BF1782" w:rsidRDefault="00CF107B" w:rsidP="00CF107B">
      <w:pPr>
        <w:spacing w:after="240"/>
        <w:ind w:left="720" w:hanging="720"/>
        <w:rPr>
          <w:ins w:id="4067" w:author="ERCOT" w:date="2026-03-04T23:24:00Z"/>
          <w:iCs/>
        </w:rPr>
      </w:pPr>
      <w:ins w:id="4068"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3E4B7DC3" w14:textId="77777777" w:rsidR="00CF107B" w:rsidRPr="00BF1782" w:rsidRDefault="00CF107B" w:rsidP="00CF107B">
      <w:pPr>
        <w:spacing w:after="240"/>
        <w:ind w:left="720" w:hanging="720"/>
        <w:rPr>
          <w:ins w:id="4069" w:author="ERCOT" w:date="2026-03-04T23:24:00Z"/>
        </w:rPr>
      </w:pPr>
      <w:ins w:id="4070"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0080A5D8" w14:textId="77777777" w:rsidR="00CF107B" w:rsidRPr="00BF1782" w:rsidRDefault="00CF107B" w:rsidP="00CF107B">
      <w:pPr>
        <w:keepNext/>
        <w:tabs>
          <w:tab w:val="left" w:pos="1080"/>
        </w:tabs>
        <w:spacing w:before="240" w:after="240"/>
        <w:outlineLvl w:val="2"/>
        <w:rPr>
          <w:ins w:id="4071" w:author="ERCOT" w:date="2026-03-04T23:24:00Z"/>
          <w:b/>
          <w:bCs/>
          <w:iCs/>
          <w:szCs w:val="20"/>
        </w:rPr>
      </w:pPr>
      <w:ins w:id="4072" w:author="ERCOT" w:date="2026-03-04T23:24:00Z">
        <w:r w:rsidRPr="00BF1782">
          <w:rPr>
            <w:b/>
            <w:bCs/>
            <w:iCs/>
            <w:szCs w:val="20"/>
          </w:rPr>
          <w:t>9.8.4.3</w:t>
        </w:r>
        <w:r w:rsidRPr="00BF1782">
          <w:rPr>
            <w:b/>
            <w:bCs/>
            <w:iCs/>
            <w:szCs w:val="20"/>
          </w:rPr>
          <w:tab/>
          <w:t>Legacy Dynamic and Transient Stability Analysis</w:t>
        </w:r>
      </w:ins>
    </w:p>
    <w:p w14:paraId="40E39011" w14:textId="77777777" w:rsidR="00CF107B" w:rsidRPr="00BF1782" w:rsidRDefault="00CF107B" w:rsidP="00CF107B">
      <w:pPr>
        <w:spacing w:after="240"/>
        <w:ind w:left="720" w:hanging="720"/>
        <w:rPr>
          <w:ins w:id="4073" w:author="ERCOT" w:date="2026-03-04T23:24:00Z"/>
          <w:iCs/>
          <w:szCs w:val="20"/>
        </w:rPr>
      </w:pPr>
      <w:ins w:id="4074"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BF1782">
          <w:rPr>
            <w:iCs/>
            <w:szCs w:val="20"/>
          </w:rPr>
          <w:lastRenderedPageBreak/>
          <w:t xml:space="preserve">specified in Section 3.4.4, Load Model Data, of the Dynamics Working Group Procedure Manual.  </w:t>
        </w:r>
      </w:ins>
    </w:p>
    <w:p w14:paraId="56E64C0F" w14:textId="77777777" w:rsidR="00CF107B" w:rsidRPr="00BF1782" w:rsidRDefault="00CF107B" w:rsidP="00CF107B">
      <w:pPr>
        <w:spacing w:after="240"/>
        <w:ind w:left="720" w:hanging="720"/>
        <w:rPr>
          <w:ins w:id="4075" w:author="ERCOT" w:date="2026-03-04T23:24:00Z"/>
          <w:iCs/>
          <w:szCs w:val="20"/>
        </w:rPr>
      </w:pPr>
      <w:ins w:id="4076"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6AE7CC83" w14:textId="77777777" w:rsidR="00CF107B" w:rsidRPr="00BF1782" w:rsidRDefault="00CF107B" w:rsidP="00CF107B">
      <w:pPr>
        <w:spacing w:after="240"/>
        <w:ind w:left="720" w:hanging="720"/>
        <w:rPr>
          <w:ins w:id="4077" w:author="ERCOT" w:date="2026-03-04T23:24:00Z"/>
        </w:rPr>
      </w:pPr>
      <w:ins w:id="4078"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05FF63D5" w14:textId="77777777" w:rsidR="00CF107B" w:rsidRPr="00BF1782" w:rsidRDefault="00CF107B" w:rsidP="00CF107B">
      <w:pPr>
        <w:spacing w:after="240"/>
        <w:ind w:left="720" w:hanging="720"/>
        <w:rPr>
          <w:ins w:id="4079" w:author="ERCOT" w:date="2026-03-04T23:24:00Z"/>
        </w:rPr>
      </w:pPr>
      <w:ins w:id="4080" w:author="ERCOT" w:date="2026-03-04T23:24:00Z">
        <w:r w:rsidRPr="00BF1782">
          <w:t>(4)</w:t>
        </w:r>
        <w:r w:rsidRPr="00BF1782">
          <w:tab/>
          <w:t>The stability study portion of the LLIS shall document any identified instability.</w:t>
        </w:r>
      </w:ins>
    </w:p>
    <w:p w14:paraId="1A0E61ED" w14:textId="77777777" w:rsidR="00CF107B" w:rsidRPr="00BF1782" w:rsidRDefault="00CF107B" w:rsidP="00CF107B">
      <w:pPr>
        <w:spacing w:after="240"/>
        <w:ind w:left="720" w:hanging="720"/>
        <w:rPr>
          <w:ins w:id="4081" w:author="ERCOT" w:date="2026-03-04T23:24:00Z"/>
        </w:rPr>
      </w:pPr>
      <w:ins w:id="4082"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2A29B654" w14:textId="77777777" w:rsidR="00CF107B" w:rsidRPr="00BF1782" w:rsidRDefault="00CF107B" w:rsidP="00CF107B">
      <w:pPr>
        <w:keepNext/>
        <w:tabs>
          <w:tab w:val="left" w:pos="900"/>
          <w:tab w:val="right" w:pos="9360"/>
        </w:tabs>
        <w:spacing w:after="240"/>
        <w:ind w:left="900" w:hanging="900"/>
        <w:outlineLvl w:val="1"/>
        <w:rPr>
          <w:ins w:id="4083" w:author="ERCOT" w:date="2026-03-04T23:24:00Z"/>
          <w:b/>
          <w:szCs w:val="20"/>
        </w:rPr>
      </w:pPr>
      <w:ins w:id="4084" w:author="ERCOT" w:date="2026-03-04T23:24:00Z">
        <w:r w:rsidRPr="00BF1782">
          <w:rPr>
            <w:b/>
            <w:szCs w:val="20"/>
          </w:rPr>
          <w:t>9.9</w:t>
        </w:r>
        <w:r w:rsidRPr="00BF1782">
          <w:rPr>
            <w:b/>
            <w:szCs w:val="20"/>
          </w:rPr>
          <w:tab/>
          <w:t>Legacy LLIS Report and Follow-up</w:t>
        </w:r>
      </w:ins>
    </w:p>
    <w:p w14:paraId="46991EDE" w14:textId="77777777" w:rsidR="00CF107B" w:rsidRPr="00BF1782" w:rsidRDefault="00CF107B" w:rsidP="00CF107B">
      <w:pPr>
        <w:spacing w:after="240"/>
        <w:ind w:left="720" w:hanging="720"/>
        <w:rPr>
          <w:ins w:id="4085" w:author="ERCOT" w:date="2026-03-04T23:24:00Z"/>
        </w:rPr>
      </w:pPr>
      <w:ins w:id="4086" w:author="ERCOT" w:date="2026-03-04T23:24:00Z">
        <w:r w:rsidRPr="00BF1782">
          <w:t>(1)</w:t>
        </w:r>
        <w:r w:rsidRPr="00BF1782">
          <w:tab/>
          <w:t xml:space="preserve">This Section, previously known as Section 9.4, outlines the former procedures for informing an Interconnecting Large Load </w:t>
        </w:r>
        <w:del w:id="4087" w:author="ERCOT 040426" w:date="2026-04-03T01:25:00Z">
          <w:r w:rsidRPr="00BF1782">
            <w:delText>Customer</w:delText>
          </w:r>
        </w:del>
      </w:ins>
      <w:ins w:id="4088" w:author="ERCOT 040426" w:date="2026-04-03T01:25:00Z">
        <w:r w:rsidRPr="00BF1782">
          <w:t>Entity</w:t>
        </w:r>
      </w:ins>
      <w:ins w:id="4089" w:author="ERCOT" w:date="2026-03-04T23:24:00Z">
        <w:r w:rsidRPr="00BF1782">
          <w:t xml:space="preserve"> (ILLE) the results of its Large Load Interconnection Study (LLIS).  It has been replaced by the Batch Zero Process but has been retained here for reference.</w:t>
        </w:r>
      </w:ins>
    </w:p>
    <w:p w14:paraId="51D78A69" w14:textId="77777777" w:rsidR="00CF107B" w:rsidRPr="00BF1782" w:rsidRDefault="00CF107B" w:rsidP="00CF107B">
      <w:pPr>
        <w:spacing w:after="240"/>
        <w:ind w:left="720" w:hanging="720"/>
        <w:rPr>
          <w:ins w:id="4090" w:author="ERCOT" w:date="2026-03-04T23:24:00Z"/>
          <w:iCs/>
          <w:szCs w:val="20"/>
        </w:rPr>
      </w:pPr>
      <w:ins w:id="4091"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092" w:author="ERCOT 042326" w:date="2026-04-23T05:35:00Z">
        <w:r>
          <w:rPr>
            <w:iCs/>
            <w:szCs w:val="20"/>
          </w:rPr>
          <w:t xml:space="preserve">Legacy </w:t>
        </w:r>
      </w:ins>
      <w:ins w:id="4093"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78258413" w14:textId="77777777" w:rsidR="00CF107B" w:rsidRPr="00BF1782" w:rsidRDefault="00CF107B" w:rsidP="00CF107B">
      <w:pPr>
        <w:spacing w:after="240"/>
        <w:ind w:left="720" w:hanging="720"/>
        <w:rPr>
          <w:ins w:id="4094" w:author="ERCOT" w:date="2026-03-04T23:24:00Z"/>
          <w:iCs/>
          <w:szCs w:val="20"/>
        </w:rPr>
      </w:pPr>
      <w:ins w:id="409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096" w:author="ERCOT 040426" w:date="2026-04-03T01:25:00Z">
        <w:r w:rsidRPr="00BF1782">
          <w:rPr>
            <w:iCs/>
            <w:szCs w:val="20"/>
          </w:rPr>
          <w:t xml:space="preserve">Legacy </w:t>
        </w:r>
      </w:ins>
      <w:ins w:id="4097" w:author="ERCOT" w:date="2026-03-04T23:24:00Z">
        <w:r w:rsidRPr="00BF1782">
          <w:rPr>
            <w:iCs/>
            <w:szCs w:val="20"/>
          </w:rPr>
          <w:t xml:space="preserve">Interconnection Study </w:t>
        </w:r>
        <w:r w:rsidRPr="00BF1782">
          <w:rPr>
            <w:iCs/>
            <w:szCs w:val="20"/>
          </w:rPr>
          <w:lastRenderedPageBreak/>
          <w:t>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6BC4D48" w14:textId="77777777" w:rsidR="00CF107B" w:rsidRPr="00BF1782" w:rsidRDefault="00CF107B" w:rsidP="00CF107B">
      <w:pPr>
        <w:spacing w:after="240"/>
        <w:ind w:left="720" w:hanging="720"/>
        <w:rPr>
          <w:ins w:id="4098" w:author="ERCOT" w:date="2026-03-04T23:24:00Z"/>
          <w:iCs/>
          <w:szCs w:val="20"/>
        </w:rPr>
      </w:pPr>
      <w:ins w:id="409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153C4420" w14:textId="77777777" w:rsidR="00CF107B" w:rsidRPr="00BF1782" w:rsidRDefault="00CF107B" w:rsidP="00CF107B">
      <w:pPr>
        <w:spacing w:after="240"/>
        <w:ind w:left="720" w:hanging="720"/>
        <w:rPr>
          <w:ins w:id="4100" w:author="ERCOT" w:date="2026-03-04T23:24:00Z"/>
          <w:iCs/>
          <w:szCs w:val="20"/>
        </w:rPr>
      </w:pPr>
      <w:ins w:id="4101"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76AC4F07" w14:textId="77777777" w:rsidR="00CF107B" w:rsidRPr="00BF1782" w:rsidRDefault="00CF107B" w:rsidP="00CF107B">
      <w:pPr>
        <w:spacing w:after="240"/>
        <w:ind w:left="720" w:hanging="720"/>
        <w:rPr>
          <w:ins w:id="4102" w:author="ERCOT" w:date="2026-03-04T23:24:00Z"/>
          <w:iCs/>
          <w:szCs w:val="20"/>
        </w:rPr>
      </w:pPr>
      <w:ins w:id="4103"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6C6D6767" w14:textId="77777777" w:rsidR="00CF107B" w:rsidRPr="00BF1782" w:rsidRDefault="00CF107B" w:rsidP="00CF107B">
      <w:pPr>
        <w:spacing w:after="240"/>
        <w:ind w:left="720" w:hanging="720"/>
        <w:rPr>
          <w:ins w:id="4104" w:author="ERCOT" w:date="2026-03-04T23:24:00Z"/>
          <w:iCs/>
          <w:szCs w:val="20"/>
        </w:rPr>
      </w:pPr>
      <w:ins w:id="410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F909641" w14:textId="77777777" w:rsidR="00CF107B" w:rsidRPr="00BF1782" w:rsidRDefault="00CF107B" w:rsidP="00CF107B">
      <w:pPr>
        <w:spacing w:after="240"/>
        <w:ind w:left="1440" w:hanging="720"/>
        <w:rPr>
          <w:ins w:id="4106" w:author="ERCOT" w:date="2026-03-04T23:24:00Z"/>
        </w:rPr>
      </w:pPr>
      <w:ins w:id="410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6B75CB53" w14:textId="77777777" w:rsidR="00CF107B" w:rsidRPr="00BF1782" w:rsidRDefault="00CF107B" w:rsidP="00CF107B">
      <w:pPr>
        <w:kinsoku w:val="0"/>
        <w:overflowPunct w:val="0"/>
        <w:autoSpaceDE w:val="0"/>
        <w:autoSpaceDN w:val="0"/>
        <w:adjustRightInd w:val="0"/>
        <w:spacing w:after="240"/>
        <w:ind w:left="1440" w:right="226" w:hanging="720"/>
        <w:rPr>
          <w:ins w:id="4108" w:author="ERCOT" w:date="2026-03-04T23:24:00Z"/>
        </w:rPr>
      </w:pPr>
      <w:ins w:id="410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4D81FAC2" w14:textId="77777777" w:rsidR="00CF107B" w:rsidRPr="00BF1782" w:rsidRDefault="00CF107B" w:rsidP="00CF107B">
      <w:pPr>
        <w:kinsoku w:val="0"/>
        <w:overflowPunct w:val="0"/>
        <w:autoSpaceDE w:val="0"/>
        <w:autoSpaceDN w:val="0"/>
        <w:adjustRightInd w:val="0"/>
        <w:spacing w:after="240"/>
        <w:ind w:left="2160" w:right="440" w:hanging="720"/>
        <w:rPr>
          <w:ins w:id="4110" w:author="ERCOT" w:date="2026-03-04T23:24:00Z"/>
        </w:rPr>
      </w:pPr>
      <w:ins w:id="411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4F507BCE" w14:textId="77777777" w:rsidR="00CF107B" w:rsidRPr="00BF1782" w:rsidRDefault="00CF107B" w:rsidP="00CF107B">
      <w:pPr>
        <w:spacing w:after="240"/>
        <w:ind w:left="1440" w:hanging="720"/>
        <w:rPr>
          <w:ins w:id="4112" w:author="ERCOT" w:date="2026-03-04T23:24:00Z"/>
        </w:rPr>
      </w:pPr>
      <w:ins w:id="4113"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7146A7FA" w14:textId="77777777" w:rsidR="00CF107B" w:rsidRPr="00BF1782" w:rsidRDefault="00CF107B" w:rsidP="00CF107B">
      <w:pPr>
        <w:spacing w:after="240"/>
        <w:ind w:left="720" w:hanging="720"/>
        <w:rPr>
          <w:ins w:id="4114" w:author="ERCOT" w:date="2026-03-04T23:24:00Z"/>
          <w:iCs/>
          <w:szCs w:val="20"/>
        </w:rPr>
      </w:pPr>
      <w:ins w:id="4115" w:author="ERCOT" w:date="2026-03-04T23:24:00Z">
        <w:r w:rsidRPr="00BF1782">
          <w:rPr>
            <w:iCs/>
            <w:szCs w:val="20"/>
          </w:rPr>
          <w:t>(</w:t>
        </w:r>
        <w:del w:id="4116" w:author="ERCOT 040426" w:date="2026-04-03T01:48:00Z">
          <w:r w:rsidRPr="00BF1782">
            <w:rPr>
              <w:iCs/>
              <w:szCs w:val="20"/>
            </w:rPr>
            <w:delText>7</w:delText>
          </w:r>
        </w:del>
      </w:ins>
      <w:ins w:id="4117" w:author="ERCOT 040426" w:date="2026-04-03T01:48:00Z">
        <w:r w:rsidRPr="00BF1782">
          <w:rPr>
            <w:iCs/>
            <w:szCs w:val="20"/>
          </w:rPr>
          <w:t>8</w:t>
        </w:r>
      </w:ins>
      <w:ins w:id="411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38466636" w14:textId="77777777" w:rsidR="00CF107B" w:rsidRPr="00BF1782" w:rsidRDefault="00CF107B" w:rsidP="00CF107B">
      <w:pPr>
        <w:spacing w:after="240"/>
        <w:ind w:left="720" w:hanging="720"/>
        <w:rPr>
          <w:ins w:id="4119" w:author="ERCOT" w:date="2026-03-04T23:24:00Z"/>
          <w:iCs/>
          <w:szCs w:val="20"/>
        </w:rPr>
      </w:pPr>
      <w:ins w:id="4120" w:author="ERCOT" w:date="2026-03-04T23:24:00Z">
        <w:r w:rsidRPr="00BF1782">
          <w:rPr>
            <w:iCs/>
            <w:szCs w:val="20"/>
          </w:rPr>
          <w:lastRenderedPageBreak/>
          <w:t>(</w:t>
        </w:r>
        <w:del w:id="4121" w:author="ERCOT 040426" w:date="2026-04-03T01:48:00Z">
          <w:r w:rsidRPr="00BF1782">
            <w:rPr>
              <w:iCs/>
              <w:szCs w:val="20"/>
            </w:rPr>
            <w:delText>8</w:delText>
          </w:r>
        </w:del>
      </w:ins>
      <w:ins w:id="4122" w:author="ERCOT 040426" w:date="2026-04-03T01:48:00Z">
        <w:r w:rsidRPr="00BF1782">
          <w:rPr>
            <w:iCs/>
            <w:szCs w:val="20"/>
          </w:rPr>
          <w:t>9</w:t>
        </w:r>
      </w:ins>
      <w:ins w:id="412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124" w:author="ERCOT 040426" w:date="2026-04-03T01:49:00Z">
        <w:r w:rsidRPr="00BF1782">
          <w:rPr>
            <w:iCs/>
            <w:szCs w:val="20"/>
          </w:rPr>
          <w:t xml:space="preserve">Legacy </w:t>
        </w:r>
      </w:ins>
      <w:ins w:id="4125"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4724E1FE" w14:textId="77777777" w:rsidR="00CF107B" w:rsidRPr="00BF1782" w:rsidRDefault="00CF107B" w:rsidP="00CF107B">
      <w:pPr>
        <w:spacing w:after="240"/>
        <w:ind w:left="720" w:hanging="720"/>
        <w:rPr>
          <w:ins w:id="4126" w:author="ERCOT" w:date="2026-03-04T23:24:00Z"/>
          <w:iCs/>
          <w:szCs w:val="20"/>
        </w:rPr>
      </w:pPr>
      <w:ins w:id="4127" w:author="ERCOT" w:date="2026-03-04T23:24:00Z">
        <w:r w:rsidRPr="00BF1782">
          <w:rPr>
            <w:iCs/>
            <w:szCs w:val="20"/>
          </w:rPr>
          <w:t>(</w:t>
        </w:r>
        <w:del w:id="4128" w:author="ERCOT 040426" w:date="2026-04-03T01:48:00Z">
          <w:r w:rsidRPr="00BF1782">
            <w:rPr>
              <w:iCs/>
              <w:szCs w:val="20"/>
            </w:rPr>
            <w:delText>9</w:delText>
          </w:r>
        </w:del>
      </w:ins>
      <w:ins w:id="4129" w:author="ERCOT 040426" w:date="2026-04-03T01:48:00Z">
        <w:r w:rsidRPr="00BF1782">
          <w:rPr>
            <w:iCs/>
            <w:szCs w:val="20"/>
          </w:rPr>
          <w:t>10</w:t>
        </w:r>
      </w:ins>
      <w:ins w:id="413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5FE1681A" w14:textId="77777777" w:rsidR="00CF107B" w:rsidRPr="00BF1782" w:rsidRDefault="00CF107B" w:rsidP="00CF107B">
      <w:pPr>
        <w:spacing w:after="240"/>
        <w:ind w:left="720" w:hanging="720"/>
        <w:rPr>
          <w:ins w:id="4131" w:author="ERCOT" w:date="2026-03-04T23:24:00Z"/>
        </w:rPr>
      </w:pPr>
      <w:ins w:id="4132" w:author="ERCOT" w:date="2026-03-04T23:24:00Z">
        <w:r>
          <w:t>(</w:t>
        </w:r>
        <w:del w:id="4133" w:author="ERCOT 040426" w:date="2026-04-03T01:49:00Z">
          <w:r>
            <w:delText>10</w:delText>
          </w:r>
        </w:del>
      </w:ins>
      <w:ins w:id="4134" w:author="ERCOT 040426" w:date="2026-04-03T01:49:00Z">
        <w:r>
          <w:t>11</w:t>
        </w:r>
      </w:ins>
      <w:ins w:id="4135" w:author="ERCOT" w:date="2026-03-04T23:24:00Z">
        <w:r>
          <w:t>)</w:t>
        </w:r>
        <w:r>
          <w:tab/>
          <w:t xml:space="preserve">If the Large Load has not met the requirements for Initial Energization as described in paragraph (1) of Section 9.6, Initial Energization and Continuing Operations for Large Loads, within </w:t>
        </w:r>
        <w:bookmarkStart w:id="4136" w:name="_Int_ovOdnqpg"/>
        <w:r>
          <w:t>365 days</w:t>
        </w:r>
        <w:bookmarkEnd w:id="4136"/>
        <w:r>
          <w:t xml:space="preserve"> after the Initial Energization date identified in the LLIS study report, the lead TSP shall provide an opinion to ERCOT on whether any of the completed LLIS elements require restudy.  ERCOT may require one or more LLIS study elements </w:t>
        </w:r>
        <w:proofErr w:type="gramStart"/>
        <w:r>
          <w:t>be</w:t>
        </w:r>
        <w:proofErr w:type="gramEnd"/>
        <w:r>
          <w:t xml:space="preserve"> updated prior to approval of Initial Energization.</w:t>
        </w:r>
      </w:ins>
    </w:p>
    <w:p w14:paraId="6574ECCF" w14:textId="77777777" w:rsidR="00CF107B" w:rsidRPr="00BF1782" w:rsidRDefault="00CF107B" w:rsidP="00CF107B">
      <w:pPr>
        <w:keepNext/>
        <w:tabs>
          <w:tab w:val="left" w:pos="900"/>
          <w:tab w:val="right" w:pos="9360"/>
        </w:tabs>
        <w:spacing w:before="240" w:after="240"/>
        <w:ind w:left="900" w:hanging="900"/>
        <w:outlineLvl w:val="1"/>
        <w:rPr>
          <w:ins w:id="4137" w:author="ERCOT" w:date="2026-03-04T23:24:00Z"/>
          <w:b/>
          <w:szCs w:val="20"/>
        </w:rPr>
      </w:pPr>
      <w:ins w:id="4138" w:author="ERCOT" w:date="2026-03-04T23:24:00Z">
        <w:r w:rsidRPr="00BF1782">
          <w:rPr>
            <w:b/>
            <w:szCs w:val="20"/>
          </w:rPr>
          <w:t>9.10</w:t>
        </w:r>
        <w:r w:rsidRPr="00BF1782">
          <w:rPr>
            <w:b/>
            <w:szCs w:val="20"/>
          </w:rPr>
          <w:tab/>
          <w:t>Legacy Interconnection Agreements and Responsibilities</w:t>
        </w:r>
      </w:ins>
    </w:p>
    <w:p w14:paraId="2803408D" w14:textId="77777777" w:rsidR="00CF107B" w:rsidRPr="00BF1782" w:rsidRDefault="00CF107B" w:rsidP="00CF107B">
      <w:pPr>
        <w:spacing w:after="240"/>
        <w:ind w:left="720" w:hanging="720"/>
        <w:rPr>
          <w:ins w:id="4139" w:author="ERCOT" w:date="2026-03-04T23:24:00Z"/>
        </w:rPr>
      </w:pPr>
      <w:ins w:id="4140"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00F03EC4" w14:textId="77777777" w:rsidR="00CF107B" w:rsidRPr="00BF1782" w:rsidRDefault="00CF107B" w:rsidP="00CF107B">
      <w:pPr>
        <w:spacing w:before="240" w:after="240"/>
        <w:ind w:left="720" w:hanging="720"/>
        <w:rPr>
          <w:ins w:id="4141" w:author="ERCOT" w:date="2026-03-04T23:24:00Z"/>
          <w:b/>
          <w:bCs/>
          <w:i/>
        </w:rPr>
      </w:pPr>
      <w:ins w:id="4142" w:author="ERCOT" w:date="2026-03-04T23:24:00Z">
        <w:r w:rsidRPr="00BF1782">
          <w:rPr>
            <w:b/>
            <w:bCs/>
            <w:i/>
          </w:rPr>
          <w:t>9.10.1</w:t>
        </w:r>
        <w:r w:rsidRPr="00BF1782">
          <w:rPr>
            <w:b/>
            <w:bCs/>
            <w:i/>
          </w:rPr>
          <w:tab/>
          <w:t>Legacy Interconnection Agreement for Large Loads not Co-Located with a Generation Resource Facility</w:t>
        </w:r>
      </w:ins>
    </w:p>
    <w:p w14:paraId="0BB88469" w14:textId="77777777" w:rsidR="00CF107B" w:rsidRPr="00BF1782" w:rsidRDefault="00CF107B" w:rsidP="00CF107B">
      <w:pPr>
        <w:spacing w:after="240"/>
        <w:ind w:left="720" w:hanging="720"/>
        <w:rPr>
          <w:ins w:id="4143" w:author="ERCOT" w:date="2026-03-04T23:24:00Z"/>
          <w:iCs/>
          <w:szCs w:val="20"/>
        </w:rPr>
      </w:pPr>
      <w:ins w:id="4144"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671635A9" w14:textId="77777777" w:rsidR="00CF107B" w:rsidRPr="00BF1782" w:rsidRDefault="00CF107B" w:rsidP="00CF107B">
      <w:pPr>
        <w:kinsoku w:val="0"/>
        <w:overflowPunct w:val="0"/>
        <w:autoSpaceDE w:val="0"/>
        <w:autoSpaceDN w:val="0"/>
        <w:adjustRightInd w:val="0"/>
        <w:spacing w:after="240"/>
        <w:ind w:left="1440" w:right="226" w:hanging="720"/>
        <w:rPr>
          <w:ins w:id="4145" w:author="ERCOT" w:date="2026-03-04T23:24:00Z"/>
        </w:rPr>
      </w:pPr>
      <w:ins w:id="4146" w:author="ERCOT" w:date="2026-03-04T23:24:00Z">
        <w:r w:rsidRPr="00BF1782">
          <w:t>(a)</w:t>
        </w:r>
        <w:r w:rsidRPr="00BF1782">
          <w:tab/>
          <w:t>Confirmation from the interconnecting Transmission Service Provider (TSP) that:</w:t>
        </w:r>
      </w:ins>
    </w:p>
    <w:p w14:paraId="6F66CEBB" w14:textId="77777777" w:rsidR="00CF107B" w:rsidRPr="00BF1782" w:rsidRDefault="00CF107B" w:rsidP="00CF107B">
      <w:pPr>
        <w:kinsoku w:val="0"/>
        <w:overflowPunct w:val="0"/>
        <w:autoSpaceDE w:val="0"/>
        <w:autoSpaceDN w:val="0"/>
        <w:adjustRightInd w:val="0"/>
        <w:spacing w:after="240"/>
        <w:ind w:left="2160" w:right="440" w:hanging="720"/>
        <w:rPr>
          <w:ins w:id="4147" w:author="ERCOT" w:date="2026-03-04T23:24:00Z"/>
        </w:rPr>
      </w:pPr>
      <w:ins w:id="4148"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03CE0F9F" w14:textId="77777777" w:rsidR="00CF107B" w:rsidRPr="00BF1782" w:rsidRDefault="00CF107B" w:rsidP="00CF107B">
      <w:pPr>
        <w:kinsoku w:val="0"/>
        <w:overflowPunct w:val="0"/>
        <w:autoSpaceDE w:val="0"/>
        <w:autoSpaceDN w:val="0"/>
        <w:adjustRightInd w:val="0"/>
        <w:spacing w:after="240"/>
        <w:ind w:left="2160" w:right="440" w:hanging="720"/>
        <w:rPr>
          <w:ins w:id="4149" w:author="ERCOT" w:date="2026-03-04T23:24:00Z"/>
        </w:rPr>
      </w:pPr>
      <w:ins w:id="4150" w:author="ERCOT" w:date="2026-03-04T23:24:00Z">
        <w:r w:rsidRPr="00BF1782">
          <w:t>(ii)</w:t>
        </w:r>
        <w:r w:rsidRPr="00BF1782">
          <w:tab/>
          <w:t>The interconnecting TSP has received written acknowledgement from the ILLE of the ILLE’s obligations to:</w:t>
        </w:r>
      </w:ins>
    </w:p>
    <w:p w14:paraId="22544996" w14:textId="77777777" w:rsidR="00CF107B" w:rsidRPr="00BF1782" w:rsidRDefault="00CF107B" w:rsidP="00CF107B">
      <w:pPr>
        <w:kinsoku w:val="0"/>
        <w:overflowPunct w:val="0"/>
        <w:autoSpaceDE w:val="0"/>
        <w:autoSpaceDN w:val="0"/>
        <w:adjustRightInd w:val="0"/>
        <w:spacing w:after="240"/>
        <w:ind w:left="2880" w:right="440" w:hanging="720"/>
        <w:rPr>
          <w:ins w:id="4151" w:author="ERCOT" w:date="2026-03-04T23:24:00Z"/>
        </w:rPr>
      </w:pPr>
      <w:ins w:id="4152"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153"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510672D6" w14:textId="77777777" w:rsidR="00CF107B" w:rsidRPr="00BF1782" w:rsidRDefault="00CF107B" w:rsidP="00CF107B">
      <w:pPr>
        <w:kinsoku w:val="0"/>
        <w:overflowPunct w:val="0"/>
        <w:autoSpaceDE w:val="0"/>
        <w:autoSpaceDN w:val="0"/>
        <w:adjustRightInd w:val="0"/>
        <w:spacing w:after="240"/>
        <w:ind w:left="2880" w:right="440" w:hanging="720"/>
        <w:rPr>
          <w:ins w:id="4154" w:author="ERCOT" w:date="2026-03-04T23:24:00Z"/>
        </w:rPr>
      </w:pPr>
      <w:ins w:id="4155"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5015B7EF" w14:textId="77777777" w:rsidR="00CF107B" w:rsidRPr="00BF1782" w:rsidRDefault="00CF107B" w:rsidP="00CF107B">
      <w:pPr>
        <w:kinsoku w:val="0"/>
        <w:overflowPunct w:val="0"/>
        <w:autoSpaceDE w:val="0"/>
        <w:autoSpaceDN w:val="0"/>
        <w:adjustRightInd w:val="0"/>
        <w:spacing w:after="240"/>
        <w:ind w:left="2160" w:right="440" w:hanging="720"/>
        <w:rPr>
          <w:ins w:id="4156" w:author="ERCOT" w:date="2026-03-04T23:24:00Z"/>
        </w:rPr>
      </w:pPr>
      <w:ins w:id="4157" w:author="ERCOT" w:date="2026-03-04T23:24:00Z">
        <w:r w:rsidRPr="00BF1782">
          <w:t>(iii)</w:t>
        </w:r>
        <w:r w:rsidRPr="00BF1782">
          <w:tab/>
          <w:t>The interconnecting TSP has received notice to proceed with the construction of all required interconnection Facilities; and</w:t>
        </w:r>
      </w:ins>
    </w:p>
    <w:p w14:paraId="183CBCCF" w14:textId="77777777" w:rsidR="00CF107B" w:rsidRPr="00BF1782" w:rsidRDefault="00CF107B" w:rsidP="00CF107B">
      <w:pPr>
        <w:kinsoku w:val="0"/>
        <w:overflowPunct w:val="0"/>
        <w:autoSpaceDE w:val="0"/>
        <w:autoSpaceDN w:val="0"/>
        <w:adjustRightInd w:val="0"/>
        <w:spacing w:after="240"/>
        <w:ind w:left="2160" w:right="226" w:hanging="720"/>
        <w:rPr>
          <w:ins w:id="4158" w:author="ERCOT" w:date="2026-03-04T23:24:00Z"/>
        </w:rPr>
      </w:pPr>
      <w:ins w:id="4159"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6C6ABF5" w14:textId="77777777" w:rsidR="00CF107B" w:rsidRPr="00BF1782" w:rsidRDefault="00CF107B" w:rsidP="00CF107B">
      <w:pPr>
        <w:kinsoku w:val="0"/>
        <w:overflowPunct w:val="0"/>
        <w:autoSpaceDE w:val="0"/>
        <w:autoSpaceDN w:val="0"/>
        <w:adjustRightInd w:val="0"/>
        <w:spacing w:after="240"/>
        <w:ind w:left="1440" w:right="226" w:hanging="720"/>
        <w:rPr>
          <w:ins w:id="4160" w:author="ERCOT" w:date="2026-03-04T23:24:00Z"/>
        </w:rPr>
      </w:pPr>
      <w:ins w:id="4161"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77314CCB" w14:textId="77777777" w:rsidR="00CF107B" w:rsidRPr="00BF1782" w:rsidRDefault="00CF107B" w:rsidP="00CF107B">
      <w:pPr>
        <w:spacing w:before="240" w:after="240"/>
        <w:ind w:left="720" w:hanging="720"/>
        <w:rPr>
          <w:ins w:id="4162" w:author="ERCOT" w:date="2026-03-04T23:24:00Z"/>
          <w:b/>
          <w:bCs/>
          <w:i/>
        </w:rPr>
      </w:pPr>
      <w:ins w:id="4163" w:author="ERCOT" w:date="2026-03-04T23:24:00Z">
        <w:r w:rsidRPr="00BF1782">
          <w:rPr>
            <w:b/>
            <w:bCs/>
            <w:i/>
          </w:rPr>
          <w:t>9.10.2</w:t>
        </w:r>
        <w:r w:rsidRPr="00BF1782">
          <w:rPr>
            <w:b/>
            <w:bCs/>
            <w:i/>
          </w:rPr>
          <w:tab/>
          <w:t>Legacy Interconnection Agreement for Large Loads Co-Located with One or More Generation Resource Facilities</w:t>
        </w:r>
      </w:ins>
    </w:p>
    <w:p w14:paraId="5B5E3659" w14:textId="77777777" w:rsidR="00CF107B" w:rsidRPr="00BF1782" w:rsidRDefault="00CF107B" w:rsidP="00CF107B">
      <w:pPr>
        <w:spacing w:after="240"/>
        <w:ind w:left="720" w:hanging="720"/>
        <w:rPr>
          <w:ins w:id="4164" w:author="ERCOT" w:date="2026-03-04T23:24:00Z"/>
          <w:iCs/>
          <w:szCs w:val="20"/>
        </w:rPr>
      </w:pPr>
      <w:ins w:id="4165"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5EC87F1B" w14:textId="77777777" w:rsidR="00CF107B" w:rsidRPr="00BF1782" w:rsidRDefault="00CF107B" w:rsidP="00CF107B">
      <w:pPr>
        <w:kinsoku w:val="0"/>
        <w:overflowPunct w:val="0"/>
        <w:autoSpaceDE w:val="0"/>
        <w:autoSpaceDN w:val="0"/>
        <w:adjustRightInd w:val="0"/>
        <w:spacing w:after="240"/>
        <w:ind w:left="1440" w:right="226" w:hanging="720"/>
        <w:rPr>
          <w:ins w:id="4166" w:author="ERCOT" w:date="2026-03-04T23:24:00Z"/>
        </w:rPr>
      </w:pPr>
      <w:ins w:id="4167" w:author="ERCOT" w:date="2026-03-04T23:24:00Z">
        <w:r w:rsidRPr="00BF1782">
          <w:t>(a)</w:t>
        </w:r>
        <w:r w:rsidRPr="00BF1782">
          <w:tab/>
          <w:t>Confirmation from the interconnecting TSP that:</w:t>
        </w:r>
      </w:ins>
    </w:p>
    <w:p w14:paraId="44426B14" w14:textId="77777777" w:rsidR="00CF107B" w:rsidRPr="00BF1782" w:rsidRDefault="00CF107B" w:rsidP="00CF107B">
      <w:pPr>
        <w:kinsoku w:val="0"/>
        <w:overflowPunct w:val="0"/>
        <w:autoSpaceDE w:val="0"/>
        <w:autoSpaceDN w:val="0"/>
        <w:adjustRightInd w:val="0"/>
        <w:spacing w:after="240"/>
        <w:ind w:left="2160" w:right="440" w:hanging="720"/>
        <w:rPr>
          <w:ins w:id="4168" w:author="ERCOT" w:date="2026-03-04T23:24:00Z"/>
        </w:rPr>
      </w:pPr>
      <w:ins w:id="4169"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CE0C759" w14:textId="77777777" w:rsidR="00CF107B" w:rsidRPr="00BF1782" w:rsidRDefault="00CF107B" w:rsidP="00CF107B">
      <w:pPr>
        <w:kinsoku w:val="0"/>
        <w:overflowPunct w:val="0"/>
        <w:autoSpaceDE w:val="0"/>
        <w:autoSpaceDN w:val="0"/>
        <w:adjustRightInd w:val="0"/>
        <w:spacing w:after="240"/>
        <w:ind w:left="2880" w:right="440" w:hanging="720"/>
        <w:rPr>
          <w:ins w:id="4170" w:author="ERCOT" w:date="2026-03-04T23:24:00Z"/>
        </w:rPr>
      </w:pPr>
      <w:ins w:id="4171"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C2E955D" w14:textId="77777777" w:rsidR="00CF107B" w:rsidRPr="00BF1782" w:rsidRDefault="00CF107B" w:rsidP="00CF107B">
      <w:pPr>
        <w:kinsoku w:val="0"/>
        <w:overflowPunct w:val="0"/>
        <w:autoSpaceDE w:val="0"/>
        <w:autoSpaceDN w:val="0"/>
        <w:adjustRightInd w:val="0"/>
        <w:spacing w:after="240"/>
        <w:ind w:left="2880" w:right="440" w:hanging="720"/>
        <w:rPr>
          <w:ins w:id="4172" w:author="ERCOT" w:date="2026-03-04T23:24:00Z"/>
        </w:rPr>
      </w:pPr>
      <w:ins w:id="4173"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42477E64" w14:textId="77777777" w:rsidR="00CF107B" w:rsidRPr="00BF1782" w:rsidRDefault="00CF107B" w:rsidP="00CF107B">
      <w:pPr>
        <w:kinsoku w:val="0"/>
        <w:overflowPunct w:val="0"/>
        <w:autoSpaceDE w:val="0"/>
        <w:autoSpaceDN w:val="0"/>
        <w:adjustRightInd w:val="0"/>
        <w:spacing w:after="240"/>
        <w:ind w:left="2160" w:right="440" w:hanging="720"/>
        <w:rPr>
          <w:ins w:id="4174" w:author="ERCOT" w:date="2026-03-04T23:24:00Z"/>
        </w:rPr>
      </w:pPr>
      <w:ins w:id="4175" w:author="ERCOT" w:date="2026-03-04T23:24:00Z">
        <w:r w:rsidRPr="00BF1782">
          <w:t>(ii)</w:t>
        </w:r>
        <w:r w:rsidRPr="00BF1782">
          <w:tab/>
          <w:t>The interconnecting TSP has received written acknowledgement from either the ILLE, or the Resource Entity on behalf of the ILLE, of the obligations to:</w:t>
        </w:r>
      </w:ins>
    </w:p>
    <w:p w14:paraId="4ED92A1E" w14:textId="77777777" w:rsidR="00CF107B" w:rsidRPr="00BF1782" w:rsidRDefault="00CF107B" w:rsidP="00CF107B">
      <w:pPr>
        <w:kinsoku w:val="0"/>
        <w:overflowPunct w:val="0"/>
        <w:autoSpaceDE w:val="0"/>
        <w:autoSpaceDN w:val="0"/>
        <w:adjustRightInd w:val="0"/>
        <w:spacing w:after="240"/>
        <w:ind w:left="2880" w:right="440" w:hanging="720"/>
        <w:rPr>
          <w:ins w:id="4176" w:author="ERCOT" w:date="2026-03-04T23:24:00Z"/>
        </w:rPr>
      </w:pPr>
      <w:ins w:id="4177"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178"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42E23A49" w14:textId="77777777" w:rsidR="00CF107B" w:rsidRPr="00BF1782" w:rsidRDefault="00CF107B" w:rsidP="00CF107B">
      <w:pPr>
        <w:kinsoku w:val="0"/>
        <w:overflowPunct w:val="0"/>
        <w:autoSpaceDE w:val="0"/>
        <w:autoSpaceDN w:val="0"/>
        <w:adjustRightInd w:val="0"/>
        <w:spacing w:after="240"/>
        <w:ind w:left="2880" w:right="440" w:hanging="720"/>
        <w:rPr>
          <w:ins w:id="4179" w:author="ERCOT" w:date="2026-03-04T23:24:00Z"/>
        </w:rPr>
      </w:pPr>
      <w:ins w:id="4180"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6F23B418" w14:textId="77777777" w:rsidR="00CF107B" w:rsidRPr="00BF1782" w:rsidRDefault="00CF107B" w:rsidP="00CF107B">
      <w:pPr>
        <w:kinsoku w:val="0"/>
        <w:overflowPunct w:val="0"/>
        <w:autoSpaceDE w:val="0"/>
        <w:autoSpaceDN w:val="0"/>
        <w:adjustRightInd w:val="0"/>
        <w:spacing w:after="240"/>
        <w:ind w:left="2160" w:right="440" w:hanging="720"/>
        <w:rPr>
          <w:ins w:id="4181" w:author="ERCOT" w:date="2026-03-04T23:24:00Z"/>
        </w:rPr>
      </w:pPr>
      <w:ins w:id="4182" w:author="ERCOT" w:date="2026-03-04T23:24:00Z">
        <w:r w:rsidRPr="00BF1782">
          <w:t>(iii)</w:t>
        </w:r>
        <w:r w:rsidRPr="00BF1782">
          <w:tab/>
          <w:t>The interconnecting TSP has received notice to proceed with the construction of all required interconnection Facilities; and</w:t>
        </w:r>
      </w:ins>
    </w:p>
    <w:p w14:paraId="0E604144" w14:textId="77777777" w:rsidR="00CF107B" w:rsidRPr="00BF1782" w:rsidRDefault="00CF107B" w:rsidP="00CF107B">
      <w:pPr>
        <w:kinsoku w:val="0"/>
        <w:overflowPunct w:val="0"/>
        <w:autoSpaceDE w:val="0"/>
        <w:autoSpaceDN w:val="0"/>
        <w:adjustRightInd w:val="0"/>
        <w:spacing w:after="240"/>
        <w:ind w:left="2160" w:right="226" w:hanging="720"/>
        <w:rPr>
          <w:ins w:id="4183" w:author="ERCOT" w:date="2026-03-04T23:24:00Z"/>
        </w:rPr>
      </w:pPr>
      <w:ins w:id="4184"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29160250" w14:textId="77777777" w:rsidR="00CF107B" w:rsidRDefault="00CF107B" w:rsidP="00CF107B">
      <w:pPr>
        <w:kinsoku w:val="0"/>
        <w:overflowPunct w:val="0"/>
        <w:autoSpaceDE w:val="0"/>
        <w:autoSpaceDN w:val="0"/>
        <w:adjustRightInd w:val="0"/>
        <w:spacing w:after="240"/>
        <w:ind w:left="1440" w:right="226" w:hanging="720"/>
      </w:pPr>
      <w:ins w:id="4185"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p w14:paraId="07547A01" w14:textId="77777777" w:rsidR="000B01A5" w:rsidRDefault="000B01A5">
      <w:pPr>
        <w:pStyle w:val="BodyText"/>
      </w:pPr>
    </w:p>
    <w:p w14:paraId="5043CB0F" w14:textId="77777777" w:rsidR="00152993" w:rsidRDefault="00152993">
      <w:pPr>
        <w:pStyle w:val="BodyText"/>
      </w:pPr>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A0F0" w14:textId="77777777" w:rsidR="00306B02" w:rsidRDefault="00306B02">
      <w:r>
        <w:separator/>
      </w:r>
    </w:p>
  </w:endnote>
  <w:endnote w:type="continuationSeparator" w:id="0">
    <w:p w14:paraId="2389C22E" w14:textId="77777777" w:rsidR="00306B02" w:rsidRDefault="0030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8A76" w14:textId="70D020DA" w:rsidR="003D0994" w:rsidRDefault="00C01198"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-61 TEBA</w:t>
    </w:r>
    <w:r w:rsidR="00C158EE">
      <w:rPr>
        <w:rFonts w:ascii="Arial" w:hAnsi="Arial"/>
        <w:sz w:val="18"/>
      </w:rPr>
      <w:t xml:space="preserve"> </w:t>
    </w:r>
    <w:r w:rsidR="007269C4">
      <w:rPr>
        <w:rFonts w:ascii="Arial" w:hAnsi="Arial"/>
        <w:sz w:val="18"/>
      </w:rPr>
      <w:t>Comment</w:t>
    </w:r>
    <w:r>
      <w:rPr>
        <w:rFonts w:ascii="Arial" w:hAnsi="Arial"/>
        <w:sz w:val="18"/>
      </w:rPr>
      <w:t>s 043026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6FA19BD"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8BAE" w14:textId="77777777" w:rsidR="00306B02" w:rsidRDefault="00306B02">
      <w:r>
        <w:separator/>
      </w:r>
    </w:p>
  </w:footnote>
  <w:footnote w:type="continuationSeparator" w:id="0">
    <w:p w14:paraId="353708DC" w14:textId="77777777" w:rsidR="00306B02" w:rsidRDefault="00306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941CB"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44E871BC" w14:textId="77777777" w:rsidR="003D0994" w:rsidRDefault="003D0994">
    <w:pPr>
      <w:pStyle w:val="Header"/>
    </w:pPr>
  </w:p>
</w:hdr>
</file>

<file path=word/intelligence2.xml><?xml version="1.0" encoding="utf-8"?>
<int2:intelligence xmlns:int2="http://schemas.microsoft.com/office/intelligence/2020/intelligence" xmlns:oel="http://schemas.microsoft.com/office/2019/extlst">
  <int2:observations>
    <int2:textHash int2:hashCode="m5yqgbZzdHhz1a" int2:id="OmQMI7Jj">
      <int2:state int2:value="Rejected" int2:type="spell"/>
    </int2:textHash>
    <int2:bookmark int2:bookmarkName="_Int_KzzLxzCW" int2:invalidationBookmarkName="" int2:hashCode="ZGe6o7GHNz45MU" int2:id="1TcMGNVi">
      <int2:state int2:value="Rejected" int2:type="gram"/>
    </int2:bookmark>
    <int2:bookmark int2:bookmarkName="_Int_Qup1O07O" int2:invalidationBookmarkName="" int2:hashCode="rxDvIN2QYLvurQ" int2:id="tZPlD6q7">
      <int2:state int2:value="Rejected" int2:type="gram"/>
    </int2:bookmark>
    <int2:bookmark int2:bookmarkName="_Int_VVy9vM1P" int2:invalidationBookmarkName="" int2:hashCode="32bUb2pTYUlrlL" int2:id="zHyJr1P4">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2D42C"/>
    <w:multiLevelType w:val="hybridMultilevel"/>
    <w:tmpl w:val="FFFFFFFF"/>
    <w:lvl w:ilvl="0" w:tplc="586224F0">
      <w:start w:val="1"/>
      <w:numFmt w:val="bullet"/>
      <w:lvlText w:val=""/>
      <w:lvlJc w:val="left"/>
      <w:pPr>
        <w:ind w:left="720" w:hanging="360"/>
      </w:pPr>
      <w:rPr>
        <w:rFonts w:ascii="Symbol" w:hAnsi="Symbol" w:hint="default"/>
      </w:rPr>
    </w:lvl>
    <w:lvl w:ilvl="1" w:tplc="86A008A2">
      <w:start w:val="1"/>
      <w:numFmt w:val="bullet"/>
      <w:lvlText w:val="o"/>
      <w:lvlJc w:val="left"/>
      <w:pPr>
        <w:ind w:left="1440" w:hanging="360"/>
      </w:pPr>
      <w:rPr>
        <w:rFonts w:ascii="Courier New" w:hAnsi="Courier New" w:hint="default"/>
      </w:rPr>
    </w:lvl>
    <w:lvl w:ilvl="2" w:tplc="9AAEB442">
      <w:start w:val="1"/>
      <w:numFmt w:val="bullet"/>
      <w:lvlText w:val=""/>
      <w:lvlJc w:val="left"/>
      <w:pPr>
        <w:ind w:left="2160" w:hanging="360"/>
      </w:pPr>
      <w:rPr>
        <w:rFonts w:ascii="Wingdings" w:hAnsi="Wingdings" w:hint="default"/>
      </w:rPr>
    </w:lvl>
    <w:lvl w:ilvl="3" w:tplc="DBD86FE6">
      <w:start w:val="1"/>
      <w:numFmt w:val="bullet"/>
      <w:lvlText w:val=""/>
      <w:lvlJc w:val="left"/>
      <w:pPr>
        <w:ind w:left="2880" w:hanging="360"/>
      </w:pPr>
      <w:rPr>
        <w:rFonts w:ascii="Symbol" w:hAnsi="Symbol" w:hint="default"/>
      </w:rPr>
    </w:lvl>
    <w:lvl w:ilvl="4" w:tplc="608C52AA">
      <w:start w:val="1"/>
      <w:numFmt w:val="bullet"/>
      <w:lvlText w:val="o"/>
      <w:lvlJc w:val="left"/>
      <w:pPr>
        <w:ind w:left="3600" w:hanging="360"/>
      </w:pPr>
      <w:rPr>
        <w:rFonts w:ascii="Courier New" w:hAnsi="Courier New" w:hint="default"/>
      </w:rPr>
    </w:lvl>
    <w:lvl w:ilvl="5" w:tplc="B4CC68EC">
      <w:start w:val="1"/>
      <w:numFmt w:val="bullet"/>
      <w:lvlText w:val=""/>
      <w:lvlJc w:val="left"/>
      <w:pPr>
        <w:ind w:left="4320" w:hanging="360"/>
      </w:pPr>
      <w:rPr>
        <w:rFonts w:ascii="Wingdings" w:hAnsi="Wingdings" w:hint="default"/>
      </w:rPr>
    </w:lvl>
    <w:lvl w:ilvl="6" w:tplc="88FA4F70">
      <w:start w:val="1"/>
      <w:numFmt w:val="bullet"/>
      <w:lvlText w:val=""/>
      <w:lvlJc w:val="left"/>
      <w:pPr>
        <w:ind w:left="5040" w:hanging="360"/>
      </w:pPr>
      <w:rPr>
        <w:rFonts w:ascii="Symbol" w:hAnsi="Symbol" w:hint="default"/>
      </w:rPr>
    </w:lvl>
    <w:lvl w:ilvl="7" w:tplc="D7CC63EE">
      <w:start w:val="1"/>
      <w:numFmt w:val="bullet"/>
      <w:lvlText w:val="o"/>
      <w:lvlJc w:val="left"/>
      <w:pPr>
        <w:ind w:left="5760" w:hanging="360"/>
      </w:pPr>
      <w:rPr>
        <w:rFonts w:ascii="Courier New" w:hAnsi="Courier New" w:hint="default"/>
      </w:rPr>
    </w:lvl>
    <w:lvl w:ilvl="8" w:tplc="FDEAACDC">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68CC8"/>
    <w:multiLevelType w:val="hybridMultilevel"/>
    <w:tmpl w:val="FFFFFFFF"/>
    <w:lvl w:ilvl="0" w:tplc="6FD83E18">
      <w:start w:val="1"/>
      <w:numFmt w:val="bullet"/>
      <w:lvlText w:val=""/>
      <w:lvlJc w:val="left"/>
      <w:pPr>
        <w:ind w:left="720" w:hanging="360"/>
      </w:pPr>
      <w:rPr>
        <w:rFonts w:ascii="Symbol" w:hAnsi="Symbol" w:hint="default"/>
      </w:rPr>
    </w:lvl>
    <w:lvl w:ilvl="1" w:tplc="76CA85A2">
      <w:start w:val="1"/>
      <w:numFmt w:val="bullet"/>
      <w:lvlText w:val="o"/>
      <w:lvlJc w:val="left"/>
      <w:pPr>
        <w:ind w:left="1440" w:hanging="360"/>
      </w:pPr>
      <w:rPr>
        <w:rFonts w:ascii="Courier New" w:hAnsi="Courier New" w:hint="default"/>
      </w:rPr>
    </w:lvl>
    <w:lvl w:ilvl="2" w:tplc="2D3CC60A">
      <w:start w:val="1"/>
      <w:numFmt w:val="bullet"/>
      <w:lvlText w:val=""/>
      <w:lvlJc w:val="left"/>
      <w:pPr>
        <w:ind w:left="2160" w:hanging="360"/>
      </w:pPr>
      <w:rPr>
        <w:rFonts w:ascii="Wingdings" w:hAnsi="Wingdings" w:hint="default"/>
      </w:rPr>
    </w:lvl>
    <w:lvl w:ilvl="3" w:tplc="F73C5C94">
      <w:start w:val="1"/>
      <w:numFmt w:val="bullet"/>
      <w:lvlText w:val=""/>
      <w:lvlJc w:val="left"/>
      <w:pPr>
        <w:ind w:left="2880" w:hanging="360"/>
      </w:pPr>
      <w:rPr>
        <w:rFonts w:ascii="Symbol" w:hAnsi="Symbol" w:hint="default"/>
      </w:rPr>
    </w:lvl>
    <w:lvl w:ilvl="4" w:tplc="F2F89312">
      <w:start w:val="1"/>
      <w:numFmt w:val="bullet"/>
      <w:lvlText w:val="o"/>
      <w:lvlJc w:val="left"/>
      <w:pPr>
        <w:ind w:left="3600" w:hanging="360"/>
      </w:pPr>
      <w:rPr>
        <w:rFonts w:ascii="Courier New" w:hAnsi="Courier New" w:hint="default"/>
      </w:rPr>
    </w:lvl>
    <w:lvl w:ilvl="5" w:tplc="7BDE5C52">
      <w:start w:val="1"/>
      <w:numFmt w:val="bullet"/>
      <w:lvlText w:val=""/>
      <w:lvlJc w:val="left"/>
      <w:pPr>
        <w:ind w:left="4320" w:hanging="360"/>
      </w:pPr>
      <w:rPr>
        <w:rFonts w:ascii="Wingdings" w:hAnsi="Wingdings" w:hint="default"/>
      </w:rPr>
    </w:lvl>
    <w:lvl w:ilvl="6" w:tplc="1B200EAE">
      <w:start w:val="1"/>
      <w:numFmt w:val="bullet"/>
      <w:lvlText w:val=""/>
      <w:lvlJc w:val="left"/>
      <w:pPr>
        <w:ind w:left="5040" w:hanging="360"/>
      </w:pPr>
      <w:rPr>
        <w:rFonts w:ascii="Symbol" w:hAnsi="Symbol" w:hint="default"/>
      </w:rPr>
    </w:lvl>
    <w:lvl w:ilvl="7" w:tplc="8D740F26">
      <w:start w:val="1"/>
      <w:numFmt w:val="bullet"/>
      <w:lvlText w:val="o"/>
      <w:lvlJc w:val="left"/>
      <w:pPr>
        <w:ind w:left="5760" w:hanging="360"/>
      </w:pPr>
      <w:rPr>
        <w:rFonts w:ascii="Courier New" w:hAnsi="Courier New" w:hint="default"/>
      </w:rPr>
    </w:lvl>
    <w:lvl w:ilvl="8" w:tplc="A6FEF372">
      <w:start w:val="1"/>
      <w:numFmt w:val="bullet"/>
      <w:lvlText w:val=""/>
      <w:lvlJc w:val="left"/>
      <w:pPr>
        <w:ind w:left="6480" w:hanging="360"/>
      </w:pPr>
      <w:rPr>
        <w:rFonts w:ascii="Wingdings" w:hAnsi="Wingdings" w:hint="default"/>
      </w:rPr>
    </w:lvl>
  </w:abstractNum>
  <w:abstractNum w:abstractNumId="11"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540C0"/>
    <w:multiLevelType w:val="hybridMultilevel"/>
    <w:tmpl w:val="FFFFFFFF"/>
    <w:lvl w:ilvl="0" w:tplc="F2E497DA">
      <w:start w:val="1"/>
      <w:numFmt w:val="bullet"/>
      <w:lvlText w:val=""/>
      <w:lvlJc w:val="left"/>
      <w:pPr>
        <w:ind w:left="720" w:hanging="360"/>
      </w:pPr>
      <w:rPr>
        <w:rFonts w:ascii="Symbol" w:hAnsi="Symbol" w:hint="default"/>
      </w:rPr>
    </w:lvl>
    <w:lvl w:ilvl="1" w:tplc="ECF28248">
      <w:start w:val="1"/>
      <w:numFmt w:val="bullet"/>
      <w:lvlText w:val="o"/>
      <w:lvlJc w:val="left"/>
      <w:pPr>
        <w:ind w:left="1440" w:hanging="360"/>
      </w:pPr>
      <w:rPr>
        <w:rFonts w:ascii="Courier New" w:hAnsi="Courier New" w:hint="default"/>
      </w:rPr>
    </w:lvl>
    <w:lvl w:ilvl="2" w:tplc="6A28DC92">
      <w:start w:val="1"/>
      <w:numFmt w:val="bullet"/>
      <w:lvlText w:val=""/>
      <w:lvlJc w:val="left"/>
      <w:pPr>
        <w:ind w:left="2160" w:hanging="360"/>
      </w:pPr>
      <w:rPr>
        <w:rFonts w:ascii="Wingdings" w:hAnsi="Wingdings" w:hint="default"/>
      </w:rPr>
    </w:lvl>
    <w:lvl w:ilvl="3" w:tplc="842E53FE">
      <w:start w:val="1"/>
      <w:numFmt w:val="bullet"/>
      <w:lvlText w:val=""/>
      <w:lvlJc w:val="left"/>
      <w:pPr>
        <w:ind w:left="2880" w:hanging="360"/>
      </w:pPr>
      <w:rPr>
        <w:rFonts w:ascii="Symbol" w:hAnsi="Symbol" w:hint="default"/>
      </w:rPr>
    </w:lvl>
    <w:lvl w:ilvl="4" w:tplc="96F83D36">
      <w:start w:val="1"/>
      <w:numFmt w:val="bullet"/>
      <w:lvlText w:val="o"/>
      <w:lvlJc w:val="left"/>
      <w:pPr>
        <w:ind w:left="3600" w:hanging="360"/>
      </w:pPr>
      <w:rPr>
        <w:rFonts w:ascii="Courier New" w:hAnsi="Courier New" w:hint="default"/>
      </w:rPr>
    </w:lvl>
    <w:lvl w:ilvl="5" w:tplc="CF0A3AE4">
      <w:start w:val="1"/>
      <w:numFmt w:val="bullet"/>
      <w:lvlText w:val=""/>
      <w:lvlJc w:val="left"/>
      <w:pPr>
        <w:ind w:left="4320" w:hanging="360"/>
      </w:pPr>
      <w:rPr>
        <w:rFonts w:ascii="Wingdings" w:hAnsi="Wingdings" w:hint="default"/>
      </w:rPr>
    </w:lvl>
    <w:lvl w:ilvl="6" w:tplc="C09CA736">
      <w:start w:val="1"/>
      <w:numFmt w:val="bullet"/>
      <w:lvlText w:val=""/>
      <w:lvlJc w:val="left"/>
      <w:pPr>
        <w:ind w:left="5040" w:hanging="360"/>
      </w:pPr>
      <w:rPr>
        <w:rFonts w:ascii="Symbol" w:hAnsi="Symbol" w:hint="default"/>
      </w:rPr>
    </w:lvl>
    <w:lvl w:ilvl="7" w:tplc="73FE331E">
      <w:start w:val="1"/>
      <w:numFmt w:val="bullet"/>
      <w:lvlText w:val="o"/>
      <w:lvlJc w:val="left"/>
      <w:pPr>
        <w:ind w:left="5760" w:hanging="360"/>
      </w:pPr>
      <w:rPr>
        <w:rFonts w:ascii="Courier New" w:hAnsi="Courier New" w:hint="default"/>
      </w:rPr>
    </w:lvl>
    <w:lvl w:ilvl="8" w:tplc="5B5A04DC">
      <w:start w:val="1"/>
      <w:numFmt w:val="bullet"/>
      <w:lvlText w:val=""/>
      <w:lvlJc w:val="left"/>
      <w:pPr>
        <w:ind w:left="6480" w:hanging="360"/>
      </w:pPr>
      <w:rPr>
        <w:rFonts w:ascii="Wingdings" w:hAnsi="Wingdings" w:hint="default"/>
      </w:rPr>
    </w:lvl>
  </w:abstractNum>
  <w:abstractNum w:abstractNumId="13"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D1BF1"/>
    <w:multiLevelType w:val="hybridMultilevel"/>
    <w:tmpl w:val="407AE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F7FF26"/>
    <w:multiLevelType w:val="hybridMultilevel"/>
    <w:tmpl w:val="FFFFFFFF"/>
    <w:lvl w:ilvl="0" w:tplc="F7F8717C">
      <w:start w:val="1"/>
      <w:numFmt w:val="bullet"/>
      <w:lvlText w:val=""/>
      <w:lvlJc w:val="left"/>
      <w:pPr>
        <w:ind w:left="720" w:hanging="360"/>
      </w:pPr>
      <w:rPr>
        <w:rFonts w:ascii="Symbol" w:hAnsi="Symbol" w:hint="default"/>
      </w:rPr>
    </w:lvl>
    <w:lvl w:ilvl="1" w:tplc="37DA09B6">
      <w:start w:val="1"/>
      <w:numFmt w:val="bullet"/>
      <w:lvlText w:val="o"/>
      <w:lvlJc w:val="left"/>
      <w:pPr>
        <w:ind w:left="1440" w:hanging="360"/>
      </w:pPr>
      <w:rPr>
        <w:rFonts w:ascii="Courier New" w:hAnsi="Courier New" w:hint="default"/>
      </w:rPr>
    </w:lvl>
    <w:lvl w:ilvl="2" w:tplc="DFCAF868">
      <w:start w:val="1"/>
      <w:numFmt w:val="bullet"/>
      <w:lvlText w:val=""/>
      <w:lvlJc w:val="left"/>
      <w:pPr>
        <w:ind w:left="2160" w:hanging="360"/>
      </w:pPr>
      <w:rPr>
        <w:rFonts w:ascii="Wingdings" w:hAnsi="Wingdings" w:hint="default"/>
      </w:rPr>
    </w:lvl>
    <w:lvl w:ilvl="3" w:tplc="34783F54">
      <w:start w:val="1"/>
      <w:numFmt w:val="bullet"/>
      <w:lvlText w:val=""/>
      <w:lvlJc w:val="left"/>
      <w:pPr>
        <w:ind w:left="2880" w:hanging="360"/>
      </w:pPr>
      <w:rPr>
        <w:rFonts w:ascii="Symbol" w:hAnsi="Symbol" w:hint="default"/>
      </w:rPr>
    </w:lvl>
    <w:lvl w:ilvl="4" w:tplc="D8A6D070">
      <w:start w:val="1"/>
      <w:numFmt w:val="bullet"/>
      <w:lvlText w:val="o"/>
      <w:lvlJc w:val="left"/>
      <w:pPr>
        <w:ind w:left="3600" w:hanging="360"/>
      </w:pPr>
      <w:rPr>
        <w:rFonts w:ascii="Courier New" w:hAnsi="Courier New" w:hint="default"/>
      </w:rPr>
    </w:lvl>
    <w:lvl w:ilvl="5" w:tplc="CE144ACE">
      <w:start w:val="1"/>
      <w:numFmt w:val="bullet"/>
      <w:lvlText w:val=""/>
      <w:lvlJc w:val="left"/>
      <w:pPr>
        <w:ind w:left="4320" w:hanging="360"/>
      </w:pPr>
      <w:rPr>
        <w:rFonts w:ascii="Wingdings" w:hAnsi="Wingdings" w:hint="default"/>
      </w:rPr>
    </w:lvl>
    <w:lvl w:ilvl="6" w:tplc="4EFC7044">
      <w:start w:val="1"/>
      <w:numFmt w:val="bullet"/>
      <w:lvlText w:val=""/>
      <w:lvlJc w:val="left"/>
      <w:pPr>
        <w:ind w:left="5040" w:hanging="360"/>
      </w:pPr>
      <w:rPr>
        <w:rFonts w:ascii="Symbol" w:hAnsi="Symbol" w:hint="default"/>
      </w:rPr>
    </w:lvl>
    <w:lvl w:ilvl="7" w:tplc="5CC2E530">
      <w:start w:val="1"/>
      <w:numFmt w:val="bullet"/>
      <w:lvlText w:val="o"/>
      <w:lvlJc w:val="left"/>
      <w:pPr>
        <w:ind w:left="5760" w:hanging="360"/>
      </w:pPr>
      <w:rPr>
        <w:rFonts w:ascii="Courier New" w:hAnsi="Courier New" w:hint="default"/>
      </w:rPr>
    </w:lvl>
    <w:lvl w:ilvl="8" w:tplc="1B82C546">
      <w:start w:val="1"/>
      <w:numFmt w:val="bullet"/>
      <w:lvlText w:val=""/>
      <w:lvlJc w:val="left"/>
      <w:pPr>
        <w:ind w:left="6480" w:hanging="360"/>
      </w:pPr>
      <w:rPr>
        <w:rFonts w:ascii="Wingdings" w:hAnsi="Wingdings" w:hint="default"/>
      </w:r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9F22B"/>
    <w:multiLevelType w:val="hybridMultilevel"/>
    <w:tmpl w:val="FFFFFFFF"/>
    <w:lvl w:ilvl="0" w:tplc="403C8B66">
      <w:start w:val="1"/>
      <w:numFmt w:val="decimal"/>
      <w:lvlText w:val="%1."/>
      <w:lvlJc w:val="left"/>
      <w:pPr>
        <w:ind w:left="720" w:hanging="360"/>
      </w:pPr>
    </w:lvl>
    <w:lvl w:ilvl="1" w:tplc="3752C08A">
      <w:start w:val="1"/>
      <w:numFmt w:val="lowerLetter"/>
      <w:lvlText w:val="%2."/>
      <w:lvlJc w:val="left"/>
      <w:pPr>
        <w:ind w:left="1440" w:hanging="360"/>
      </w:pPr>
    </w:lvl>
    <w:lvl w:ilvl="2" w:tplc="1292EE6C">
      <w:start w:val="1"/>
      <w:numFmt w:val="lowerRoman"/>
      <w:lvlText w:val="%3."/>
      <w:lvlJc w:val="right"/>
      <w:pPr>
        <w:ind w:left="2160" w:hanging="180"/>
      </w:pPr>
    </w:lvl>
    <w:lvl w:ilvl="3" w:tplc="6C846DEE">
      <w:start w:val="1"/>
      <w:numFmt w:val="decimal"/>
      <w:lvlText w:val="%4."/>
      <w:lvlJc w:val="left"/>
      <w:pPr>
        <w:ind w:left="2880" w:hanging="360"/>
      </w:pPr>
    </w:lvl>
    <w:lvl w:ilvl="4" w:tplc="DB62D8B0">
      <w:start w:val="1"/>
      <w:numFmt w:val="lowerLetter"/>
      <w:lvlText w:val="%5."/>
      <w:lvlJc w:val="left"/>
      <w:pPr>
        <w:ind w:left="3600" w:hanging="360"/>
      </w:pPr>
    </w:lvl>
    <w:lvl w:ilvl="5" w:tplc="71DCA104">
      <w:start w:val="1"/>
      <w:numFmt w:val="lowerRoman"/>
      <w:lvlText w:val="%6."/>
      <w:lvlJc w:val="right"/>
      <w:pPr>
        <w:ind w:left="4320" w:hanging="180"/>
      </w:pPr>
    </w:lvl>
    <w:lvl w:ilvl="6" w:tplc="9B4E9336">
      <w:start w:val="1"/>
      <w:numFmt w:val="decimal"/>
      <w:lvlText w:val="%7."/>
      <w:lvlJc w:val="left"/>
      <w:pPr>
        <w:ind w:left="5040" w:hanging="360"/>
      </w:pPr>
    </w:lvl>
    <w:lvl w:ilvl="7" w:tplc="1BF255FA">
      <w:start w:val="1"/>
      <w:numFmt w:val="lowerLetter"/>
      <w:lvlText w:val="%8."/>
      <w:lvlJc w:val="left"/>
      <w:pPr>
        <w:ind w:left="5760" w:hanging="360"/>
      </w:pPr>
    </w:lvl>
    <w:lvl w:ilvl="8" w:tplc="AA5058BC">
      <w:start w:val="1"/>
      <w:numFmt w:val="lowerRoman"/>
      <w:lvlText w:val="%9."/>
      <w:lvlJc w:val="right"/>
      <w:pPr>
        <w:ind w:left="6480" w:hanging="180"/>
      </w:p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7" w15:restartNumberingAfterBreak="0">
    <w:nsid w:val="7F2DED5E"/>
    <w:multiLevelType w:val="hybridMultilevel"/>
    <w:tmpl w:val="FFFFFFFF"/>
    <w:lvl w:ilvl="0" w:tplc="6250283E">
      <w:start w:val="1"/>
      <w:numFmt w:val="bullet"/>
      <w:lvlText w:val=""/>
      <w:lvlJc w:val="left"/>
      <w:pPr>
        <w:ind w:left="720" w:hanging="360"/>
      </w:pPr>
      <w:rPr>
        <w:rFonts w:ascii="Symbol" w:hAnsi="Symbol" w:hint="default"/>
      </w:rPr>
    </w:lvl>
    <w:lvl w:ilvl="1" w:tplc="2A08E150">
      <w:start w:val="1"/>
      <w:numFmt w:val="bullet"/>
      <w:lvlText w:val="o"/>
      <w:lvlJc w:val="left"/>
      <w:pPr>
        <w:ind w:left="1440" w:hanging="360"/>
      </w:pPr>
      <w:rPr>
        <w:rFonts w:ascii="Courier New" w:hAnsi="Courier New" w:hint="default"/>
      </w:rPr>
    </w:lvl>
    <w:lvl w:ilvl="2" w:tplc="492C76EA">
      <w:start w:val="1"/>
      <w:numFmt w:val="bullet"/>
      <w:lvlText w:val=""/>
      <w:lvlJc w:val="left"/>
      <w:pPr>
        <w:ind w:left="2160" w:hanging="360"/>
      </w:pPr>
      <w:rPr>
        <w:rFonts w:ascii="Wingdings" w:hAnsi="Wingdings" w:hint="default"/>
      </w:rPr>
    </w:lvl>
    <w:lvl w:ilvl="3" w:tplc="91D4E1DA">
      <w:start w:val="1"/>
      <w:numFmt w:val="bullet"/>
      <w:lvlText w:val=""/>
      <w:lvlJc w:val="left"/>
      <w:pPr>
        <w:ind w:left="2880" w:hanging="360"/>
      </w:pPr>
      <w:rPr>
        <w:rFonts w:ascii="Symbol" w:hAnsi="Symbol" w:hint="default"/>
      </w:rPr>
    </w:lvl>
    <w:lvl w:ilvl="4" w:tplc="EA1A949E">
      <w:start w:val="1"/>
      <w:numFmt w:val="bullet"/>
      <w:lvlText w:val="o"/>
      <w:lvlJc w:val="left"/>
      <w:pPr>
        <w:ind w:left="3600" w:hanging="360"/>
      </w:pPr>
      <w:rPr>
        <w:rFonts w:ascii="Courier New" w:hAnsi="Courier New" w:hint="default"/>
      </w:rPr>
    </w:lvl>
    <w:lvl w:ilvl="5" w:tplc="F26CC4F0">
      <w:start w:val="1"/>
      <w:numFmt w:val="bullet"/>
      <w:lvlText w:val=""/>
      <w:lvlJc w:val="left"/>
      <w:pPr>
        <w:ind w:left="4320" w:hanging="360"/>
      </w:pPr>
      <w:rPr>
        <w:rFonts w:ascii="Wingdings" w:hAnsi="Wingdings" w:hint="default"/>
      </w:rPr>
    </w:lvl>
    <w:lvl w:ilvl="6" w:tplc="E1921CA6">
      <w:start w:val="1"/>
      <w:numFmt w:val="bullet"/>
      <w:lvlText w:val=""/>
      <w:lvlJc w:val="left"/>
      <w:pPr>
        <w:ind w:left="5040" w:hanging="360"/>
      </w:pPr>
      <w:rPr>
        <w:rFonts w:ascii="Symbol" w:hAnsi="Symbol" w:hint="default"/>
      </w:rPr>
    </w:lvl>
    <w:lvl w:ilvl="7" w:tplc="736679D8">
      <w:start w:val="1"/>
      <w:numFmt w:val="bullet"/>
      <w:lvlText w:val="o"/>
      <w:lvlJc w:val="left"/>
      <w:pPr>
        <w:ind w:left="5760" w:hanging="360"/>
      </w:pPr>
      <w:rPr>
        <w:rFonts w:ascii="Courier New" w:hAnsi="Courier New" w:hint="default"/>
      </w:rPr>
    </w:lvl>
    <w:lvl w:ilvl="8" w:tplc="C1D6A138">
      <w:start w:val="1"/>
      <w:numFmt w:val="bullet"/>
      <w:lvlText w:val=""/>
      <w:lvlJc w:val="left"/>
      <w:pPr>
        <w:ind w:left="6480" w:hanging="360"/>
      </w:pPr>
      <w:rPr>
        <w:rFonts w:ascii="Wingdings" w:hAnsi="Wingdings" w:hint="default"/>
      </w:rPr>
    </w:lvl>
  </w:abstractNum>
  <w:num w:numId="1" w16cid:durableId="1036350348">
    <w:abstractNumId w:val="6"/>
  </w:num>
  <w:num w:numId="2" w16cid:durableId="108548459">
    <w:abstractNumId w:val="0"/>
  </w:num>
  <w:num w:numId="3" w16cid:durableId="1095244630">
    <w:abstractNumId w:val="2"/>
  </w:num>
  <w:num w:numId="4" w16cid:durableId="1152796033">
    <w:abstractNumId w:val="3"/>
  </w:num>
  <w:num w:numId="5" w16cid:durableId="1472866328">
    <w:abstractNumId w:val="26"/>
  </w:num>
  <w:num w:numId="6" w16cid:durableId="1503157151">
    <w:abstractNumId w:val="15"/>
  </w:num>
  <w:num w:numId="7" w16cid:durableId="1510220646">
    <w:abstractNumId w:val="19"/>
  </w:num>
  <w:num w:numId="8" w16cid:durableId="1656294451">
    <w:abstractNumId w:val="11"/>
  </w:num>
  <w:num w:numId="9" w16cid:durableId="1696081393">
    <w:abstractNumId w:val="8"/>
  </w:num>
  <w:num w:numId="10" w16cid:durableId="1817064421">
    <w:abstractNumId w:val="1"/>
  </w:num>
  <w:num w:numId="11" w16cid:durableId="2029604352">
    <w:abstractNumId w:val="20"/>
  </w:num>
  <w:num w:numId="12" w16cid:durableId="2063210438">
    <w:abstractNumId w:val="16"/>
  </w:num>
  <w:num w:numId="13" w16cid:durableId="222913862">
    <w:abstractNumId w:val="18"/>
  </w:num>
  <w:num w:numId="14" w16cid:durableId="537594753">
    <w:abstractNumId w:val="9"/>
  </w:num>
  <w:num w:numId="15" w16cid:durableId="622226070">
    <w:abstractNumId w:val="13"/>
  </w:num>
  <w:num w:numId="16" w16cid:durableId="663094570">
    <w:abstractNumId w:val="5"/>
  </w:num>
  <w:num w:numId="17" w16cid:durableId="693725673">
    <w:abstractNumId w:val="25"/>
  </w:num>
  <w:num w:numId="18" w16cid:durableId="761755712">
    <w:abstractNumId w:val="23"/>
  </w:num>
  <w:num w:numId="19" w16cid:durableId="840320172">
    <w:abstractNumId w:val="21"/>
  </w:num>
  <w:num w:numId="20" w16cid:durableId="953293410">
    <w:abstractNumId w:val="14"/>
  </w:num>
  <w:num w:numId="21" w16cid:durableId="959872823">
    <w:abstractNumId w:val="7"/>
  </w:num>
  <w:num w:numId="22" w16cid:durableId="96682580">
    <w:abstractNumId w:val="24"/>
  </w:num>
  <w:num w:numId="23" w16cid:durableId="754787081">
    <w:abstractNumId w:val="4"/>
  </w:num>
  <w:num w:numId="24" w16cid:durableId="904685245">
    <w:abstractNumId w:val="10"/>
  </w:num>
  <w:num w:numId="25" w16cid:durableId="468015903">
    <w:abstractNumId w:val="17"/>
  </w:num>
  <w:num w:numId="26" w16cid:durableId="287207909">
    <w:abstractNumId w:val="27"/>
  </w:num>
  <w:num w:numId="27" w16cid:durableId="2129813079">
    <w:abstractNumId w:val="22"/>
  </w:num>
  <w:num w:numId="28" w16cid:durableId="121184739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TEBA 043026">
    <w15:presenceInfo w15:providerId="None" w15:userId="TEBA 0430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3A0"/>
    <w:rsid w:val="00001E6B"/>
    <w:rsid w:val="00002295"/>
    <w:rsid w:val="00002A21"/>
    <w:rsid w:val="000032A7"/>
    <w:rsid w:val="000045A1"/>
    <w:rsid w:val="00004E7A"/>
    <w:rsid w:val="00005B14"/>
    <w:rsid w:val="000065A6"/>
    <w:rsid w:val="00007336"/>
    <w:rsid w:val="00010A26"/>
    <w:rsid w:val="00010ADA"/>
    <w:rsid w:val="00012122"/>
    <w:rsid w:val="00014295"/>
    <w:rsid w:val="00015FA8"/>
    <w:rsid w:val="0001655C"/>
    <w:rsid w:val="000165E2"/>
    <w:rsid w:val="00017799"/>
    <w:rsid w:val="000177E0"/>
    <w:rsid w:val="000205CC"/>
    <w:rsid w:val="00020E31"/>
    <w:rsid w:val="00021224"/>
    <w:rsid w:val="00021ED0"/>
    <w:rsid w:val="00022643"/>
    <w:rsid w:val="00022E0C"/>
    <w:rsid w:val="0002642F"/>
    <w:rsid w:val="00027B0E"/>
    <w:rsid w:val="000301CA"/>
    <w:rsid w:val="000305C5"/>
    <w:rsid w:val="00030DF2"/>
    <w:rsid w:val="000311CE"/>
    <w:rsid w:val="0003154C"/>
    <w:rsid w:val="00031616"/>
    <w:rsid w:val="000328D8"/>
    <w:rsid w:val="00033F38"/>
    <w:rsid w:val="000353F5"/>
    <w:rsid w:val="00036F07"/>
    <w:rsid w:val="00037668"/>
    <w:rsid w:val="00037C28"/>
    <w:rsid w:val="00040062"/>
    <w:rsid w:val="00041B14"/>
    <w:rsid w:val="00042061"/>
    <w:rsid w:val="000426EB"/>
    <w:rsid w:val="000427A1"/>
    <w:rsid w:val="000447A5"/>
    <w:rsid w:val="00045418"/>
    <w:rsid w:val="00045C84"/>
    <w:rsid w:val="00045DC1"/>
    <w:rsid w:val="00050823"/>
    <w:rsid w:val="00050C52"/>
    <w:rsid w:val="00050D83"/>
    <w:rsid w:val="00050DC0"/>
    <w:rsid w:val="00050F5E"/>
    <w:rsid w:val="0005106B"/>
    <w:rsid w:val="00051EA9"/>
    <w:rsid w:val="00052692"/>
    <w:rsid w:val="000533E0"/>
    <w:rsid w:val="00054698"/>
    <w:rsid w:val="000563E4"/>
    <w:rsid w:val="000567E2"/>
    <w:rsid w:val="000572BE"/>
    <w:rsid w:val="000578A4"/>
    <w:rsid w:val="00057955"/>
    <w:rsid w:val="00057997"/>
    <w:rsid w:val="00060102"/>
    <w:rsid w:val="00060C8F"/>
    <w:rsid w:val="000614BB"/>
    <w:rsid w:val="00061CBD"/>
    <w:rsid w:val="00061D04"/>
    <w:rsid w:val="00063264"/>
    <w:rsid w:val="000637BE"/>
    <w:rsid w:val="00063930"/>
    <w:rsid w:val="0006698F"/>
    <w:rsid w:val="00067C6F"/>
    <w:rsid w:val="000708F5"/>
    <w:rsid w:val="0007135D"/>
    <w:rsid w:val="00072203"/>
    <w:rsid w:val="00073FBF"/>
    <w:rsid w:val="000746F7"/>
    <w:rsid w:val="00074E39"/>
    <w:rsid w:val="0007586B"/>
    <w:rsid w:val="00075A94"/>
    <w:rsid w:val="000764C5"/>
    <w:rsid w:val="00076EE8"/>
    <w:rsid w:val="0007704D"/>
    <w:rsid w:val="000779F4"/>
    <w:rsid w:val="00080AD1"/>
    <w:rsid w:val="00082112"/>
    <w:rsid w:val="000827DD"/>
    <w:rsid w:val="00082996"/>
    <w:rsid w:val="0008379A"/>
    <w:rsid w:val="00083F74"/>
    <w:rsid w:val="00086C18"/>
    <w:rsid w:val="00087F7F"/>
    <w:rsid w:val="00090C1F"/>
    <w:rsid w:val="0009181F"/>
    <w:rsid w:val="00091D51"/>
    <w:rsid w:val="0009236B"/>
    <w:rsid w:val="00092886"/>
    <w:rsid w:val="00092CED"/>
    <w:rsid w:val="000947E9"/>
    <w:rsid w:val="00095CE2"/>
    <w:rsid w:val="000962CB"/>
    <w:rsid w:val="00096562"/>
    <w:rsid w:val="00097B34"/>
    <w:rsid w:val="000A1501"/>
    <w:rsid w:val="000A170B"/>
    <w:rsid w:val="000A1E78"/>
    <w:rsid w:val="000A1FD9"/>
    <w:rsid w:val="000A21B3"/>
    <w:rsid w:val="000A316B"/>
    <w:rsid w:val="000A4B36"/>
    <w:rsid w:val="000A60C8"/>
    <w:rsid w:val="000A7273"/>
    <w:rsid w:val="000B01A5"/>
    <w:rsid w:val="000B05E5"/>
    <w:rsid w:val="000B31D6"/>
    <w:rsid w:val="000B4A39"/>
    <w:rsid w:val="000B4EBB"/>
    <w:rsid w:val="000B4F63"/>
    <w:rsid w:val="000B736C"/>
    <w:rsid w:val="000B75D5"/>
    <w:rsid w:val="000B7D7C"/>
    <w:rsid w:val="000B7E52"/>
    <w:rsid w:val="000C0A1B"/>
    <w:rsid w:val="000C0B35"/>
    <w:rsid w:val="000C0DD1"/>
    <w:rsid w:val="000C1444"/>
    <w:rsid w:val="000C206D"/>
    <w:rsid w:val="000C2E60"/>
    <w:rsid w:val="000C3C05"/>
    <w:rsid w:val="000C44B8"/>
    <w:rsid w:val="000C540A"/>
    <w:rsid w:val="000C5E2B"/>
    <w:rsid w:val="000C6530"/>
    <w:rsid w:val="000C6633"/>
    <w:rsid w:val="000C717D"/>
    <w:rsid w:val="000C73B1"/>
    <w:rsid w:val="000C7B40"/>
    <w:rsid w:val="000D0E77"/>
    <w:rsid w:val="000D1C4D"/>
    <w:rsid w:val="000D3381"/>
    <w:rsid w:val="000D4C16"/>
    <w:rsid w:val="000D5F9A"/>
    <w:rsid w:val="000D78A0"/>
    <w:rsid w:val="000D7C4D"/>
    <w:rsid w:val="000E0C88"/>
    <w:rsid w:val="000E121F"/>
    <w:rsid w:val="000E19D2"/>
    <w:rsid w:val="000E3960"/>
    <w:rsid w:val="000E3A97"/>
    <w:rsid w:val="000E3DAF"/>
    <w:rsid w:val="000E4005"/>
    <w:rsid w:val="000E4B7E"/>
    <w:rsid w:val="000E58E9"/>
    <w:rsid w:val="000E62D9"/>
    <w:rsid w:val="000F0A35"/>
    <w:rsid w:val="000F10A6"/>
    <w:rsid w:val="000F1239"/>
    <w:rsid w:val="000F12F1"/>
    <w:rsid w:val="000F13BB"/>
    <w:rsid w:val="000F1EE2"/>
    <w:rsid w:val="000F1F5A"/>
    <w:rsid w:val="000F3377"/>
    <w:rsid w:val="000F3D15"/>
    <w:rsid w:val="000F408D"/>
    <w:rsid w:val="000F4F29"/>
    <w:rsid w:val="000F541C"/>
    <w:rsid w:val="000F5E8D"/>
    <w:rsid w:val="000F60C2"/>
    <w:rsid w:val="000F71F3"/>
    <w:rsid w:val="00101709"/>
    <w:rsid w:val="00103540"/>
    <w:rsid w:val="00103B7B"/>
    <w:rsid w:val="00103E55"/>
    <w:rsid w:val="0010522C"/>
    <w:rsid w:val="001104E5"/>
    <w:rsid w:val="00110DC7"/>
    <w:rsid w:val="00112246"/>
    <w:rsid w:val="0011260E"/>
    <w:rsid w:val="00112C97"/>
    <w:rsid w:val="001147D3"/>
    <w:rsid w:val="00114CE8"/>
    <w:rsid w:val="00114FC3"/>
    <w:rsid w:val="0011522E"/>
    <w:rsid w:val="001157EF"/>
    <w:rsid w:val="00116D3C"/>
    <w:rsid w:val="00120AFB"/>
    <w:rsid w:val="00120C82"/>
    <w:rsid w:val="001217BF"/>
    <w:rsid w:val="001229C2"/>
    <w:rsid w:val="00122F74"/>
    <w:rsid w:val="001230AA"/>
    <w:rsid w:val="001230EB"/>
    <w:rsid w:val="001233A9"/>
    <w:rsid w:val="001246E5"/>
    <w:rsid w:val="001247D6"/>
    <w:rsid w:val="00124ADD"/>
    <w:rsid w:val="00124E9D"/>
    <w:rsid w:val="001254A3"/>
    <w:rsid w:val="001258EC"/>
    <w:rsid w:val="0012608C"/>
    <w:rsid w:val="00126679"/>
    <w:rsid w:val="001268A3"/>
    <w:rsid w:val="00126AB2"/>
    <w:rsid w:val="001278AD"/>
    <w:rsid w:val="00131898"/>
    <w:rsid w:val="00131F48"/>
    <w:rsid w:val="00132855"/>
    <w:rsid w:val="00132BD9"/>
    <w:rsid w:val="00133740"/>
    <w:rsid w:val="00135842"/>
    <w:rsid w:val="00135930"/>
    <w:rsid w:val="001376A2"/>
    <w:rsid w:val="00142315"/>
    <w:rsid w:val="001431D1"/>
    <w:rsid w:val="00143360"/>
    <w:rsid w:val="00143560"/>
    <w:rsid w:val="001441D7"/>
    <w:rsid w:val="00144617"/>
    <w:rsid w:val="001455D9"/>
    <w:rsid w:val="00146449"/>
    <w:rsid w:val="00146BFF"/>
    <w:rsid w:val="00147E2D"/>
    <w:rsid w:val="001506DD"/>
    <w:rsid w:val="00150F67"/>
    <w:rsid w:val="001525C7"/>
    <w:rsid w:val="00152993"/>
    <w:rsid w:val="001543B7"/>
    <w:rsid w:val="00154D9B"/>
    <w:rsid w:val="001556FA"/>
    <w:rsid w:val="001560AB"/>
    <w:rsid w:val="00156214"/>
    <w:rsid w:val="00156566"/>
    <w:rsid w:val="00157DBE"/>
    <w:rsid w:val="0016004F"/>
    <w:rsid w:val="00160A8B"/>
    <w:rsid w:val="00160CE7"/>
    <w:rsid w:val="00160D4D"/>
    <w:rsid w:val="00161166"/>
    <w:rsid w:val="00161494"/>
    <w:rsid w:val="001625BE"/>
    <w:rsid w:val="001633C8"/>
    <w:rsid w:val="0016394A"/>
    <w:rsid w:val="00166631"/>
    <w:rsid w:val="0016679F"/>
    <w:rsid w:val="00166A22"/>
    <w:rsid w:val="00166A28"/>
    <w:rsid w:val="00167E68"/>
    <w:rsid w:val="00170297"/>
    <w:rsid w:val="001707F4"/>
    <w:rsid w:val="00170C3A"/>
    <w:rsid w:val="00170E84"/>
    <w:rsid w:val="00171427"/>
    <w:rsid w:val="00171582"/>
    <w:rsid w:val="00172068"/>
    <w:rsid w:val="0017209B"/>
    <w:rsid w:val="00172178"/>
    <w:rsid w:val="00172705"/>
    <w:rsid w:val="00172B3B"/>
    <w:rsid w:val="00173EEB"/>
    <w:rsid w:val="00174B79"/>
    <w:rsid w:val="00174B99"/>
    <w:rsid w:val="0017522D"/>
    <w:rsid w:val="00175EAB"/>
    <w:rsid w:val="00177678"/>
    <w:rsid w:val="00177C43"/>
    <w:rsid w:val="00180EA4"/>
    <w:rsid w:val="00182079"/>
    <w:rsid w:val="00182275"/>
    <w:rsid w:val="001822E3"/>
    <w:rsid w:val="0018251A"/>
    <w:rsid w:val="0018261D"/>
    <w:rsid w:val="001839E2"/>
    <w:rsid w:val="00184121"/>
    <w:rsid w:val="00184488"/>
    <w:rsid w:val="00184BED"/>
    <w:rsid w:val="00185533"/>
    <w:rsid w:val="00185FEB"/>
    <w:rsid w:val="001870E1"/>
    <w:rsid w:val="001879E4"/>
    <w:rsid w:val="00191471"/>
    <w:rsid w:val="00193185"/>
    <w:rsid w:val="001932AD"/>
    <w:rsid w:val="00193348"/>
    <w:rsid w:val="0019383E"/>
    <w:rsid w:val="00193E40"/>
    <w:rsid w:val="00194404"/>
    <w:rsid w:val="00194878"/>
    <w:rsid w:val="001952FD"/>
    <w:rsid w:val="001A01F3"/>
    <w:rsid w:val="001A0F81"/>
    <w:rsid w:val="001A2019"/>
    <w:rsid w:val="001A227D"/>
    <w:rsid w:val="001A4A85"/>
    <w:rsid w:val="001A7A31"/>
    <w:rsid w:val="001A7B94"/>
    <w:rsid w:val="001A7F5F"/>
    <w:rsid w:val="001B0CCF"/>
    <w:rsid w:val="001B1BE7"/>
    <w:rsid w:val="001B42CE"/>
    <w:rsid w:val="001B7565"/>
    <w:rsid w:val="001C0784"/>
    <w:rsid w:val="001C120C"/>
    <w:rsid w:val="001C167C"/>
    <w:rsid w:val="001C1775"/>
    <w:rsid w:val="001C1E2F"/>
    <w:rsid w:val="001C3285"/>
    <w:rsid w:val="001C33DA"/>
    <w:rsid w:val="001C34B2"/>
    <w:rsid w:val="001C370C"/>
    <w:rsid w:val="001C3745"/>
    <w:rsid w:val="001C3D80"/>
    <w:rsid w:val="001C4041"/>
    <w:rsid w:val="001C4334"/>
    <w:rsid w:val="001C5D10"/>
    <w:rsid w:val="001C5D8F"/>
    <w:rsid w:val="001D1485"/>
    <w:rsid w:val="001D3713"/>
    <w:rsid w:val="001D3A70"/>
    <w:rsid w:val="001D40A8"/>
    <w:rsid w:val="001D5425"/>
    <w:rsid w:val="001D625B"/>
    <w:rsid w:val="001D6D04"/>
    <w:rsid w:val="001D74CB"/>
    <w:rsid w:val="001D757D"/>
    <w:rsid w:val="001D7A24"/>
    <w:rsid w:val="001D7BCC"/>
    <w:rsid w:val="001E0EE1"/>
    <w:rsid w:val="001E2009"/>
    <w:rsid w:val="001E2032"/>
    <w:rsid w:val="001E25BF"/>
    <w:rsid w:val="001E2CAB"/>
    <w:rsid w:val="001E3499"/>
    <w:rsid w:val="001E4140"/>
    <w:rsid w:val="001E4385"/>
    <w:rsid w:val="001E5017"/>
    <w:rsid w:val="001E59C9"/>
    <w:rsid w:val="001E59EB"/>
    <w:rsid w:val="001E5DDF"/>
    <w:rsid w:val="001E6479"/>
    <w:rsid w:val="001E7504"/>
    <w:rsid w:val="001E764E"/>
    <w:rsid w:val="001E7973"/>
    <w:rsid w:val="001E98E5"/>
    <w:rsid w:val="001F089D"/>
    <w:rsid w:val="001F1A76"/>
    <w:rsid w:val="001F1F0F"/>
    <w:rsid w:val="001F242D"/>
    <w:rsid w:val="001F25B1"/>
    <w:rsid w:val="001F32FD"/>
    <w:rsid w:val="001F493B"/>
    <w:rsid w:val="001F548F"/>
    <w:rsid w:val="001F5586"/>
    <w:rsid w:val="001F575C"/>
    <w:rsid w:val="001F6CB1"/>
    <w:rsid w:val="001F7B44"/>
    <w:rsid w:val="002004D9"/>
    <w:rsid w:val="00200D2E"/>
    <w:rsid w:val="00201E35"/>
    <w:rsid w:val="0020236E"/>
    <w:rsid w:val="00202D35"/>
    <w:rsid w:val="0020562A"/>
    <w:rsid w:val="0020617F"/>
    <w:rsid w:val="0020652D"/>
    <w:rsid w:val="002076E5"/>
    <w:rsid w:val="00211604"/>
    <w:rsid w:val="00212BD4"/>
    <w:rsid w:val="00213880"/>
    <w:rsid w:val="00213E1F"/>
    <w:rsid w:val="00213ED5"/>
    <w:rsid w:val="00215D11"/>
    <w:rsid w:val="00217045"/>
    <w:rsid w:val="00217EDB"/>
    <w:rsid w:val="00220419"/>
    <w:rsid w:val="0022112A"/>
    <w:rsid w:val="0022250C"/>
    <w:rsid w:val="00222B3A"/>
    <w:rsid w:val="002251D6"/>
    <w:rsid w:val="00225691"/>
    <w:rsid w:val="0022611C"/>
    <w:rsid w:val="002261BA"/>
    <w:rsid w:val="00226407"/>
    <w:rsid w:val="00230066"/>
    <w:rsid w:val="00230B58"/>
    <w:rsid w:val="00231711"/>
    <w:rsid w:val="00231D99"/>
    <w:rsid w:val="00233495"/>
    <w:rsid w:val="002337A2"/>
    <w:rsid w:val="00233C94"/>
    <w:rsid w:val="00233FA0"/>
    <w:rsid w:val="00236681"/>
    <w:rsid w:val="0023775E"/>
    <w:rsid w:val="00237E97"/>
    <w:rsid w:val="00237F13"/>
    <w:rsid w:val="00240C9E"/>
    <w:rsid w:val="002448E5"/>
    <w:rsid w:val="00244D24"/>
    <w:rsid w:val="00244D2F"/>
    <w:rsid w:val="00244FD9"/>
    <w:rsid w:val="00245088"/>
    <w:rsid w:val="00245503"/>
    <w:rsid w:val="00246B68"/>
    <w:rsid w:val="002471A0"/>
    <w:rsid w:val="0025021A"/>
    <w:rsid w:val="0025127E"/>
    <w:rsid w:val="00251E3A"/>
    <w:rsid w:val="00252435"/>
    <w:rsid w:val="002538B4"/>
    <w:rsid w:val="00253D70"/>
    <w:rsid w:val="0025433F"/>
    <w:rsid w:val="0025439B"/>
    <w:rsid w:val="002559F0"/>
    <w:rsid w:val="00257C90"/>
    <w:rsid w:val="0026013C"/>
    <w:rsid w:val="002605AC"/>
    <w:rsid w:val="0026101B"/>
    <w:rsid w:val="00261183"/>
    <w:rsid w:val="002612F8"/>
    <w:rsid w:val="00261657"/>
    <w:rsid w:val="00261C9D"/>
    <w:rsid w:val="00261E66"/>
    <w:rsid w:val="00263066"/>
    <w:rsid w:val="0026550E"/>
    <w:rsid w:val="002661F3"/>
    <w:rsid w:val="0026695C"/>
    <w:rsid w:val="00267070"/>
    <w:rsid w:val="0026729A"/>
    <w:rsid w:val="0026740A"/>
    <w:rsid w:val="0027023F"/>
    <w:rsid w:val="00271EC1"/>
    <w:rsid w:val="00272DFA"/>
    <w:rsid w:val="002734AF"/>
    <w:rsid w:val="00275AE9"/>
    <w:rsid w:val="00275EC4"/>
    <w:rsid w:val="00276379"/>
    <w:rsid w:val="0027710B"/>
    <w:rsid w:val="002771E6"/>
    <w:rsid w:val="00277929"/>
    <w:rsid w:val="00280B68"/>
    <w:rsid w:val="00282B4B"/>
    <w:rsid w:val="00282FFD"/>
    <w:rsid w:val="002839BF"/>
    <w:rsid w:val="00283F05"/>
    <w:rsid w:val="0028407E"/>
    <w:rsid w:val="00284BFE"/>
    <w:rsid w:val="00285BB3"/>
    <w:rsid w:val="00285DD8"/>
    <w:rsid w:val="00286575"/>
    <w:rsid w:val="002875C0"/>
    <w:rsid w:val="00287B85"/>
    <w:rsid w:val="00287DB8"/>
    <w:rsid w:val="0029049F"/>
    <w:rsid w:val="00290E24"/>
    <w:rsid w:val="00290EBE"/>
    <w:rsid w:val="002921C1"/>
    <w:rsid w:val="002930C4"/>
    <w:rsid w:val="002930EA"/>
    <w:rsid w:val="0029387D"/>
    <w:rsid w:val="00293AEC"/>
    <w:rsid w:val="00294D43"/>
    <w:rsid w:val="002959F3"/>
    <w:rsid w:val="002964FA"/>
    <w:rsid w:val="00296786"/>
    <w:rsid w:val="00296E8B"/>
    <w:rsid w:val="00297CD7"/>
    <w:rsid w:val="002A17AD"/>
    <w:rsid w:val="002A187B"/>
    <w:rsid w:val="002A1CC4"/>
    <w:rsid w:val="002A20C5"/>
    <w:rsid w:val="002A27CB"/>
    <w:rsid w:val="002A2E2C"/>
    <w:rsid w:val="002A35BA"/>
    <w:rsid w:val="002A37CF"/>
    <w:rsid w:val="002A4241"/>
    <w:rsid w:val="002A56E7"/>
    <w:rsid w:val="002A7049"/>
    <w:rsid w:val="002A70CF"/>
    <w:rsid w:val="002A797B"/>
    <w:rsid w:val="002B0184"/>
    <w:rsid w:val="002B05AC"/>
    <w:rsid w:val="002B187B"/>
    <w:rsid w:val="002B1AD5"/>
    <w:rsid w:val="002B21F1"/>
    <w:rsid w:val="002B31B3"/>
    <w:rsid w:val="002B327C"/>
    <w:rsid w:val="002B3882"/>
    <w:rsid w:val="002B3CC7"/>
    <w:rsid w:val="002B4670"/>
    <w:rsid w:val="002B61E1"/>
    <w:rsid w:val="002B7D51"/>
    <w:rsid w:val="002C0945"/>
    <w:rsid w:val="002C2207"/>
    <w:rsid w:val="002C3461"/>
    <w:rsid w:val="002C3DBA"/>
    <w:rsid w:val="002C45D1"/>
    <w:rsid w:val="002C765D"/>
    <w:rsid w:val="002C77FD"/>
    <w:rsid w:val="002D00C8"/>
    <w:rsid w:val="002D19BF"/>
    <w:rsid w:val="002D28CC"/>
    <w:rsid w:val="002D2CC9"/>
    <w:rsid w:val="002D3118"/>
    <w:rsid w:val="002D407C"/>
    <w:rsid w:val="002D4F59"/>
    <w:rsid w:val="002D5D23"/>
    <w:rsid w:val="002D64B2"/>
    <w:rsid w:val="002D6C08"/>
    <w:rsid w:val="002D7040"/>
    <w:rsid w:val="002D72CF"/>
    <w:rsid w:val="002E01C2"/>
    <w:rsid w:val="002E0261"/>
    <w:rsid w:val="002E1396"/>
    <w:rsid w:val="002E143F"/>
    <w:rsid w:val="002E14A4"/>
    <w:rsid w:val="002E35DF"/>
    <w:rsid w:val="002E39E9"/>
    <w:rsid w:val="002E3BF5"/>
    <w:rsid w:val="002E3E68"/>
    <w:rsid w:val="002E44BD"/>
    <w:rsid w:val="002E4696"/>
    <w:rsid w:val="002E4813"/>
    <w:rsid w:val="002E4923"/>
    <w:rsid w:val="002E59F1"/>
    <w:rsid w:val="002E706C"/>
    <w:rsid w:val="002E73D8"/>
    <w:rsid w:val="002F01BC"/>
    <w:rsid w:val="002F1DFC"/>
    <w:rsid w:val="002F29DB"/>
    <w:rsid w:val="002F39F0"/>
    <w:rsid w:val="002F44D6"/>
    <w:rsid w:val="002F44EC"/>
    <w:rsid w:val="002F5518"/>
    <w:rsid w:val="002F5FDD"/>
    <w:rsid w:val="002F691A"/>
    <w:rsid w:val="002F7332"/>
    <w:rsid w:val="003000AC"/>
    <w:rsid w:val="00300243"/>
    <w:rsid w:val="0030100C"/>
    <w:rsid w:val="003010C0"/>
    <w:rsid w:val="00301DC3"/>
    <w:rsid w:val="003024FF"/>
    <w:rsid w:val="00302D31"/>
    <w:rsid w:val="00304B0B"/>
    <w:rsid w:val="00304E7C"/>
    <w:rsid w:val="003052FE"/>
    <w:rsid w:val="00305798"/>
    <w:rsid w:val="003058A6"/>
    <w:rsid w:val="00305D6A"/>
    <w:rsid w:val="00306616"/>
    <w:rsid w:val="00306835"/>
    <w:rsid w:val="00306A91"/>
    <w:rsid w:val="00306B02"/>
    <w:rsid w:val="003108C9"/>
    <w:rsid w:val="00310D58"/>
    <w:rsid w:val="00311018"/>
    <w:rsid w:val="00311BE0"/>
    <w:rsid w:val="00312EEE"/>
    <w:rsid w:val="003130AD"/>
    <w:rsid w:val="00313B30"/>
    <w:rsid w:val="003141E6"/>
    <w:rsid w:val="00316AFE"/>
    <w:rsid w:val="00320423"/>
    <w:rsid w:val="00320EEA"/>
    <w:rsid w:val="003224FF"/>
    <w:rsid w:val="0032251E"/>
    <w:rsid w:val="0032312D"/>
    <w:rsid w:val="00323F6E"/>
    <w:rsid w:val="0032442F"/>
    <w:rsid w:val="00324929"/>
    <w:rsid w:val="00324D99"/>
    <w:rsid w:val="00326897"/>
    <w:rsid w:val="00326A31"/>
    <w:rsid w:val="003272B8"/>
    <w:rsid w:val="00327A8C"/>
    <w:rsid w:val="00327CCA"/>
    <w:rsid w:val="00327D93"/>
    <w:rsid w:val="00332A97"/>
    <w:rsid w:val="00333A98"/>
    <w:rsid w:val="003346EB"/>
    <w:rsid w:val="0033480E"/>
    <w:rsid w:val="003351F0"/>
    <w:rsid w:val="00336019"/>
    <w:rsid w:val="00336458"/>
    <w:rsid w:val="00336633"/>
    <w:rsid w:val="00336C23"/>
    <w:rsid w:val="00336EB6"/>
    <w:rsid w:val="003377D4"/>
    <w:rsid w:val="003404ED"/>
    <w:rsid w:val="00340E7B"/>
    <w:rsid w:val="0034112A"/>
    <w:rsid w:val="00341817"/>
    <w:rsid w:val="00341E4F"/>
    <w:rsid w:val="003431D8"/>
    <w:rsid w:val="00344293"/>
    <w:rsid w:val="0034432E"/>
    <w:rsid w:val="00344404"/>
    <w:rsid w:val="00344AC0"/>
    <w:rsid w:val="0034552B"/>
    <w:rsid w:val="00346909"/>
    <w:rsid w:val="003472AA"/>
    <w:rsid w:val="003478FA"/>
    <w:rsid w:val="003500B2"/>
    <w:rsid w:val="003505CA"/>
    <w:rsid w:val="00350C00"/>
    <w:rsid w:val="00350EDE"/>
    <w:rsid w:val="00351172"/>
    <w:rsid w:val="003513E5"/>
    <w:rsid w:val="0035161B"/>
    <w:rsid w:val="003519C9"/>
    <w:rsid w:val="003524A2"/>
    <w:rsid w:val="00354D1D"/>
    <w:rsid w:val="00355005"/>
    <w:rsid w:val="003554A6"/>
    <w:rsid w:val="003562D9"/>
    <w:rsid w:val="00356E8D"/>
    <w:rsid w:val="0035755A"/>
    <w:rsid w:val="00360304"/>
    <w:rsid w:val="003607BD"/>
    <w:rsid w:val="00360B16"/>
    <w:rsid w:val="00364BAB"/>
    <w:rsid w:val="00365C7F"/>
    <w:rsid w:val="00366113"/>
    <w:rsid w:val="00366799"/>
    <w:rsid w:val="003701E7"/>
    <w:rsid w:val="00370CAB"/>
    <w:rsid w:val="00372331"/>
    <w:rsid w:val="00372435"/>
    <w:rsid w:val="003728C7"/>
    <w:rsid w:val="003733F2"/>
    <w:rsid w:val="00373628"/>
    <w:rsid w:val="003736D1"/>
    <w:rsid w:val="00373AE6"/>
    <w:rsid w:val="00374210"/>
    <w:rsid w:val="003760BC"/>
    <w:rsid w:val="0037EF91"/>
    <w:rsid w:val="003805F5"/>
    <w:rsid w:val="00381536"/>
    <w:rsid w:val="00381EA3"/>
    <w:rsid w:val="0038250B"/>
    <w:rsid w:val="003829B7"/>
    <w:rsid w:val="00383AF0"/>
    <w:rsid w:val="00383F88"/>
    <w:rsid w:val="00384497"/>
    <w:rsid w:val="00385486"/>
    <w:rsid w:val="00386019"/>
    <w:rsid w:val="00386C6D"/>
    <w:rsid w:val="00387A88"/>
    <w:rsid w:val="00387AE2"/>
    <w:rsid w:val="00390847"/>
    <w:rsid w:val="003918FE"/>
    <w:rsid w:val="00392066"/>
    <w:rsid w:val="0039273B"/>
    <w:rsid w:val="00392CF7"/>
    <w:rsid w:val="003938AD"/>
    <w:rsid w:val="00393B72"/>
    <w:rsid w:val="003945DF"/>
    <w:rsid w:val="0039480E"/>
    <w:rsid w:val="0039560F"/>
    <w:rsid w:val="003A0671"/>
    <w:rsid w:val="003A159C"/>
    <w:rsid w:val="003A165A"/>
    <w:rsid w:val="003A1B36"/>
    <w:rsid w:val="003A1B3C"/>
    <w:rsid w:val="003A2140"/>
    <w:rsid w:val="003A3266"/>
    <w:rsid w:val="003A4316"/>
    <w:rsid w:val="003A494E"/>
    <w:rsid w:val="003A6771"/>
    <w:rsid w:val="003A701C"/>
    <w:rsid w:val="003B0CDC"/>
    <w:rsid w:val="003B1956"/>
    <w:rsid w:val="003B3AF1"/>
    <w:rsid w:val="003B3E14"/>
    <w:rsid w:val="003B487F"/>
    <w:rsid w:val="003B4F4E"/>
    <w:rsid w:val="003B53AB"/>
    <w:rsid w:val="003B5C9E"/>
    <w:rsid w:val="003B5CD8"/>
    <w:rsid w:val="003B608C"/>
    <w:rsid w:val="003B6C0E"/>
    <w:rsid w:val="003B7C8C"/>
    <w:rsid w:val="003C0154"/>
    <w:rsid w:val="003C0596"/>
    <w:rsid w:val="003C06B5"/>
    <w:rsid w:val="003C0F4E"/>
    <w:rsid w:val="003C21BE"/>
    <w:rsid w:val="003C24BA"/>
    <w:rsid w:val="003C270C"/>
    <w:rsid w:val="003C27E8"/>
    <w:rsid w:val="003C2F9B"/>
    <w:rsid w:val="003C30D2"/>
    <w:rsid w:val="003C3E29"/>
    <w:rsid w:val="003C405A"/>
    <w:rsid w:val="003C47BF"/>
    <w:rsid w:val="003C50CE"/>
    <w:rsid w:val="003C56D0"/>
    <w:rsid w:val="003C639A"/>
    <w:rsid w:val="003C640A"/>
    <w:rsid w:val="003C6D95"/>
    <w:rsid w:val="003C6ECD"/>
    <w:rsid w:val="003C7B7E"/>
    <w:rsid w:val="003C7D6D"/>
    <w:rsid w:val="003C7EBE"/>
    <w:rsid w:val="003D0051"/>
    <w:rsid w:val="003D066D"/>
    <w:rsid w:val="003D0994"/>
    <w:rsid w:val="003D1226"/>
    <w:rsid w:val="003D15FD"/>
    <w:rsid w:val="003D28EB"/>
    <w:rsid w:val="003D30EB"/>
    <w:rsid w:val="003D48A0"/>
    <w:rsid w:val="003D539F"/>
    <w:rsid w:val="003D581C"/>
    <w:rsid w:val="003E06BB"/>
    <w:rsid w:val="003E07B7"/>
    <w:rsid w:val="003E0867"/>
    <w:rsid w:val="003E1019"/>
    <w:rsid w:val="003E21EC"/>
    <w:rsid w:val="003E31D5"/>
    <w:rsid w:val="003E3592"/>
    <w:rsid w:val="003E44A8"/>
    <w:rsid w:val="003E4F96"/>
    <w:rsid w:val="003E6474"/>
    <w:rsid w:val="003E6ACD"/>
    <w:rsid w:val="003E7D74"/>
    <w:rsid w:val="003F1721"/>
    <w:rsid w:val="003F1A22"/>
    <w:rsid w:val="003F2754"/>
    <w:rsid w:val="003F54B4"/>
    <w:rsid w:val="003F6502"/>
    <w:rsid w:val="003F7FD6"/>
    <w:rsid w:val="0040097B"/>
    <w:rsid w:val="004012C1"/>
    <w:rsid w:val="00401F8B"/>
    <w:rsid w:val="00402390"/>
    <w:rsid w:val="00403D4A"/>
    <w:rsid w:val="00403E0B"/>
    <w:rsid w:val="0040460C"/>
    <w:rsid w:val="004046DE"/>
    <w:rsid w:val="0040491F"/>
    <w:rsid w:val="00405048"/>
    <w:rsid w:val="00405299"/>
    <w:rsid w:val="004055C3"/>
    <w:rsid w:val="00405B0A"/>
    <w:rsid w:val="00406103"/>
    <w:rsid w:val="0040753E"/>
    <w:rsid w:val="0041056B"/>
    <w:rsid w:val="00410ACE"/>
    <w:rsid w:val="00411E21"/>
    <w:rsid w:val="00411E3F"/>
    <w:rsid w:val="00412446"/>
    <w:rsid w:val="00412554"/>
    <w:rsid w:val="0041318F"/>
    <w:rsid w:val="0041376D"/>
    <w:rsid w:val="00413B3A"/>
    <w:rsid w:val="00413D60"/>
    <w:rsid w:val="0041400F"/>
    <w:rsid w:val="00414F8A"/>
    <w:rsid w:val="004156B9"/>
    <w:rsid w:val="0041734A"/>
    <w:rsid w:val="00417D6F"/>
    <w:rsid w:val="00421743"/>
    <w:rsid w:val="0042348C"/>
    <w:rsid w:val="004237F6"/>
    <w:rsid w:val="00423824"/>
    <w:rsid w:val="00423B03"/>
    <w:rsid w:val="00423B73"/>
    <w:rsid w:val="00424B70"/>
    <w:rsid w:val="00425437"/>
    <w:rsid w:val="004261F0"/>
    <w:rsid w:val="0042781B"/>
    <w:rsid w:val="00427B7B"/>
    <w:rsid w:val="00430B74"/>
    <w:rsid w:val="00430ECC"/>
    <w:rsid w:val="004315B7"/>
    <w:rsid w:val="0043232C"/>
    <w:rsid w:val="0043243A"/>
    <w:rsid w:val="00433035"/>
    <w:rsid w:val="00434C77"/>
    <w:rsid w:val="0043508C"/>
    <w:rsid w:val="0043567D"/>
    <w:rsid w:val="00435C42"/>
    <w:rsid w:val="00437849"/>
    <w:rsid w:val="00437A27"/>
    <w:rsid w:val="00437F27"/>
    <w:rsid w:val="00440508"/>
    <w:rsid w:val="00441D8D"/>
    <w:rsid w:val="00442753"/>
    <w:rsid w:val="00442793"/>
    <w:rsid w:val="00442B69"/>
    <w:rsid w:val="004431AD"/>
    <w:rsid w:val="00443B39"/>
    <w:rsid w:val="00446198"/>
    <w:rsid w:val="004461CE"/>
    <w:rsid w:val="00447537"/>
    <w:rsid w:val="00447952"/>
    <w:rsid w:val="00450043"/>
    <w:rsid w:val="0045004B"/>
    <w:rsid w:val="00450BC5"/>
    <w:rsid w:val="004515E5"/>
    <w:rsid w:val="004517EF"/>
    <w:rsid w:val="004525B9"/>
    <w:rsid w:val="00453486"/>
    <w:rsid w:val="00454698"/>
    <w:rsid w:val="004556B4"/>
    <w:rsid w:val="00455F92"/>
    <w:rsid w:val="004560BD"/>
    <w:rsid w:val="0045661B"/>
    <w:rsid w:val="00456C7A"/>
    <w:rsid w:val="004603F0"/>
    <w:rsid w:val="00460A0D"/>
    <w:rsid w:val="00462256"/>
    <w:rsid w:val="00462789"/>
    <w:rsid w:val="0046298E"/>
    <w:rsid w:val="00462E11"/>
    <w:rsid w:val="0046327A"/>
    <w:rsid w:val="00463F68"/>
    <w:rsid w:val="004669E0"/>
    <w:rsid w:val="00466C11"/>
    <w:rsid w:val="0046722F"/>
    <w:rsid w:val="00470479"/>
    <w:rsid w:val="004736B8"/>
    <w:rsid w:val="00473E5F"/>
    <w:rsid w:val="00475744"/>
    <w:rsid w:val="00475B7C"/>
    <w:rsid w:val="00477E57"/>
    <w:rsid w:val="00477E6F"/>
    <w:rsid w:val="0048006A"/>
    <w:rsid w:val="0048027C"/>
    <w:rsid w:val="0048139F"/>
    <w:rsid w:val="00484329"/>
    <w:rsid w:val="00485857"/>
    <w:rsid w:val="004870E8"/>
    <w:rsid w:val="004874A9"/>
    <w:rsid w:val="004876A0"/>
    <w:rsid w:val="004878DC"/>
    <w:rsid w:val="004878EF"/>
    <w:rsid w:val="00487D88"/>
    <w:rsid w:val="00490484"/>
    <w:rsid w:val="0049049E"/>
    <w:rsid w:val="00490500"/>
    <w:rsid w:val="00490E63"/>
    <w:rsid w:val="00491C40"/>
    <w:rsid w:val="004926B1"/>
    <w:rsid w:val="0049320F"/>
    <w:rsid w:val="004934BD"/>
    <w:rsid w:val="004952BC"/>
    <w:rsid w:val="004953BE"/>
    <w:rsid w:val="0049563A"/>
    <w:rsid w:val="004958EE"/>
    <w:rsid w:val="00496010"/>
    <w:rsid w:val="0049602F"/>
    <w:rsid w:val="00496DCD"/>
    <w:rsid w:val="00497DC2"/>
    <w:rsid w:val="004A0955"/>
    <w:rsid w:val="004A0BBD"/>
    <w:rsid w:val="004A18D1"/>
    <w:rsid w:val="004A1B6A"/>
    <w:rsid w:val="004A39EB"/>
    <w:rsid w:val="004A3CF6"/>
    <w:rsid w:val="004A4311"/>
    <w:rsid w:val="004A4E1A"/>
    <w:rsid w:val="004A5143"/>
    <w:rsid w:val="004A51F3"/>
    <w:rsid w:val="004A56DB"/>
    <w:rsid w:val="004B1624"/>
    <w:rsid w:val="004B1B39"/>
    <w:rsid w:val="004B31A9"/>
    <w:rsid w:val="004B31C7"/>
    <w:rsid w:val="004B35C8"/>
    <w:rsid w:val="004B3BEA"/>
    <w:rsid w:val="004B3D95"/>
    <w:rsid w:val="004B447E"/>
    <w:rsid w:val="004B4898"/>
    <w:rsid w:val="004B4F59"/>
    <w:rsid w:val="004B5F6E"/>
    <w:rsid w:val="004B6AA5"/>
    <w:rsid w:val="004B7B90"/>
    <w:rsid w:val="004C1808"/>
    <w:rsid w:val="004C39F7"/>
    <w:rsid w:val="004C549D"/>
    <w:rsid w:val="004C602D"/>
    <w:rsid w:val="004C66CC"/>
    <w:rsid w:val="004C6D09"/>
    <w:rsid w:val="004C7D44"/>
    <w:rsid w:val="004D382A"/>
    <w:rsid w:val="004D38D8"/>
    <w:rsid w:val="004D5E50"/>
    <w:rsid w:val="004D6D8B"/>
    <w:rsid w:val="004E0231"/>
    <w:rsid w:val="004E0D36"/>
    <w:rsid w:val="004E227B"/>
    <w:rsid w:val="004E2C19"/>
    <w:rsid w:val="004E4C93"/>
    <w:rsid w:val="004E4E62"/>
    <w:rsid w:val="004E504F"/>
    <w:rsid w:val="004E5B27"/>
    <w:rsid w:val="004E6D75"/>
    <w:rsid w:val="004F0190"/>
    <w:rsid w:val="004F0F25"/>
    <w:rsid w:val="004F1804"/>
    <w:rsid w:val="004F37BE"/>
    <w:rsid w:val="004F747D"/>
    <w:rsid w:val="0050140F"/>
    <w:rsid w:val="0050307F"/>
    <w:rsid w:val="005039FD"/>
    <w:rsid w:val="005053B2"/>
    <w:rsid w:val="00505D77"/>
    <w:rsid w:val="005076CC"/>
    <w:rsid w:val="00507DA3"/>
    <w:rsid w:val="00513766"/>
    <w:rsid w:val="00513C39"/>
    <w:rsid w:val="005147A8"/>
    <w:rsid w:val="0051548D"/>
    <w:rsid w:val="00515DFB"/>
    <w:rsid w:val="00515E02"/>
    <w:rsid w:val="00515FBF"/>
    <w:rsid w:val="00516708"/>
    <w:rsid w:val="00516ABC"/>
    <w:rsid w:val="00516B0C"/>
    <w:rsid w:val="0051701C"/>
    <w:rsid w:val="005200A3"/>
    <w:rsid w:val="005200C2"/>
    <w:rsid w:val="0052065E"/>
    <w:rsid w:val="00526767"/>
    <w:rsid w:val="00526ACA"/>
    <w:rsid w:val="005278D7"/>
    <w:rsid w:val="0053006C"/>
    <w:rsid w:val="005303C0"/>
    <w:rsid w:val="00534912"/>
    <w:rsid w:val="00536589"/>
    <w:rsid w:val="00537F32"/>
    <w:rsid w:val="0054096A"/>
    <w:rsid w:val="00540B5D"/>
    <w:rsid w:val="00540E21"/>
    <w:rsid w:val="005416A7"/>
    <w:rsid w:val="00541734"/>
    <w:rsid w:val="00542156"/>
    <w:rsid w:val="00542E2C"/>
    <w:rsid w:val="00542F3C"/>
    <w:rsid w:val="00544C1C"/>
    <w:rsid w:val="00545FC8"/>
    <w:rsid w:val="00546148"/>
    <w:rsid w:val="005477B3"/>
    <w:rsid w:val="005479E2"/>
    <w:rsid w:val="00547A6E"/>
    <w:rsid w:val="00547BE5"/>
    <w:rsid w:val="00550901"/>
    <w:rsid w:val="00550CE4"/>
    <w:rsid w:val="00550E20"/>
    <w:rsid w:val="00552C0E"/>
    <w:rsid w:val="00552D59"/>
    <w:rsid w:val="00552E19"/>
    <w:rsid w:val="00554D3A"/>
    <w:rsid w:val="00554E4C"/>
    <w:rsid w:val="00555512"/>
    <w:rsid w:val="00555AEB"/>
    <w:rsid w:val="00555EC3"/>
    <w:rsid w:val="00557468"/>
    <w:rsid w:val="00557A07"/>
    <w:rsid w:val="0056160F"/>
    <w:rsid w:val="005617CD"/>
    <w:rsid w:val="00562855"/>
    <w:rsid w:val="00562F3D"/>
    <w:rsid w:val="005657E9"/>
    <w:rsid w:val="00565E8E"/>
    <w:rsid w:val="00566266"/>
    <w:rsid w:val="005665B3"/>
    <w:rsid w:val="005678F0"/>
    <w:rsid w:val="0057276D"/>
    <w:rsid w:val="00572C7D"/>
    <w:rsid w:val="00573815"/>
    <w:rsid w:val="00573870"/>
    <w:rsid w:val="00573878"/>
    <w:rsid w:val="005745AD"/>
    <w:rsid w:val="005751E0"/>
    <w:rsid w:val="00575462"/>
    <w:rsid w:val="00575EF7"/>
    <w:rsid w:val="0057671A"/>
    <w:rsid w:val="00580841"/>
    <w:rsid w:val="0058232B"/>
    <w:rsid w:val="0058259E"/>
    <w:rsid w:val="0058286C"/>
    <w:rsid w:val="0058305D"/>
    <w:rsid w:val="00584E87"/>
    <w:rsid w:val="00584FDF"/>
    <w:rsid w:val="0058529C"/>
    <w:rsid w:val="005900D0"/>
    <w:rsid w:val="005906D7"/>
    <w:rsid w:val="0059175F"/>
    <w:rsid w:val="00593848"/>
    <w:rsid w:val="0059436A"/>
    <w:rsid w:val="00596D49"/>
    <w:rsid w:val="005A1008"/>
    <w:rsid w:val="005A3455"/>
    <w:rsid w:val="005A387F"/>
    <w:rsid w:val="005A3BC9"/>
    <w:rsid w:val="005A4611"/>
    <w:rsid w:val="005A6E35"/>
    <w:rsid w:val="005A6ED7"/>
    <w:rsid w:val="005A77C1"/>
    <w:rsid w:val="005ABB8E"/>
    <w:rsid w:val="005B0138"/>
    <w:rsid w:val="005B185F"/>
    <w:rsid w:val="005B34E0"/>
    <w:rsid w:val="005B35D2"/>
    <w:rsid w:val="005B3668"/>
    <w:rsid w:val="005B3EBE"/>
    <w:rsid w:val="005B444F"/>
    <w:rsid w:val="005B48B8"/>
    <w:rsid w:val="005B4C3D"/>
    <w:rsid w:val="005B4CC8"/>
    <w:rsid w:val="005B4ED6"/>
    <w:rsid w:val="005B609F"/>
    <w:rsid w:val="005B68FF"/>
    <w:rsid w:val="005B6BA1"/>
    <w:rsid w:val="005B7360"/>
    <w:rsid w:val="005C0ABD"/>
    <w:rsid w:val="005C174B"/>
    <w:rsid w:val="005C29F9"/>
    <w:rsid w:val="005C3A9F"/>
    <w:rsid w:val="005C4217"/>
    <w:rsid w:val="005C5338"/>
    <w:rsid w:val="005C6286"/>
    <w:rsid w:val="005C6524"/>
    <w:rsid w:val="005C65A2"/>
    <w:rsid w:val="005D0FDD"/>
    <w:rsid w:val="005D1EBA"/>
    <w:rsid w:val="005D284C"/>
    <w:rsid w:val="005D2873"/>
    <w:rsid w:val="005D28A6"/>
    <w:rsid w:val="005D2C64"/>
    <w:rsid w:val="005D2CA2"/>
    <w:rsid w:val="005D3289"/>
    <w:rsid w:val="005D3583"/>
    <w:rsid w:val="005D3CB8"/>
    <w:rsid w:val="005D5729"/>
    <w:rsid w:val="005D5C12"/>
    <w:rsid w:val="005D6B35"/>
    <w:rsid w:val="005D71B3"/>
    <w:rsid w:val="005E0156"/>
    <w:rsid w:val="005E1137"/>
    <w:rsid w:val="005E13C4"/>
    <w:rsid w:val="005E18B1"/>
    <w:rsid w:val="005E1B2D"/>
    <w:rsid w:val="005E2121"/>
    <w:rsid w:val="005E3624"/>
    <w:rsid w:val="005E37E5"/>
    <w:rsid w:val="005E3C9A"/>
    <w:rsid w:val="005E49CB"/>
    <w:rsid w:val="005E4AE1"/>
    <w:rsid w:val="005E5594"/>
    <w:rsid w:val="005E57BE"/>
    <w:rsid w:val="005E6564"/>
    <w:rsid w:val="005E762E"/>
    <w:rsid w:val="005E769F"/>
    <w:rsid w:val="005F0EFF"/>
    <w:rsid w:val="005F11BB"/>
    <w:rsid w:val="005F1812"/>
    <w:rsid w:val="005F1BC9"/>
    <w:rsid w:val="005F325A"/>
    <w:rsid w:val="005F62A5"/>
    <w:rsid w:val="00601D75"/>
    <w:rsid w:val="00603097"/>
    <w:rsid w:val="00604431"/>
    <w:rsid w:val="006045BA"/>
    <w:rsid w:val="006054C0"/>
    <w:rsid w:val="0060689C"/>
    <w:rsid w:val="00607F75"/>
    <w:rsid w:val="0061223A"/>
    <w:rsid w:val="00612AA8"/>
    <w:rsid w:val="00614CE2"/>
    <w:rsid w:val="0061625A"/>
    <w:rsid w:val="00616299"/>
    <w:rsid w:val="0061679C"/>
    <w:rsid w:val="0061695C"/>
    <w:rsid w:val="00616D14"/>
    <w:rsid w:val="00617691"/>
    <w:rsid w:val="0062064B"/>
    <w:rsid w:val="006209D7"/>
    <w:rsid w:val="00620CB9"/>
    <w:rsid w:val="0062100E"/>
    <w:rsid w:val="00621B19"/>
    <w:rsid w:val="00622337"/>
    <w:rsid w:val="00622F87"/>
    <w:rsid w:val="00623540"/>
    <w:rsid w:val="00623785"/>
    <w:rsid w:val="006241EF"/>
    <w:rsid w:val="006242A2"/>
    <w:rsid w:val="00625D80"/>
    <w:rsid w:val="00625EE1"/>
    <w:rsid w:val="006266FA"/>
    <w:rsid w:val="006271AD"/>
    <w:rsid w:val="00627359"/>
    <w:rsid w:val="00627D1F"/>
    <w:rsid w:val="00627DB4"/>
    <w:rsid w:val="00627F33"/>
    <w:rsid w:val="00631129"/>
    <w:rsid w:val="00631CE5"/>
    <w:rsid w:val="00632DAF"/>
    <w:rsid w:val="00632F8B"/>
    <w:rsid w:val="00633087"/>
    <w:rsid w:val="00633DB9"/>
    <w:rsid w:val="00633E23"/>
    <w:rsid w:val="0063454F"/>
    <w:rsid w:val="00634640"/>
    <w:rsid w:val="00634896"/>
    <w:rsid w:val="00634D44"/>
    <w:rsid w:val="00635DE6"/>
    <w:rsid w:val="00640D19"/>
    <w:rsid w:val="006410C5"/>
    <w:rsid w:val="0064253A"/>
    <w:rsid w:val="00642A44"/>
    <w:rsid w:val="006500EA"/>
    <w:rsid w:val="00650225"/>
    <w:rsid w:val="00650263"/>
    <w:rsid w:val="00651256"/>
    <w:rsid w:val="0065125F"/>
    <w:rsid w:val="00652A9A"/>
    <w:rsid w:val="00652F9B"/>
    <w:rsid w:val="00653AC7"/>
    <w:rsid w:val="006555D9"/>
    <w:rsid w:val="00656A35"/>
    <w:rsid w:val="00657418"/>
    <w:rsid w:val="00660135"/>
    <w:rsid w:val="0066080B"/>
    <w:rsid w:val="00660B04"/>
    <w:rsid w:val="00661C77"/>
    <w:rsid w:val="00662123"/>
    <w:rsid w:val="00662DA5"/>
    <w:rsid w:val="00663E6B"/>
    <w:rsid w:val="00663EF2"/>
    <w:rsid w:val="00664053"/>
    <w:rsid w:val="00665ECF"/>
    <w:rsid w:val="0066650D"/>
    <w:rsid w:val="00666D0B"/>
    <w:rsid w:val="00670770"/>
    <w:rsid w:val="00671084"/>
    <w:rsid w:val="006718D2"/>
    <w:rsid w:val="00672323"/>
    <w:rsid w:val="006736CC"/>
    <w:rsid w:val="00673B94"/>
    <w:rsid w:val="00675B0B"/>
    <w:rsid w:val="00675C40"/>
    <w:rsid w:val="00675D44"/>
    <w:rsid w:val="00675E74"/>
    <w:rsid w:val="0067721A"/>
    <w:rsid w:val="006776B9"/>
    <w:rsid w:val="00680AC6"/>
    <w:rsid w:val="0068221F"/>
    <w:rsid w:val="00682F01"/>
    <w:rsid w:val="00683126"/>
    <w:rsid w:val="00683419"/>
    <w:rsid w:val="006835D8"/>
    <w:rsid w:val="0068491F"/>
    <w:rsid w:val="00693C4D"/>
    <w:rsid w:val="00693D39"/>
    <w:rsid w:val="0069629C"/>
    <w:rsid w:val="00696421"/>
    <w:rsid w:val="006969D1"/>
    <w:rsid w:val="00696A93"/>
    <w:rsid w:val="006A0FEE"/>
    <w:rsid w:val="006A2017"/>
    <w:rsid w:val="006A37D1"/>
    <w:rsid w:val="006A42E0"/>
    <w:rsid w:val="006A53E4"/>
    <w:rsid w:val="006A5431"/>
    <w:rsid w:val="006A6257"/>
    <w:rsid w:val="006A75C6"/>
    <w:rsid w:val="006B2AAB"/>
    <w:rsid w:val="006B33F4"/>
    <w:rsid w:val="006B345A"/>
    <w:rsid w:val="006B5055"/>
    <w:rsid w:val="006B508A"/>
    <w:rsid w:val="006B534F"/>
    <w:rsid w:val="006B5F62"/>
    <w:rsid w:val="006B7201"/>
    <w:rsid w:val="006B758A"/>
    <w:rsid w:val="006C00E0"/>
    <w:rsid w:val="006C04B7"/>
    <w:rsid w:val="006C0BE1"/>
    <w:rsid w:val="006C16D6"/>
    <w:rsid w:val="006C2B2D"/>
    <w:rsid w:val="006C316E"/>
    <w:rsid w:val="006C361A"/>
    <w:rsid w:val="006C3EB9"/>
    <w:rsid w:val="006C4378"/>
    <w:rsid w:val="006C455F"/>
    <w:rsid w:val="006C4E72"/>
    <w:rsid w:val="006C52EC"/>
    <w:rsid w:val="006C5C89"/>
    <w:rsid w:val="006C60C2"/>
    <w:rsid w:val="006C61F5"/>
    <w:rsid w:val="006C64EE"/>
    <w:rsid w:val="006C6E86"/>
    <w:rsid w:val="006D0F7C"/>
    <w:rsid w:val="006D175C"/>
    <w:rsid w:val="006D19A1"/>
    <w:rsid w:val="006D1E43"/>
    <w:rsid w:val="006D2D5E"/>
    <w:rsid w:val="006D50AF"/>
    <w:rsid w:val="006D6ADF"/>
    <w:rsid w:val="006D6B5C"/>
    <w:rsid w:val="006D7F6F"/>
    <w:rsid w:val="006E0B04"/>
    <w:rsid w:val="006E1309"/>
    <w:rsid w:val="006E16E5"/>
    <w:rsid w:val="006E1AF7"/>
    <w:rsid w:val="006E54C3"/>
    <w:rsid w:val="006E753B"/>
    <w:rsid w:val="006E7B4C"/>
    <w:rsid w:val="006F17BB"/>
    <w:rsid w:val="006F17F8"/>
    <w:rsid w:val="006F1BB7"/>
    <w:rsid w:val="006F342D"/>
    <w:rsid w:val="006F4BAD"/>
    <w:rsid w:val="006F5BA0"/>
    <w:rsid w:val="006F64E7"/>
    <w:rsid w:val="006F6B15"/>
    <w:rsid w:val="006F6E4E"/>
    <w:rsid w:val="006F7688"/>
    <w:rsid w:val="00700E84"/>
    <w:rsid w:val="00701AB2"/>
    <w:rsid w:val="00703436"/>
    <w:rsid w:val="00705D42"/>
    <w:rsid w:val="00706943"/>
    <w:rsid w:val="00707CD9"/>
    <w:rsid w:val="0071066F"/>
    <w:rsid w:val="007119E9"/>
    <w:rsid w:val="007144DC"/>
    <w:rsid w:val="00716F5E"/>
    <w:rsid w:val="00717038"/>
    <w:rsid w:val="00717D81"/>
    <w:rsid w:val="007208D8"/>
    <w:rsid w:val="00720CC2"/>
    <w:rsid w:val="00721EFD"/>
    <w:rsid w:val="00725918"/>
    <w:rsid w:val="007259B3"/>
    <w:rsid w:val="007259F4"/>
    <w:rsid w:val="007269C4"/>
    <w:rsid w:val="00726CB1"/>
    <w:rsid w:val="00730087"/>
    <w:rsid w:val="007301E1"/>
    <w:rsid w:val="00730BFD"/>
    <w:rsid w:val="00731081"/>
    <w:rsid w:val="007311D3"/>
    <w:rsid w:val="00731A09"/>
    <w:rsid w:val="0073263F"/>
    <w:rsid w:val="00733677"/>
    <w:rsid w:val="00733F13"/>
    <w:rsid w:val="00734EAF"/>
    <w:rsid w:val="0073691D"/>
    <w:rsid w:val="00736B45"/>
    <w:rsid w:val="00737FAD"/>
    <w:rsid w:val="0074209E"/>
    <w:rsid w:val="00743B6A"/>
    <w:rsid w:val="00743B6D"/>
    <w:rsid w:val="00743FCE"/>
    <w:rsid w:val="00744935"/>
    <w:rsid w:val="00744BC9"/>
    <w:rsid w:val="0074545C"/>
    <w:rsid w:val="007454C7"/>
    <w:rsid w:val="0074696D"/>
    <w:rsid w:val="007505D8"/>
    <w:rsid w:val="00750D55"/>
    <w:rsid w:val="00752BBD"/>
    <w:rsid w:val="00752D08"/>
    <w:rsid w:val="007534CF"/>
    <w:rsid w:val="007539D0"/>
    <w:rsid w:val="007549A4"/>
    <w:rsid w:val="0075612A"/>
    <w:rsid w:val="00756AFF"/>
    <w:rsid w:val="00757ABB"/>
    <w:rsid w:val="00757C04"/>
    <w:rsid w:val="00761635"/>
    <w:rsid w:val="007619C4"/>
    <w:rsid w:val="00761BCA"/>
    <w:rsid w:val="00761DF3"/>
    <w:rsid w:val="00761F03"/>
    <w:rsid w:val="00762335"/>
    <w:rsid w:val="00762DF0"/>
    <w:rsid w:val="00762E1D"/>
    <w:rsid w:val="00763336"/>
    <w:rsid w:val="00764378"/>
    <w:rsid w:val="00765D35"/>
    <w:rsid w:val="00766A24"/>
    <w:rsid w:val="007679A2"/>
    <w:rsid w:val="007679F0"/>
    <w:rsid w:val="00767F69"/>
    <w:rsid w:val="00770D79"/>
    <w:rsid w:val="00770F21"/>
    <w:rsid w:val="00771294"/>
    <w:rsid w:val="007714CF"/>
    <w:rsid w:val="007718DD"/>
    <w:rsid w:val="00771E33"/>
    <w:rsid w:val="007728CD"/>
    <w:rsid w:val="00772F8C"/>
    <w:rsid w:val="00774558"/>
    <w:rsid w:val="00774771"/>
    <w:rsid w:val="007755B2"/>
    <w:rsid w:val="0077574D"/>
    <w:rsid w:val="007766E3"/>
    <w:rsid w:val="00776798"/>
    <w:rsid w:val="00777140"/>
    <w:rsid w:val="0077714E"/>
    <w:rsid w:val="00777491"/>
    <w:rsid w:val="00777C0E"/>
    <w:rsid w:val="00780166"/>
    <w:rsid w:val="007801A0"/>
    <w:rsid w:val="00780550"/>
    <w:rsid w:val="007822D7"/>
    <w:rsid w:val="00783362"/>
    <w:rsid w:val="00784D4C"/>
    <w:rsid w:val="00785684"/>
    <w:rsid w:val="007863CA"/>
    <w:rsid w:val="00786C21"/>
    <w:rsid w:val="00786EF4"/>
    <w:rsid w:val="007878DF"/>
    <w:rsid w:val="007905F9"/>
    <w:rsid w:val="007906D9"/>
    <w:rsid w:val="00792AF1"/>
    <w:rsid w:val="00792B62"/>
    <w:rsid w:val="00794687"/>
    <w:rsid w:val="00795BF9"/>
    <w:rsid w:val="0079688B"/>
    <w:rsid w:val="0079694C"/>
    <w:rsid w:val="00796B46"/>
    <w:rsid w:val="00796FBD"/>
    <w:rsid w:val="00797C1A"/>
    <w:rsid w:val="00797FB2"/>
    <w:rsid w:val="007A0778"/>
    <w:rsid w:val="007A1F76"/>
    <w:rsid w:val="007A3C7E"/>
    <w:rsid w:val="007A442D"/>
    <w:rsid w:val="007A4AC6"/>
    <w:rsid w:val="007A52B8"/>
    <w:rsid w:val="007A5724"/>
    <w:rsid w:val="007A6A86"/>
    <w:rsid w:val="007A7351"/>
    <w:rsid w:val="007A7BFD"/>
    <w:rsid w:val="007B0602"/>
    <w:rsid w:val="007B5FFF"/>
    <w:rsid w:val="007C10FC"/>
    <w:rsid w:val="007C14D2"/>
    <w:rsid w:val="007C150E"/>
    <w:rsid w:val="007C30CB"/>
    <w:rsid w:val="007C4772"/>
    <w:rsid w:val="007C547A"/>
    <w:rsid w:val="007C5C72"/>
    <w:rsid w:val="007C5F8A"/>
    <w:rsid w:val="007C6BDD"/>
    <w:rsid w:val="007C779F"/>
    <w:rsid w:val="007C7C55"/>
    <w:rsid w:val="007C7CFF"/>
    <w:rsid w:val="007D01A2"/>
    <w:rsid w:val="007D06A7"/>
    <w:rsid w:val="007D0765"/>
    <w:rsid w:val="007D0D3E"/>
    <w:rsid w:val="007D0F1F"/>
    <w:rsid w:val="007D1DD3"/>
    <w:rsid w:val="007D2AF6"/>
    <w:rsid w:val="007D465C"/>
    <w:rsid w:val="007D46F1"/>
    <w:rsid w:val="007D4E70"/>
    <w:rsid w:val="007D5029"/>
    <w:rsid w:val="007D5BC6"/>
    <w:rsid w:val="007D71A5"/>
    <w:rsid w:val="007D7FB1"/>
    <w:rsid w:val="007E0F86"/>
    <w:rsid w:val="007E1393"/>
    <w:rsid w:val="007E3351"/>
    <w:rsid w:val="007E4A2E"/>
    <w:rsid w:val="007E4E64"/>
    <w:rsid w:val="007E4E6D"/>
    <w:rsid w:val="007E5A47"/>
    <w:rsid w:val="007E689F"/>
    <w:rsid w:val="007E78DA"/>
    <w:rsid w:val="007F28E6"/>
    <w:rsid w:val="007F2CA8"/>
    <w:rsid w:val="007F2D0C"/>
    <w:rsid w:val="007F39F0"/>
    <w:rsid w:val="007F3C1D"/>
    <w:rsid w:val="007F3D62"/>
    <w:rsid w:val="007F4B8B"/>
    <w:rsid w:val="007F5487"/>
    <w:rsid w:val="007F57FC"/>
    <w:rsid w:val="007F5D4E"/>
    <w:rsid w:val="007F6BA6"/>
    <w:rsid w:val="007F7161"/>
    <w:rsid w:val="007F78AD"/>
    <w:rsid w:val="00800F57"/>
    <w:rsid w:val="0080165C"/>
    <w:rsid w:val="00801841"/>
    <w:rsid w:val="00801954"/>
    <w:rsid w:val="008029E8"/>
    <w:rsid w:val="00803424"/>
    <w:rsid w:val="00804306"/>
    <w:rsid w:val="008044A2"/>
    <w:rsid w:val="008064F0"/>
    <w:rsid w:val="008069EC"/>
    <w:rsid w:val="00806BB6"/>
    <w:rsid w:val="00806F97"/>
    <w:rsid w:val="00810097"/>
    <w:rsid w:val="0081052F"/>
    <w:rsid w:val="00811640"/>
    <w:rsid w:val="00811CF8"/>
    <w:rsid w:val="008120A9"/>
    <w:rsid w:val="008137A5"/>
    <w:rsid w:val="00814002"/>
    <w:rsid w:val="0081413A"/>
    <w:rsid w:val="0081511A"/>
    <w:rsid w:val="00815E97"/>
    <w:rsid w:val="00815F79"/>
    <w:rsid w:val="0081739C"/>
    <w:rsid w:val="008179F5"/>
    <w:rsid w:val="0082009E"/>
    <w:rsid w:val="00820DCA"/>
    <w:rsid w:val="008219C5"/>
    <w:rsid w:val="008222AF"/>
    <w:rsid w:val="008223B4"/>
    <w:rsid w:val="00823887"/>
    <w:rsid w:val="00823BB0"/>
    <w:rsid w:val="00823E4A"/>
    <w:rsid w:val="00824C9A"/>
    <w:rsid w:val="008252FA"/>
    <w:rsid w:val="008253B5"/>
    <w:rsid w:val="0082633D"/>
    <w:rsid w:val="00826D28"/>
    <w:rsid w:val="00830CD9"/>
    <w:rsid w:val="00831D3A"/>
    <w:rsid w:val="00831F53"/>
    <w:rsid w:val="0083259F"/>
    <w:rsid w:val="008327E8"/>
    <w:rsid w:val="00832C72"/>
    <w:rsid w:val="00833374"/>
    <w:rsid w:val="00833D87"/>
    <w:rsid w:val="008345D3"/>
    <w:rsid w:val="00836392"/>
    <w:rsid w:val="008370E6"/>
    <w:rsid w:val="0083741F"/>
    <w:rsid w:val="00837BFB"/>
    <w:rsid w:val="00842236"/>
    <w:rsid w:val="008425B2"/>
    <w:rsid w:val="00842A28"/>
    <w:rsid w:val="00843444"/>
    <w:rsid w:val="0084367F"/>
    <w:rsid w:val="0084498C"/>
    <w:rsid w:val="00845807"/>
    <w:rsid w:val="008470CC"/>
    <w:rsid w:val="008472DE"/>
    <w:rsid w:val="00847E09"/>
    <w:rsid w:val="00850F24"/>
    <w:rsid w:val="008523A7"/>
    <w:rsid w:val="0085301E"/>
    <w:rsid w:val="00853D35"/>
    <w:rsid w:val="00854CDD"/>
    <w:rsid w:val="00854ECE"/>
    <w:rsid w:val="008551A1"/>
    <w:rsid w:val="0085559E"/>
    <w:rsid w:val="00855AFC"/>
    <w:rsid w:val="008564F7"/>
    <w:rsid w:val="00860833"/>
    <w:rsid w:val="00860E4C"/>
    <w:rsid w:val="00863067"/>
    <w:rsid w:val="00864246"/>
    <w:rsid w:val="00864B32"/>
    <w:rsid w:val="00864C38"/>
    <w:rsid w:val="0086684B"/>
    <w:rsid w:val="00867271"/>
    <w:rsid w:val="00867C2E"/>
    <w:rsid w:val="0087110F"/>
    <w:rsid w:val="008720EB"/>
    <w:rsid w:val="008723B0"/>
    <w:rsid w:val="008727FC"/>
    <w:rsid w:val="0087408C"/>
    <w:rsid w:val="0087439D"/>
    <w:rsid w:val="008747A7"/>
    <w:rsid w:val="00874A3B"/>
    <w:rsid w:val="00874EF9"/>
    <w:rsid w:val="008753D4"/>
    <w:rsid w:val="008770F7"/>
    <w:rsid w:val="00877910"/>
    <w:rsid w:val="00883463"/>
    <w:rsid w:val="00884D4A"/>
    <w:rsid w:val="008851F0"/>
    <w:rsid w:val="00886F44"/>
    <w:rsid w:val="008875CE"/>
    <w:rsid w:val="00887D30"/>
    <w:rsid w:val="008902E4"/>
    <w:rsid w:val="00891532"/>
    <w:rsid w:val="00892402"/>
    <w:rsid w:val="008952A5"/>
    <w:rsid w:val="0089535B"/>
    <w:rsid w:val="00895D45"/>
    <w:rsid w:val="00896B1B"/>
    <w:rsid w:val="00897171"/>
    <w:rsid w:val="008A15DF"/>
    <w:rsid w:val="008A2529"/>
    <w:rsid w:val="008A471E"/>
    <w:rsid w:val="008A4774"/>
    <w:rsid w:val="008A4A8A"/>
    <w:rsid w:val="008A4FD8"/>
    <w:rsid w:val="008A51A0"/>
    <w:rsid w:val="008A6452"/>
    <w:rsid w:val="008A6DE4"/>
    <w:rsid w:val="008A7333"/>
    <w:rsid w:val="008A7F5C"/>
    <w:rsid w:val="008B08A6"/>
    <w:rsid w:val="008B2256"/>
    <w:rsid w:val="008B24A2"/>
    <w:rsid w:val="008B37FE"/>
    <w:rsid w:val="008B3BBE"/>
    <w:rsid w:val="008B4369"/>
    <w:rsid w:val="008B450C"/>
    <w:rsid w:val="008B63B4"/>
    <w:rsid w:val="008B658C"/>
    <w:rsid w:val="008B7A20"/>
    <w:rsid w:val="008B7BC3"/>
    <w:rsid w:val="008C05AF"/>
    <w:rsid w:val="008C0602"/>
    <w:rsid w:val="008C0819"/>
    <w:rsid w:val="008C114B"/>
    <w:rsid w:val="008C13CD"/>
    <w:rsid w:val="008C32C6"/>
    <w:rsid w:val="008C3409"/>
    <w:rsid w:val="008C3E8F"/>
    <w:rsid w:val="008C4E0D"/>
    <w:rsid w:val="008D07F3"/>
    <w:rsid w:val="008D11B0"/>
    <w:rsid w:val="008D1934"/>
    <w:rsid w:val="008D24CD"/>
    <w:rsid w:val="008D2782"/>
    <w:rsid w:val="008D3069"/>
    <w:rsid w:val="008D420B"/>
    <w:rsid w:val="008D48A5"/>
    <w:rsid w:val="008D4CF6"/>
    <w:rsid w:val="008D5F8B"/>
    <w:rsid w:val="008D601D"/>
    <w:rsid w:val="008D669C"/>
    <w:rsid w:val="008D6B9A"/>
    <w:rsid w:val="008D6EE2"/>
    <w:rsid w:val="008E0225"/>
    <w:rsid w:val="008E0402"/>
    <w:rsid w:val="008E2B4A"/>
    <w:rsid w:val="008E2D53"/>
    <w:rsid w:val="008E300E"/>
    <w:rsid w:val="008E3870"/>
    <w:rsid w:val="008E3DA4"/>
    <w:rsid w:val="008E431E"/>
    <w:rsid w:val="008E559E"/>
    <w:rsid w:val="008E5C67"/>
    <w:rsid w:val="008E6D34"/>
    <w:rsid w:val="008E7A59"/>
    <w:rsid w:val="008F0685"/>
    <w:rsid w:val="008F109E"/>
    <w:rsid w:val="008F1C3C"/>
    <w:rsid w:val="008F1EB1"/>
    <w:rsid w:val="008F221B"/>
    <w:rsid w:val="008F26D3"/>
    <w:rsid w:val="008F2ABF"/>
    <w:rsid w:val="008F382E"/>
    <w:rsid w:val="008F3A09"/>
    <w:rsid w:val="008F4B5A"/>
    <w:rsid w:val="008F5D3C"/>
    <w:rsid w:val="008F5F50"/>
    <w:rsid w:val="008F70CD"/>
    <w:rsid w:val="008F73F7"/>
    <w:rsid w:val="008F7BEA"/>
    <w:rsid w:val="00900F07"/>
    <w:rsid w:val="0090165D"/>
    <w:rsid w:val="00902192"/>
    <w:rsid w:val="009035D5"/>
    <w:rsid w:val="0090399F"/>
    <w:rsid w:val="00903BE0"/>
    <w:rsid w:val="00904C8A"/>
    <w:rsid w:val="00905D70"/>
    <w:rsid w:val="0090692C"/>
    <w:rsid w:val="00906E02"/>
    <w:rsid w:val="00907107"/>
    <w:rsid w:val="009078BD"/>
    <w:rsid w:val="0091030A"/>
    <w:rsid w:val="009107FE"/>
    <w:rsid w:val="0091125E"/>
    <w:rsid w:val="009113CF"/>
    <w:rsid w:val="00911922"/>
    <w:rsid w:val="009138AF"/>
    <w:rsid w:val="00913B16"/>
    <w:rsid w:val="00913D49"/>
    <w:rsid w:val="009144A2"/>
    <w:rsid w:val="0091489E"/>
    <w:rsid w:val="0091593E"/>
    <w:rsid w:val="00915EFC"/>
    <w:rsid w:val="00916080"/>
    <w:rsid w:val="00916A0C"/>
    <w:rsid w:val="00917451"/>
    <w:rsid w:val="00917E18"/>
    <w:rsid w:val="009202A6"/>
    <w:rsid w:val="00921A68"/>
    <w:rsid w:val="009235DD"/>
    <w:rsid w:val="00923D56"/>
    <w:rsid w:val="00923F35"/>
    <w:rsid w:val="009240FD"/>
    <w:rsid w:val="00924982"/>
    <w:rsid w:val="00924C6A"/>
    <w:rsid w:val="009264B3"/>
    <w:rsid w:val="00926A4B"/>
    <w:rsid w:val="009270E5"/>
    <w:rsid w:val="00927223"/>
    <w:rsid w:val="009275D3"/>
    <w:rsid w:val="00927657"/>
    <w:rsid w:val="00927F25"/>
    <w:rsid w:val="009311C3"/>
    <w:rsid w:val="00933557"/>
    <w:rsid w:val="00933563"/>
    <w:rsid w:val="00935873"/>
    <w:rsid w:val="0093625F"/>
    <w:rsid w:val="00936262"/>
    <w:rsid w:val="009362EE"/>
    <w:rsid w:val="009376A3"/>
    <w:rsid w:val="00940037"/>
    <w:rsid w:val="00941980"/>
    <w:rsid w:val="009434AC"/>
    <w:rsid w:val="00943F2F"/>
    <w:rsid w:val="00944A1B"/>
    <w:rsid w:val="00945316"/>
    <w:rsid w:val="00945F73"/>
    <w:rsid w:val="009474CD"/>
    <w:rsid w:val="00950AB1"/>
    <w:rsid w:val="009523D2"/>
    <w:rsid w:val="0095316C"/>
    <w:rsid w:val="009536C3"/>
    <w:rsid w:val="009550D8"/>
    <w:rsid w:val="0095518D"/>
    <w:rsid w:val="00955C48"/>
    <w:rsid w:val="00956599"/>
    <w:rsid w:val="009576FD"/>
    <w:rsid w:val="00960706"/>
    <w:rsid w:val="009609F7"/>
    <w:rsid w:val="00962C91"/>
    <w:rsid w:val="0096412E"/>
    <w:rsid w:val="009643C4"/>
    <w:rsid w:val="00964A17"/>
    <w:rsid w:val="00965272"/>
    <w:rsid w:val="00965B44"/>
    <w:rsid w:val="00966B74"/>
    <w:rsid w:val="00966B93"/>
    <w:rsid w:val="00966D90"/>
    <w:rsid w:val="00967B4C"/>
    <w:rsid w:val="00967DF0"/>
    <w:rsid w:val="00970378"/>
    <w:rsid w:val="0097253D"/>
    <w:rsid w:val="00972FA6"/>
    <w:rsid w:val="00973452"/>
    <w:rsid w:val="009747EE"/>
    <w:rsid w:val="00974CBE"/>
    <w:rsid w:val="00975379"/>
    <w:rsid w:val="00975CA9"/>
    <w:rsid w:val="00975F0D"/>
    <w:rsid w:val="009763DA"/>
    <w:rsid w:val="00976A1F"/>
    <w:rsid w:val="00976C0F"/>
    <w:rsid w:val="00976C2A"/>
    <w:rsid w:val="00977092"/>
    <w:rsid w:val="009775B9"/>
    <w:rsid w:val="0098038B"/>
    <w:rsid w:val="009804DE"/>
    <w:rsid w:val="00980713"/>
    <w:rsid w:val="00980EDD"/>
    <w:rsid w:val="009814C6"/>
    <w:rsid w:val="009824ED"/>
    <w:rsid w:val="00982A82"/>
    <w:rsid w:val="0098400E"/>
    <w:rsid w:val="00984D88"/>
    <w:rsid w:val="00985164"/>
    <w:rsid w:val="009858C4"/>
    <w:rsid w:val="00985A71"/>
    <w:rsid w:val="00986E9B"/>
    <w:rsid w:val="00986ECD"/>
    <w:rsid w:val="00990219"/>
    <w:rsid w:val="0099035E"/>
    <w:rsid w:val="009906E6"/>
    <w:rsid w:val="00990BC5"/>
    <w:rsid w:val="009929C1"/>
    <w:rsid w:val="00993882"/>
    <w:rsid w:val="009952F7"/>
    <w:rsid w:val="0099545E"/>
    <w:rsid w:val="00996596"/>
    <w:rsid w:val="00997A1A"/>
    <w:rsid w:val="00997FB2"/>
    <w:rsid w:val="009A06D0"/>
    <w:rsid w:val="009A110D"/>
    <w:rsid w:val="009A2352"/>
    <w:rsid w:val="009A2C18"/>
    <w:rsid w:val="009A2CCD"/>
    <w:rsid w:val="009A4A69"/>
    <w:rsid w:val="009A4B9F"/>
    <w:rsid w:val="009A501D"/>
    <w:rsid w:val="009A68D5"/>
    <w:rsid w:val="009A79E1"/>
    <w:rsid w:val="009B0D9E"/>
    <w:rsid w:val="009B27E7"/>
    <w:rsid w:val="009B2D48"/>
    <w:rsid w:val="009B4F82"/>
    <w:rsid w:val="009B59D6"/>
    <w:rsid w:val="009B5C8B"/>
    <w:rsid w:val="009B5E0D"/>
    <w:rsid w:val="009B6E89"/>
    <w:rsid w:val="009B7DD1"/>
    <w:rsid w:val="009C0CFF"/>
    <w:rsid w:val="009C3543"/>
    <w:rsid w:val="009C3A70"/>
    <w:rsid w:val="009C5075"/>
    <w:rsid w:val="009C6E15"/>
    <w:rsid w:val="009C7F96"/>
    <w:rsid w:val="009D0373"/>
    <w:rsid w:val="009D0A41"/>
    <w:rsid w:val="009D0B9A"/>
    <w:rsid w:val="009D34C2"/>
    <w:rsid w:val="009D4E64"/>
    <w:rsid w:val="009D6BE9"/>
    <w:rsid w:val="009D6EBF"/>
    <w:rsid w:val="009D73B8"/>
    <w:rsid w:val="009E0523"/>
    <w:rsid w:val="009E0CC7"/>
    <w:rsid w:val="009E12F5"/>
    <w:rsid w:val="009E1B22"/>
    <w:rsid w:val="009E1CD4"/>
    <w:rsid w:val="009E3F5C"/>
    <w:rsid w:val="009E404F"/>
    <w:rsid w:val="009E41B6"/>
    <w:rsid w:val="009E56F2"/>
    <w:rsid w:val="009E5C0D"/>
    <w:rsid w:val="009E5CAB"/>
    <w:rsid w:val="009E65DF"/>
    <w:rsid w:val="009F04C4"/>
    <w:rsid w:val="009F23CC"/>
    <w:rsid w:val="009F2D11"/>
    <w:rsid w:val="009F32A2"/>
    <w:rsid w:val="009F33B7"/>
    <w:rsid w:val="009F59EF"/>
    <w:rsid w:val="009F6E4B"/>
    <w:rsid w:val="009F6F44"/>
    <w:rsid w:val="00A00121"/>
    <w:rsid w:val="00A0015D"/>
    <w:rsid w:val="00A015C4"/>
    <w:rsid w:val="00A01A89"/>
    <w:rsid w:val="00A01E88"/>
    <w:rsid w:val="00A02547"/>
    <w:rsid w:val="00A02C98"/>
    <w:rsid w:val="00A04111"/>
    <w:rsid w:val="00A06AEC"/>
    <w:rsid w:val="00A07338"/>
    <w:rsid w:val="00A10119"/>
    <w:rsid w:val="00A10666"/>
    <w:rsid w:val="00A10859"/>
    <w:rsid w:val="00A10BC9"/>
    <w:rsid w:val="00A1132C"/>
    <w:rsid w:val="00A11BF1"/>
    <w:rsid w:val="00A13B20"/>
    <w:rsid w:val="00A1415E"/>
    <w:rsid w:val="00A15172"/>
    <w:rsid w:val="00A1529C"/>
    <w:rsid w:val="00A15E87"/>
    <w:rsid w:val="00A17F39"/>
    <w:rsid w:val="00A20242"/>
    <w:rsid w:val="00A20488"/>
    <w:rsid w:val="00A208DA"/>
    <w:rsid w:val="00A20DC0"/>
    <w:rsid w:val="00A230E1"/>
    <w:rsid w:val="00A239AC"/>
    <w:rsid w:val="00A2474D"/>
    <w:rsid w:val="00A26F94"/>
    <w:rsid w:val="00A2711B"/>
    <w:rsid w:val="00A27638"/>
    <w:rsid w:val="00A27AF9"/>
    <w:rsid w:val="00A27D84"/>
    <w:rsid w:val="00A30886"/>
    <w:rsid w:val="00A31301"/>
    <w:rsid w:val="00A31451"/>
    <w:rsid w:val="00A32E42"/>
    <w:rsid w:val="00A340B2"/>
    <w:rsid w:val="00A345D5"/>
    <w:rsid w:val="00A37F36"/>
    <w:rsid w:val="00A37F7D"/>
    <w:rsid w:val="00A409DA"/>
    <w:rsid w:val="00A40F53"/>
    <w:rsid w:val="00A4139F"/>
    <w:rsid w:val="00A413EE"/>
    <w:rsid w:val="00A42D50"/>
    <w:rsid w:val="00A42DA2"/>
    <w:rsid w:val="00A43825"/>
    <w:rsid w:val="00A441D3"/>
    <w:rsid w:val="00A44759"/>
    <w:rsid w:val="00A4528D"/>
    <w:rsid w:val="00A46DB8"/>
    <w:rsid w:val="00A46E40"/>
    <w:rsid w:val="00A46F2B"/>
    <w:rsid w:val="00A4717B"/>
    <w:rsid w:val="00A4756F"/>
    <w:rsid w:val="00A47818"/>
    <w:rsid w:val="00A50158"/>
    <w:rsid w:val="00A520FA"/>
    <w:rsid w:val="00A52F93"/>
    <w:rsid w:val="00A553CD"/>
    <w:rsid w:val="00A56110"/>
    <w:rsid w:val="00A60180"/>
    <w:rsid w:val="00A61243"/>
    <w:rsid w:val="00A61815"/>
    <w:rsid w:val="00A64751"/>
    <w:rsid w:val="00A65C7C"/>
    <w:rsid w:val="00A66232"/>
    <w:rsid w:val="00A66569"/>
    <w:rsid w:val="00A66A91"/>
    <w:rsid w:val="00A66FC1"/>
    <w:rsid w:val="00A67A65"/>
    <w:rsid w:val="00A70318"/>
    <w:rsid w:val="00A70D08"/>
    <w:rsid w:val="00A71651"/>
    <w:rsid w:val="00A72F03"/>
    <w:rsid w:val="00A738FC"/>
    <w:rsid w:val="00A741D9"/>
    <w:rsid w:val="00A74772"/>
    <w:rsid w:val="00A747FF"/>
    <w:rsid w:val="00A75DDC"/>
    <w:rsid w:val="00A770E8"/>
    <w:rsid w:val="00A779A1"/>
    <w:rsid w:val="00A77B71"/>
    <w:rsid w:val="00A81992"/>
    <w:rsid w:val="00A8216B"/>
    <w:rsid w:val="00A83059"/>
    <w:rsid w:val="00A835FE"/>
    <w:rsid w:val="00A83903"/>
    <w:rsid w:val="00A83D52"/>
    <w:rsid w:val="00A83F78"/>
    <w:rsid w:val="00A84192"/>
    <w:rsid w:val="00A84BFC"/>
    <w:rsid w:val="00A870C4"/>
    <w:rsid w:val="00A878E1"/>
    <w:rsid w:val="00A9114A"/>
    <w:rsid w:val="00A912C9"/>
    <w:rsid w:val="00A912F3"/>
    <w:rsid w:val="00A93E35"/>
    <w:rsid w:val="00A945AD"/>
    <w:rsid w:val="00A95932"/>
    <w:rsid w:val="00A97ACE"/>
    <w:rsid w:val="00A97D1E"/>
    <w:rsid w:val="00AA37AC"/>
    <w:rsid w:val="00AA3E19"/>
    <w:rsid w:val="00AA43A2"/>
    <w:rsid w:val="00AA444E"/>
    <w:rsid w:val="00AA48F1"/>
    <w:rsid w:val="00AA577C"/>
    <w:rsid w:val="00AA5AD9"/>
    <w:rsid w:val="00AA5DF5"/>
    <w:rsid w:val="00AA6258"/>
    <w:rsid w:val="00AA75B6"/>
    <w:rsid w:val="00AA7E4F"/>
    <w:rsid w:val="00AB1432"/>
    <w:rsid w:val="00AB2F47"/>
    <w:rsid w:val="00AB3780"/>
    <w:rsid w:val="00AB380D"/>
    <w:rsid w:val="00AB4CB6"/>
    <w:rsid w:val="00AB52C3"/>
    <w:rsid w:val="00AB54F1"/>
    <w:rsid w:val="00AB576D"/>
    <w:rsid w:val="00AB5E0A"/>
    <w:rsid w:val="00AC0014"/>
    <w:rsid w:val="00AC0081"/>
    <w:rsid w:val="00AC036D"/>
    <w:rsid w:val="00AC0498"/>
    <w:rsid w:val="00AC161A"/>
    <w:rsid w:val="00AC194C"/>
    <w:rsid w:val="00AC1AD1"/>
    <w:rsid w:val="00AC3170"/>
    <w:rsid w:val="00AC3B87"/>
    <w:rsid w:val="00AC5865"/>
    <w:rsid w:val="00AC5AA0"/>
    <w:rsid w:val="00AD0764"/>
    <w:rsid w:val="00AD09E4"/>
    <w:rsid w:val="00AD35C5"/>
    <w:rsid w:val="00AD3A7B"/>
    <w:rsid w:val="00AD4072"/>
    <w:rsid w:val="00AD4149"/>
    <w:rsid w:val="00AD4E01"/>
    <w:rsid w:val="00AD5422"/>
    <w:rsid w:val="00AD7AF5"/>
    <w:rsid w:val="00AE01F1"/>
    <w:rsid w:val="00AE03A3"/>
    <w:rsid w:val="00AE059F"/>
    <w:rsid w:val="00AE12AD"/>
    <w:rsid w:val="00AE1D15"/>
    <w:rsid w:val="00AE34D8"/>
    <w:rsid w:val="00AE4033"/>
    <w:rsid w:val="00AE4BC6"/>
    <w:rsid w:val="00AE5680"/>
    <w:rsid w:val="00AE65B4"/>
    <w:rsid w:val="00AE6E9D"/>
    <w:rsid w:val="00AE76C4"/>
    <w:rsid w:val="00AE7862"/>
    <w:rsid w:val="00AF02A6"/>
    <w:rsid w:val="00AF0874"/>
    <w:rsid w:val="00AF0C01"/>
    <w:rsid w:val="00AF10FE"/>
    <w:rsid w:val="00AF4F98"/>
    <w:rsid w:val="00AF50F3"/>
    <w:rsid w:val="00AF5C57"/>
    <w:rsid w:val="00AF5F30"/>
    <w:rsid w:val="00AF6965"/>
    <w:rsid w:val="00AF6DFE"/>
    <w:rsid w:val="00AF6FD2"/>
    <w:rsid w:val="00B01400"/>
    <w:rsid w:val="00B02CF7"/>
    <w:rsid w:val="00B0324D"/>
    <w:rsid w:val="00B033CF"/>
    <w:rsid w:val="00B04275"/>
    <w:rsid w:val="00B0462E"/>
    <w:rsid w:val="00B054AC"/>
    <w:rsid w:val="00B061DA"/>
    <w:rsid w:val="00B0620E"/>
    <w:rsid w:val="00B0625D"/>
    <w:rsid w:val="00B07458"/>
    <w:rsid w:val="00B07C4F"/>
    <w:rsid w:val="00B10893"/>
    <w:rsid w:val="00B11AAE"/>
    <w:rsid w:val="00B12ACD"/>
    <w:rsid w:val="00B12B8B"/>
    <w:rsid w:val="00B13A7D"/>
    <w:rsid w:val="00B13DB9"/>
    <w:rsid w:val="00B140BE"/>
    <w:rsid w:val="00B15B65"/>
    <w:rsid w:val="00B1618E"/>
    <w:rsid w:val="00B176A2"/>
    <w:rsid w:val="00B21DF0"/>
    <w:rsid w:val="00B2280F"/>
    <w:rsid w:val="00B2299D"/>
    <w:rsid w:val="00B23091"/>
    <w:rsid w:val="00B23228"/>
    <w:rsid w:val="00B2538E"/>
    <w:rsid w:val="00B267E6"/>
    <w:rsid w:val="00B27839"/>
    <w:rsid w:val="00B27F30"/>
    <w:rsid w:val="00B3000A"/>
    <w:rsid w:val="00B302B1"/>
    <w:rsid w:val="00B3079D"/>
    <w:rsid w:val="00B311A0"/>
    <w:rsid w:val="00B32189"/>
    <w:rsid w:val="00B32922"/>
    <w:rsid w:val="00B32A68"/>
    <w:rsid w:val="00B33BC8"/>
    <w:rsid w:val="00B3506D"/>
    <w:rsid w:val="00B35A96"/>
    <w:rsid w:val="00B35AE6"/>
    <w:rsid w:val="00B3657D"/>
    <w:rsid w:val="00B371E0"/>
    <w:rsid w:val="00B37805"/>
    <w:rsid w:val="00B41CA5"/>
    <w:rsid w:val="00B422FE"/>
    <w:rsid w:val="00B42C30"/>
    <w:rsid w:val="00B441FE"/>
    <w:rsid w:val="00B44C2D"/>
    <w:rsid w:val="00B459AC"/>
    <w:rsid w:val="00B46B5B"/>
    <w:rsid w:val="00B47088"/>
    <w:rsid w:val="00B47EE7"/>
    <w:rsid w:val="00B50806"/>
    <w:rsid w:val="00B512E7"/>
    <w:rsid w:val="00B5215E"/>
    <w:rsid w:val="00B531AA"/>
    <w:rsid w:val="00B53218"/>
    <w:rsid w:val="00B54489"/>
    <w:rsid w:val="00B545CE"/>
    <w:rsid w:val="00B549C7"/>
    <w:rsid w:val="00B54A68"/>
    <w:rsid w:val="00B553AD"/>
    <w:rsid w:val="00B56FE8"/>
    <w:rsid w:val="00B57DC6"/>
    <w:rsid w:val="00B60FF0"/>
    <w:rsid w:val="00B6132C"/>
    <w:rsid w:val="00B6142D"/>
    <w:rsid w:val="00B61519"/>
    <w:rsid w:val="00B61D67"/>
    <w:rsid w:val="00B62821"/>
    <w:rsid w:val="00B64815"/>
    <w:rsid w:val="00B64DC9"/>
    <w:rsid w:val="00B6524E"/>
    <w:rsid w:val="00B658F1"/>
    <w:rsid w:val="00B65ECB"/>
    <w:rsid w:val="00B664B7"/>
    <w:rsid w:val="00B67EE8"/>
    <w:rsid w:val="00B700E1"/>
    <w:rsid w:val="00B7015F"/>
    <w:rsid w:val="00B70F95"/>
    <w:rsid w:val="00B72AC5"/>
    <w:rsid w:val="00B72ED9"/>
    <w:rsid w:val="00B7408B"/>
    <w:rsid w:val="00B746EC"/>
    <w:rsid w:val="00B74EB3"/>
    <w:rsid w:val="00B74FD6"/>
    <w:rsid w:val="00B75F87"/>
    <w:rsid w:val="00B76C75"/>
    <w:rsid w:val="00B76DAC"/>
    <w:rsid w:val="00B81A94"/>
    <w:rsid w:val="00B829BF"/>
    <w:rsid w:val="00B82FB2"/>
    <w:rsid w:val="00B840E9"/>
    <w:rsid w:val="00B845F9"/>
    <w:rsid w:val="00B86368"/>
    <w:rsid w:val="00B86B5D"/>
    <w:rsid w:val="00B871C7"/>
    <w:rsid w:val="00B8776F"/>
    <w:rsid w:val="00B87870"/>
    <w:rsid w:val="00B90B90"/>
    <w:rsid w:val="00B920E8"/>
    <w:rsid w:val="00B924D8"/>
    <w:rsid w:val="00B92768"/>
    <w:rsid w:val="00B927F5"/>
    <w:rsid w:val="00B93239"/>
    <w:rsid w:val="00B93989"/>
    <w:rsid w:val="00B93DF0"/>
    <w:rsid w:val="00B94200"/>
    <w:rsid w:val="00BA2141"/>
    <w:rsid w:val="00BA397A"/>
    <w:rsid w:val="00BA5271"/>
    <w:rsid w:val="00BA6EA7"/>
    <w:rsid w:val="00BB20C4"/>
    <w:rsid w:val="00BB30FB"/>
    <w:rsid w:val="00BB36E6"/>
    <w:rsid w:val="00BB42C8"/>
    <w:rsid w:val="00BB4FEC"/>
    <w:rsid w:val="00BB746A"/>
    <w:rsid w:val="00BC0D6D"/>
    <w:rsid w:val="00BC3668"/>
    <w:rsid w:val="00BC5683"/>
    <w:rsid w:val="00BC61B9"/>
    <w:rsid w:val="00BC6A71"/>
    <w:rsid w:val="00BD1139"/>
    <w:rsid w:val="00BD12E0"/>
    <w:rsid w:val="00BD1A87"/>
    <w:rsid w:val="00BD2119"/>
    <w:rsid w:val="00BD2CA0"/>
    <w:rsid w:val="00BD43B9"/>
    <w:rsid w:val="00BD49EE"/>
    <w:rsid w:val="00BD4CF7"/>
    <w:rsid w:val="00BD60E4"/>
    <w:rsid w:val="00BD74EA"/>
    <w:rsid w:val="00BD7D57"/>
    <w:rsid w:val="00BE0BE9"/>
    <w:rsid w:val="00BE1FEA"/>
    <w:rsid w:val="00BE2FBF"/>
    <w:rsid w:val="00BE511B"/>
    <w:rsid w:val="00BE52AE"/>
    <w:rsid w:val="00BE6622"/>
    <w:rsid w:val="00BE6A07"/>
    <w:rsid w:val="00BF0520"/>
    <w:rsid w:val="00BF0625"/>
    <w:rsid w:val="00BF142C"/>
    <w:rsid w:val="00BF16F7"/>
    <w:rsid w:val="00BF1B6B"/>
    <w:rsid w:val="00BF2FA2"/>
    <w:rsid w:val="00BF2FD1"/>
    <w:rsid w:val="00BF3F40"/>
    <w:rsid w:val="00BF5C23"/>
    <w:rsid w:val="00BF64F0"/>
    <w:rsid w:val="00BF66A6"/>
    <w:rsid w:val="00BF6B7E"/>
    <w:rsid w:val="00BF78C3"/>
    <w:rsid w:val="00BF7BDF"/>
    <w:rsid w:val="00C007AD"/>
    <w:rsid w:val="00C01198"/>
    <w:rsid w:val="00C01417"/>
    <w:rsid w:val="00C01E59"/>
    <w:rsid w:val="00C02085"/>
    <w:rsid w:val="00C03521"/>
    <w:rsid w:val="00C0432E"/>
    <w:rsid w:val="00C0598D"/>
    <w:rsid w:val="00C060F7"/>
    <w:rsid w:val="00C061E6"/>
    <w:rsid w:val="00C065AE"/>
    <w:rsid w:val="00C0688B"/>
    <w:rsid w:val="00C06B69"/>
    <w:rsid w:val="00C075D9"/>
    <w:rsid w:val="00C0774A"/>
    <w:rsid w:val="00C11956"/>
    <w:rsid w:val="00C13B81"/>
    <w:rsid w:val="00C1422E"/>
    <w:rsid w:val="00C14C5A"/>
    <w:rsid w:val="00C14CD8"/>
    <w:rsid w:val="00C1582D"/>
    <w:rsid w:val="00C1585D"/>
    <w:rsid w:val="00C158EE"/>
    <w:rsid w:val="00C161B9"/>
    <w:rsid w:val="00C16888"/>
    <w:rsid w:val="00C17EFD"/>
    <w:rsid w:val="00C20927"/>
    <w:rsid w:val="00C20B99"/>
    <w:rsid w:val="00C213B0"/>
    <w:rsid w:val="00C21B49"/>
    <w:rsid w:val="00C227DD"/>
    <w:rsid w:val="00C231FE"/>
    <w:rsid w:val="00C235AE"/>
    <w:rsid w:val="00C2399E"/>
    <w:rsid w:val="00C240B7"/>
    <w:rsid w:val="00C2472F"/>
    <w:rsid w:val="00C24A19"/>
    <w:rsid w:val="00C24A5F"/>
    <w:rsid w:val="00C2582B"/>
    <w:rsid w:val="00C25BF5"/>
    <w:rsid w:val="00C304E3"/>
    <w:rsid w:val="00C3146E"/>
    <w:rsid w:val="00C31548"/>
    <w:rsid w:val="00C317FB"/>
    <w:rsid w:val="00C31C5E"/>
    <w:rsid w:val="00C3256F"/>
    <w:rsid w:val="00C327BA"/>
    <w:rsid w:val="00C32CCD"/>
    <w:rsid w:val="00C32F3C"/>
    <w:rsid w:val="00C336D1"/>
    <w:rsid w:val="00C33BC4"/>
    <w:rsid w:val="00C33E52"/>
    <w:rsid w:val="00C3558B"/>
    <w:rsid w:val="00C36BDB"/>
    <w:rsid w:val="00C3732C"/>
    <w:rsid w:val="00C378E1"/>
    <w:rsid w:val="00C39D16"/>
    <w:rsid w:val="00C40E0D"/>
    <w:rsid w:val="00C40E0F"/>
    <w:rsid w:val="00C4139E"/>
    <w:rsid w:val="00C437EB"/>
    <w:rsid w:val="00C438CB"/>
    <w:rsid w:val="00C44D55"/>
    <w:rsid w:val="00C44F38"/>
    <w:rsid w:val="00C46053"/>
    <w:rsid w:val="00C47CDB"/>
    <w:rsid w:val="00C5042C"/>
    <w:rsid w:val="00C506F6"/>
    <w:rsid w:val="00C51407"/>
    <w:rsid w:val="00C5325F"/>
    <w:rsid w:val="00C53596"/>
    <w:rsid w:val="00C53F26"/>
    <w:rsid w:val="00C55081"/>
    <w:rsid w:val="00C5541C"/>
    <w:rsid w:val="00C572E4"/>
    <w:rsid w:val="00C5780C"/>
    <w:rsid w:val="00C57B1F"/>
    <w:rsid w:val="00C57CD9"/>
    <w:rsid w:val="00C602E5"/>
    <w:rsid w:val="00C64A51"/>
    <w:rsid w:val="00C64B56"/>
    <w:rsid w:val="00C65E28"/>
    <w:rsid w:val="00C65EC4"/>
    <w:rsid w:val="00C70289"/>
    <w:rsid w:val="00C7082B"/>
    <w:rsid w:val="00C7116F"/>
    <w:rsid w:val="00C71CB3"/>
    <w:rsid w:val="00C7249A"/>
    <w:rsid w:val="00C7300F"/>
    <w:rsid w:val="00C730F3"/>
    <w:rsid w:val="00C748FD"/>
    <w:rsid w:val="00C75137"/>
    <w:rsid w:val="00C7560B"/>
    <w:rsid w:val="00C768E1"/>
    <w:rsid w:val="00C77BEC"/>
    <w:rsid w:val="00C77CF7"/>
    <w:rsid w:val="00C8272B"/>
    <w:rsid w:val="00C82832"/>
    <w:rsid w:val="00C83083"/>
    <w:rsid w:val="00C8493F"/>
    <w:rsid w:val="00C84E92"/>
    <w:rsid w:val="00C84F0E"/>
    <w:rsid w:val="00C867DB"/>
    <w:rsid w:val="00C87F0F"/>
    <w:rsid w:val="00C902E7"/>
    <w:rsid w:val="00C90692"/>
    <w:rsid w:val="00C931FA"/>
    <w:rsid w:val="00C93B5D"/>
    <w:rsid w:val="00C9456F"/>
    <w:rsid w:val="00C948CA"/>
    <w:rsid w:val="00C96374"/>
    <w:rsid w:val="00C97700"/>
    <w:rsid w:val="00C97BB2"/>
    <w:rsid w:val="00C97C5E"/>
    <w:rsid w:val="00CA02A1"/>
    <w:rsid w:val="00CA160D"/>
    <w:rsid w:val="00CA1E01"/>
    <w:rsid w:val="00CA228D"/>
    <w:rsid w:val="00CA3399"/>
    <w:rsid w:val="00CA3C8F"/>
    <w:rsid w:val="00CA489D"/>
    <w:rsid w:val="00CA58D8"/>
    <w:rsid w:val="00CA696B"/>
    <w:rsid w:val="00CA7289"/>
    <w:rsid w:val="00CB2103"/>
    <w:rsid w:val="00CB2B7E"/>
    <w:rsid w:val="00CB2F49"/>
    <w:rsid w:val="00CB358D"/>
    <w:rsid w:val="00CB4727"/>
    <w:rsid w:val="00CB4BA2"/>
    <w:rsid w:val="00CB5EBE"/>
    <w:rsid w:val="00CB5F6D"/>
    <w:rsid w:val="00CB73E5"/>
    <w:rsid w:val="00CB76D2"/>
    <w:rsid w:val="00CB7A25"/>
    <w:rsid w:val="00CC01AC"/>
    <w:rsid w:val="00CC0B26"/>
    <w:rsid w:val="00CC1163"/>
    <w:rsid w:val="00CC1928"/>
    <w:rsid w:val="00CC328A"/>
    <w:rsid w:val="00CC42C1"/>
    <w:rsid w:val="00CC43C3"/>
    <w:rsid w:val="00CC5F2F"/>
    <w:rsid w:val="00CC6315"/>
    <w:rsid w:val="00CC6572"/>
    <w:rsid w:val="00CC6E41"/>
    <w:rsid w:val="00CC7126"/>
    <w:rsid w:val="00CC7D05"/>
    <w:rsid w:val="00CD12E3"/>
    <w:rsid w:val="00CD41C7"/>
    <w:rsid w:val="00CD4B7A"/>
    <w:rsid w:val="00CD4D71"/>
    <w:rsid w:val="00CD6A1D"/>
    <w:rsid w:val="00CD6D1C"/>
    <w:rsid w:val="00CD70EB"/>
    <w:rsid w:val="00CD75DF"/>
    <w:rsid w:val="00CD7719"/>
    <w:rsid w:val="00CE0221"/>
    <w:rsid w:val="00CE1658"/>
    <w:rsid w:val="00CE2066"/>
    <w:rsid w:val="00CE2E6C"/>
    <w:rsid w:val="00CE3D7D"/>
    <w:rsid w:val="00CE3F9F"/>
    <w:rsid w:val="00CE535B"/>
    <w:rsid w:val="00CE54DF"/>
    <w:rsid w:val="00CE5820"/>
    <w:rsid w:val="00CE70B9"/>
    <w:rsid w:val="00CF107B"/>
    <w:rsid w:val="00CF18ED"/>
    <w:rsid w:val="00CF2564"/>
    <w:rsid w:val="00CF2A30"/>
    <w:rsid w:val="00CF52EE"/>
    <w:rsid w:val="00CF5613"/>
    <w:rsid w:val="00CF5876"/>
    <w:rsid w:val="00CF6067"/>
    <w:rsid w:val="00CF6663"/>
    <w:rsid w:val="00CF7B40"/>
    <w:rsid w:val="00D00AA5"/>
    <w:rsid w:val="00D02008"/>
    <w:rsid w:val="00D03C31"/>
    <w:rsid w:val="00D03D47"/>
    <w:rsid w:val="00D05811"/>
    <w:rsid w:val="00D0718F"/>
    <w:rsid w:val="00D10367"/>
    <w:rsid w:val="00D10F32"/>
    <w:rsid w:val="00D113CA"/>
    <w:rsid w:val="00D1229B"/>
    <w:rsid w:val="00D12796"/>
    <w:rsid w:val="00D12B5E"/>
    <w:rsid w:val="00D12D20"/>
    <w:rsid w:val="00D12E50"/>
    <w:rsid w:val="00D1300D"/>
    <w:rsid w:val="00D139D2"/>
    <w:rsid w:val="00D142E8"/>
    <w:rsid w:val="00D1489C"/>
    <w:rsid w:val="00D15742"/>
    <w:rsid w:val="00D161DF"/>
    <w:rsid w:val="00D1697E"/>
    <w:rsid w:val="00D16C3C"/>
    <w:rsid w:val="00D17437"/>
    <w:rsid w:val="00D2163D"/>
    <w:rsid w:val="00D22309"/>
    <w:rsid w:val="00D233F7"/>
    <w:rsid w:val="00D23F0F"/>
    <w:rsid w:val="00D24399"/>
    <w:rsid w:val="00D2466F"/>
    <w:rsid w:val="00D24DCF"/>
    <w:rsid w:val="00D25512"/>
    <w:rsid w:val="00D25ECE"/>
    <w:rsid w:val="00D26458"/>
    <w:rsid w:val="00D30AD9"/>
    <w:rsid w:val="00D313D7"/>
    <w:rsid w:val="00D31DE4"/>
    <w:rsid w:val="00D326B0"/>
    <w:rsid w:val="00D32DAC"/>
    <w:rsid w:val="00D33B35"/>
    <w:rsid w:val="00D33EC3"/>
    <w:rsid w:val="00D33F0E"/>
    <w:rsid w:val="00D351C9"/>
    <w:rsid w:val="00D35974"/>
    <w:rsid w:val="00D35E8B"/>
    <w:rsid w:val="00D35E97"/>
    <w:rsid w:val="00D369B1"/>
    <w:rsid w:val="00D369E0"/>
    <w:rsid w:val="00D37820"/>
    <w:rsid w:val="00D37C00"/>
    <w:rsid w:val="00D40046"/>
    <w:rsid w:val="00D400BC"/>
    <w:rsid w:val="00D4046E"/>
    <w:rsid w:val="00D4367A"/>
    <w:rsid w:val="00D44091"/>
    <w:rsid w:val="00D44533"/>
    <w:rsid w:val="00D454DA"/>
    <w:rsid w:val="00D4621D"/>
    <w:rsid w:val="00D469DD"/>
    <w:rsid w:val="00D46FE2"/>
    <w:rsid w:val="00D50030"/>
    <w:rsid w:val="00D500F0"/>
    <w:rsid w:val="00D5018C"/>
    <w:rsid w:val="00D54380"/>
    <w:rsid w:val="00D54529"/>
    <w:rsid w:val="00D5534D"/>
    <w:rsid w:val="00D55896"/>
    <w:rsid w:val="00D612E4"/>
    <w:rsid w:val="00D6207A"/>
    <w:rsid w:val="00D6230C"/>
    <w:rsid w:val="00D62C6B"/>
    <w:rsid w:val="00D6301E"/>
    <w:rsid w:val="00D63E02"/>
    <w:rsid w:val="00D6584D"/>
    <w:rsid w:val="00D65B20"/>
    <w:rsid w:val="00D65CBC"/>
    <w:rsid w:val="00D65F1F"/>
    <w:rsid w:val="00D65F7A"/>
    <w:rsid w:val="00D6792E"/>
    <w:rsid w:val="00D70432"/>
    <w:rsid w:val="00D70B42"/>
    <w:rsid w:val="00D72253"/>
    <w:rsid w:val="00D72C5E"/>
    <w:rsid w:val="00D73560"/>
    <w:rsid w:val="00D73EC9"/>
    <w:rsid w:val="00D73F92"/>
    <w:rsid w:val="00D74CA9"/>
    <w:rsid w:val="00D752C5"/>
    <w:rsid w:val="00D75383"/>
    <w:rsid w:val="00D76150"/>
    <w:rsid w:val="00D76D0E"/>
    <w:rsid w:val="00D803E7"/>
    <w:rsid w:val="00D80BC3"/>
    <w:rsid w:val="00D80DF2"/>
    <w:rsid w:val="00D816A7"/>
    <w:rsid w:val="00D82255"/>
    <w:rsid w:val="00D82BB8"/>
    <w:rsid w:val="00D840D6"/>
    <w:rsid w:val="00D84BE1"/>
    <w:rsid w:val="00D8544A"/>
    <w:rsid w:val="00D856EC"/>
    <w:rsid w:val="00D86CC8"/>
    <w:rsid w:val="00D86E97"/>
    <w:rsid w:val="00D8714C"/>
    <w:rsid w:val="00D876DC"/>
    <w:rsid w:val="00D87A34"/>
    <w:rsid w:val="00D87AB0"/>
    <w:rsid w:val="00D91314"/>
    <w:rsid w:val="00D9194C"/>
    <w:rsid w:val="00D92BAB"/>
    <w:rsid w:val="00D9373F"/>
    <w:rsid w:val="00D948B4"/>
    <w:rsid w:val="00D9583C"/>
    <w:rsid w:val="00D95BE2"/>
    <w:rsid w:val="00D960A9"/>
    <w:rsid w:val="00D962ED"/>
    <w:rsid w:val="00D97836"/>
    <w:rsid w:val="00D979CF"/>
    <w:rsid w:val="00DA27F4"/>
    <w:rsid w:val="00DA48B9"/>
    <w:rsid w:val="00DA4A24"/>
    <w:rsid w:val="00DA4EDB"/>
    <w:rsid w:val="00DA6B5C"/>
    <w:rsid w:val="00DA768D"/>
    <w:rsid w:val="00DA7D39"/>
    <w:rsid w:val="00DA8608"/>
    <w:rsid w:val="00DB0B71"/>
    <w:rsid w:val="00DB0E0A"/>
    <w:rsid w:val="00DB24CA"/>
    <w:rsid w:val="00DB34D0"/>
    <w:rsid w:val="00DB3783"/>
    <w:rsid w:val="00DB39AA"/>
    <w:rsid w:val="00DB3C41"/>
    <w:rsid w:val="00DB7652"/>
    <w:rsid w:val="00DB7E78"/>
    <w:rsid w:val="00DC205B"/>
    <w:rsid w:val="00DC336E"/>
    <w:rsid w:val="00DC5EF2"/>
    <w:rsid w:val="00DC6588"/>
    <w:rsid w:val="00DC6994"/>
    <w:rsid w:val="00DD14DC"/>
    <w:rsid w:val="00DD1763"/>
    <w:rsid w:val="00DD1D42"/>
    <w:rsid w:val="00DD30BC"/>
    <w:rsid w:val="00DD3AE8"/>
    <w:rsid w:val="00DD4587"/>
    <w:rsid w:val="00DD4739"/>
    <w:rsid w:val="00DD633A"/>
    <w:rsid w:val="00DD645E"/>
    <w:rsid w:val="00DD742A"/>
    <w:rsid w:val="00DD7B82"/>
    <w:rsid w:val="00DE1CFA"/>
    <w:rsid w:val="00DE23C6"/>
    <w:rsid w:val="00DE2EEF"/>
    <w:rsid w:val="00DE309F"/>
    <w:rsid w:val="00DE5E42"/>
    <w:rsid w:val="00DE5F33"/>
    <w:rsid w:val="00DE5F81"/>
    <w:rsid w:val="00DE76AF"/>
    <w:rsid w:val="00DE7B0E"/>
    <w:rsid w:val="00DF1134"/>
    <w:rsid w:val="00DF158B"/>
    <w:rsid w:val="00DF5D7F"/>
    <w:rsid w:val="00DF70CE"/>
    <w:rsid w:val="00DF71B1"/>
    <w:rsid w:val="00E00299"/>
    <w:rsid w:val="00E004EB"/>
    <w:rsid w:val="00E01DF8"/>
    <w:rsid w:val="00E02265"/>
    <w:rsid w:val="00E02BE0"/>
    <w:rsid w:val="00E03EB2"/>
    <w:rsid w:val="00E045E7"/>
    <w:rsid w:val="00E04610"/>
    <w:rsid w:val="00E04C49"/>
    <w:rsid w:val="00E0567D"/>
    <w:rsid w:val="00E071B1"/>
    <w:rsid w:val="00E07B54"/>
    <w:rsid w:val="00E10E0F"/>
    <w:rsid w:val="00E117AF"/>
    <w:rsid w:val="00E1191D"/>
    <w:rsid w:val="00E11F78"/>
    <w:rsid w:val="00E12111"/>
    <w:rsid w:val="00E12FEB"/>
    <w:rsid w:val="00E13880"/>
    <w:rsid w:val="00E156BE"/>
    <w:rsid w:val="00E1588B"/>
    <w:rsid w:val="00E15EF9"/>
    <w:rsid w:val="00E16074"/>
    <w:rsid w:val="00E1660D"/>
    <w:rsid w:val="00E16F7E"/>
    <w:rsid w:val="00E1715C"/>
    <w:rsid w:val="00E179E1"/>
    <w:rsid w:val="00E20108"/>
    <w:rsid w:val="00E208B0"/>
    <w:rsid w:val="00E211F6"/>
    <w:rsid w:val="00E21A46"/>
    <w:rsid w:val="00E22751"/>
    <w:rsid w:val="00E241D0"/>
    <w:rsid w:val="00E256CE"/>
    <w:rsid w:val="00E25DB1"/>
    <w:rsid w:val="00E273A3"/>
    <w:rsid w:val="00E273A6"/>
    <w:rsid w:val="00E301D9"/>
    <w:rsid w:val="00E30633"/>
    <w:rsid w:val="00E30C82"/>
    <w:rsid w:val="00E30DE7"/>
    <w:rsid w:val="00E322B0"/>
    <w:rsid w:val="00E32F0F"/>
    <w:rsid w:val="00E330D7"/>
    <w:rsid w:val="00E33830"/>
    <w:rsid w:val="00E33B1A"/>
    <w:rsid w:val="00E33C38"/>
    <w:rsid w:val="00E33F3B"/>
    <w:rsid w:val="00E3419C"/>
    <w:rsid w:val="00E34F05"/>
    <w:rsid w:val="00E34F58"/>
    <w:rsid w:val="00E34F60"/>
    <w:rsid w:val="00E35050"/>
    <w:rsid w:val="00E35CA1"/>
    <w:rsid w:val="00E369DE"/>
    <w:rsid w:val="00E36C9F"/>
    <w:rsid w:val="00E37BBC"/>
    <w:rsid w:val="00E4192C"/>
    <w:rsid w:val="00E41B48"/>
    <w:rsid w:val="00E41CC7"/>
    <w:rsid w:val="00E41D04"/>
    <w:rsid w:val="00E424E3"/>
    <w:rsid w:val="00E42570"/>
    <w:rsid w:val="00E427DD"/>
    <w:rsid w:val="00E43052"/>
    <w:rsid w:val="00E432DF"/>
    <w:rsid w:val="00E43788"/>
    <w:rsid w:val="00E438BA"/>
    <w:rsid w:val="00E44860"/>
    <w:rsid w:val="00E458C2"/>
    <w:rsid w:val="00E4616A"/>
    <w:rsid w:val="00E46881"/>
    <w:rsid w:val="00E474C8"/>
    <w:rsid w:val="00E47A7C"/>
    <w:rsid w:val="00E47B9A"/>
    <w:rsid w:val="00E47CAD"/>
    <w:rsid w:val="00E50263"/>
    <w:rsid w:val="00E509DD"/>
    <w:rsid w:val="00E50B13"/>
    <w:rsid w:val="00E5197A"/>
    <w:rsid w:val="00E528D2"/>
    <w:rsid w:val="00E52C2F"/>
    <w:rsid w:val="00E541FD"/>
    <w:rsid w:val="00E54B6E"/>
    <w:rsid w:val="00E559D8"/>
    <w:rsid w:val="00E5759B"/>
    <w:rsid w:val="00E576F2"/>
    <w:rsid w:val="00E579A2"/>
    <w:rsid w:val="00E57ACF"/>
    <w:rsid w:val="00E57AD2"/>
    <w:rsid w:val="00E60A6F"/>
    <w:rsid w:val="00E617FF"/>
    <w:rsid w:val="00E61CB8"/>
    <w:rsid w:val="00E61CE6"/>
    <w:rsid w:val="00E621E1"/>
    <w:rsid w:val="00E62890"/>
    <w:rsid w:val="00E63810"/>
    <w:rsid w:val="00E6394F"/>
    <w:rsid w:val="00E63DBF"/>
    <w:rsid w:val="00E64B60"/>
    <w:rsid w:val="00E64FB5"/>
    <w:rsid w:val="00E652FA"/>
    <w:rsid w:val="00E659E4"/>
    <w:rsid w:val="00E666CB"/>
    <w:rsid w:val="00E66FCB"/>
    <w:rsid w:val="00E67E05"/>
    <w:rsid w:val="00E67EC8"/>
    <w:rsid w:val="00E67F42"/>
    <w:rsid w:val="00E7054C"/>
    <w:rsid w:val="00E70670"/>
    <w:rsid w:val="00E71AC7"/>
    <w:rsid w:val="00E723A5"/>
    <w:rsid w:val="00E72573"/>
    <w:rsid w:val="00E72761"/>
    <w:rsid w:val="00E73D2E"/>
    <w:rsid w:val="00E74DCB"/>
    <w:rsid w:val="00E75A23"/>
    <w:rsid w:val="00E7788A"/>
    <w:rsid w:val="00E77BE6"/>
    <w:rsid w:val="00E77F81"/>
    <w:rsid w:val="00E804A7"/>
    <w:rsid w:val="00E81742"/>
    <w:rsid w:val="00E84165"/>
    <w:rsid w:val="00E84A5F"/>
    <w:rsid w:val="00E850B6"/>
    <w:rsid w:val="00E85ACB"/>
    <w:rsid w:val="00E85DA0"/>
    <w:rsid w:val="00E85FC7"/>
    <w:rsid w:val="00E868D1"/>
    <w:rsid w:val="00E86F61"/>
    <w:rsid w:val="00E87C1D"/>
    <w:rsid w:val="00E901DD"/>
    <w:rsid w:val="00E90705"/>
    <w:rsid w:val="00E90B07"/>
    <w:rsid w:val="00E90C23"/>
    <w:rsid w:val="00E92665"/>
    <w:rsid w:val="00E927E5"/>
    <w:rsid w:val="00E93167"/>
    <w:rsid w:val="00E9439F"/>
    <w:rsid w:val="00E9548A"/>
    <w:rsid w:val="00E95541"/>
    <w:rsid w:val="00E95E2A"/>
    <w:rsid w:val="00E96547"/>
    <w:rsid w:val="00EA11CA"/>
    <w:rsid w:val="00EA2110"/>
    <w:rsid w:val="00EA276B"/>
    <w:rsid w:val="00EA2D5A"/>
    <w:rsid w:val="00EA2DA5"/>
    <w:rsid w:val="00EA371A"/>
    <w:rsid w:val="00EA526E"/>
    <w:rsid w:val="00EA5619"/>
    <w:rsid w:val="00EA61D2"/>
    <w:rsid w:val="00EB0623"/>
    <w:rsid w:val="00EB0965"/>
    <w:rsid w:val="00EB1772"/>
    <w:rsid w:val="00EB1865"/>
    <w:rsid w:val="00EB1F83"/>
    <w:rsid w:val="00EB2544"/>
    <w:rsid w:val="00EB2F38"/>
    <w:rsid w:val="00EB3060"/>
    <w:rsid w:val="00EB333C"/>
    <w:rsid w:val="00EB47B0"/>
    <w:rsid w:val="00EB5557"/>
    <w:rsid w:val="00EB6A17"/>
    <w:rsid w:val="00EC076F"/>
    <w:rsid w:val="00EC0C66"/>
    <w:rsid w:val="00EC1746"/>
    <w:rsid w:val="00EC1F39"/>
    <w:rsid w:val="00EC247C"/>
    <w:rsid w:val="00EC262C"/>
    <w:rsid w:val="00EC28E7"/>
    <w:rsid w:val="00EC4861"/>
    <w:rsid w:val="00EC55B3"/>
    <w:rsid w:val="00EC6582"/>
    <w:rsid w:val="00EC71B6"/>
    <w:rsid w:val="00EC7B1F"/>
    <w:rsid w:val="00ED0293"/>
    <w:rsid w:val="00ED02ED"/>
    <w:rsid w:val="00ED08BF"/>
    <w:rsid w:val="00ED0ABB"/>
    <w:rsid w:val="00ED0ED3"/>
    <w:rsid w:val="00ED1CF1"/>
    <w:rsid w:val="00ED35FE"/>
    <w:rsid w:val="00ED3608"/>
    <w:rsid w:val="00ED42FA"/>
    <w:rsid w:val="00ED4DCD"/>
    <w:rsid w:val="00ED5EDC"/>
    <w:rsid w:val="00ED612E"/>
    <w:rsid w:val="00ED6927"/>
    <w:rsid w:val="00ED76C2"/>
    <w:rsid w:val="00EE0682"/>
    <w:rsid w:val="00EE15E3"/>
    <w:rsid w:val="00EE1909"/>
    <w:rsid w:val="00EE1971"/>
    <w:rsid w:val="00EE48E6"/>
    <w:rsid w:val="00EE5715"/>
    <w:rsid w:val="00EE6673"/>
    <w:rsid w:val="00EE6838"/>
    <w:rsid w:val="00EF2BC2"/>
    <w:rsid w:val="00EF3DD0"/>
    <w:rsid w:val="00EF4127"/>
    <w:rsid w:val="00EF42EC"/>
    <w:rsid w:val="00EF5615"/>
    <w:rsid w:val="00EF5DF2"/>
    <w:rsid w:val="00EF6530"/>
    <w:rsid w:val="00EF763B"/>
    <w:rsid w:val="00EF772A"/>
    <w:rsid w:val="00EF7BD3"/>
    <w:rsid w:val="00F001A7"/>
    <w:rsid w:val="00F00975"/>
    <w:rsid w:val="00F01F95"/>
    <w:rsid w:val="00F025B0"/>
    <w:rsid w:val="00F02A99"/>
    <w:rsid w:val="00F02AB5"/>
    <w:rsid w:val="00F032CB"/>
    <w:rsid w:val="00F038EC"/>
    <w:rsid w:val="00F03EB9"/>
    <w:rsid w:val="00F06D3A"/>
    <w:rsid w:val="00F06DDE"/>
    <w:rsid w:val="00F078D8"/>
    <w:rsid w:val="00F07A1E"/>
    <w:rsid w:val="00F07C9E"/>
    <w:rsid w:val="00F0AFCB"/>
    <w:rsid w:val="00F10BDC"/>
    <w:rsid w:val="00F110AE"/>
    <w:rsid w:val="00F11CB0"/>
    <w:rsid w:val="00F1347B"/>
    <w:rsid w:val="00F13F41"/>
    <w:rsid w:val="00F13F89"/>
    <w:rsid w:val="00F1444E"/>
    <w:rsid w:val="00F16665"/>
    <w:rsid w:val="00F177C9"/>
    <w:rsid w:val="00F17A7A"/>
    <w:rsid w:val="00F17D6F"/>
    <w:rsid w:val="00F20D48"/>
    <w:rsid w:val="00F216B6"/>
    <w:rsid w:val="00F21E57"/>
    <w:rsid w:val="00F22840"/>
    <w:rsid w:val="00F23D5D"/>
    <w:rsid w:val="00F23F29"/>
    <w:rsid w:val="00F24520"/>
    <w:rsid w:val="00F24FC3"/>
    <w:rsid w:val="00F25041"/>
    <w:rsid w:val="00F25397"/>
    <w:rsid w:val="00F25CF3"/>
    <w:rsid w:val="00F25DC0"/>
    <w:rsid w:val="00F26D2D"/>
    <w:rsid w:val="00F26D33"/>
    <w:rsid w:val="00F27210"/>
    <w:rsid w:val="00F3094C"/>
    <w:rsid w:val="00F30A8D"/>
    <w:rsid w:val="00F31175"/>
    <w:rsid w:val="00F31466"/>
    <w:rsid w:val="00F31A49"/>
    <w:rsid w:val="00F31B0C"/>
    <w:rsid w:val="00F31F3E"/>
    <w:rsid w:val="00F3283C"/>
    <w:rsid w:val="00F3313A"/>
    <w:rsid w:val="00F3339F"/>
    <w:rsid w:val="00F34103"/>
    <w:rsid w:val="00F3487E"/>
    <w:rsid w:val="00F34F4F"/>
    <w:rsid w:val="00F3521D"/>
    <w:rsid w:val="00F353DF"/>
    <w:rsid w:val="00F370EF"/>
    <w:rsid w:val="00F40403"/>
    <w:rsid w:val="00F40652"/>
    <w:rsid w:val="00F41EED"/>
    <w:rsid w:val="00F423B0"/>
    <w:rsid w:val="00F427F1"/>
    <w:rsid w:val="00F42856"/>
    <w:rsid w:val="00F42893"/>
    <w:rsid w:val="00F42A4F"/>
    <w:rsid w:val="00F42AC9"/>
    <w:rsid w:val="00F42D88"/>
    <w:rsid w:val="00F447A2"/>
    <w:rsid w:val="00F44B46"/>
    <w:rsid w:val="00F45155"/>
    <w:rsid w:val="00F4532E"/>
    <w:rsid w:val="00F46F08"/>
    <w:rsid w:val="00F47143"/>
    <w:rsid w:val="00F50144"/>
    <w:rsid w:val="00F50BFA"/>
    <w:rsid w:val="00F512A0"/>
    <w:rsid w:val="00F5196C"/>
    <w:rsid w:val="00F51FA2"/>
    <w:rsid w:val="00F522B9"/>
    <w:rsid w:val="00F53293"/>
    <w:rsid w:val="00F532E6"/>
    <w:rsid w:val="00F539B4"/>
    <w:rsid w:val="00F53A69"/>
    <w:rsid w:val="00F55EB5"/>
    <w:rsid w:val="00F56511"/>
    <w:rsid w:val="00F57DFD"/>
    <w:rsid w:val="00F6103D"/>
    <w:rsid w:val="00F62E9B"/>
    <w:rsid w:val="00F63172"/>
    <w:rsid w:val="00F644F6"/>
    <w:rsid w:val="00F64689"/>
    <w:rsid w:val="00F64C69"/>
    <w:rsid w:val="00F650A1"/>
    <w:rsid w:val="00F65558"/>
    <w:rsid w:val="00F65F5F"/>
    <w:rsid w:val="00F66F3B"/>
    <w:rsid w:val="00F673F3"/>
    <w:rsid w:val="00F67CA1"/>
    <w:rsid w:val="00F70770"/>
    <w:rsid w:val="00F70987"/>
    <w:rsid w:val="00F70AE6"/>
    <w:rsid w:val="00F70B8D"/>
    <w:rsid w:val="00F70CD0"/>
    <w:rsid w:val="00F70CF2"/>
    <w:rsid w:val="00F70ECB"/>
    <w:rsid w:val="00F7240D"/>
    <w:rsid w:val="00F73153"/>
    <w:rsid w:val="00F73AD3"/>
    <w:rsid w:val="00F75610"/>
    <w:rsid w:val="00F7562F"/>
    <w:rsid w:val="00F75796"/>
    <w:rsid w:val="00F75D4D"/>
    <w:rsid w:val="00F75F57"/>
    <w:rsid w:val="00F767B4"/>
    <w:rsid w:val="00F769A4"/>
    <w:rsid w:val="00F76B0E"/>
    <w:rsid w:val="00F76E60"/>
    <w:rsid w:val="00F770F5"/>
    <w:rsid w:val="00F77DA6"/>
    <w:rsid w:val="00F8065F"/>
    <w:rsid w:val="00F8068A"/>
    <w:rsid w:val="00F81851"/>
    <w:rsid w:val="00F823D3"/>
    <w:rsid w:val="00F830BF"/>
    <w:rsid w:val="00F835D5"/>
    <w:rsid w:val="00F83B0E"/>
    <w:rsid w:val="00F83B57"/>
    <w:rsid w:val="00F83C31"/>
    <w:rsid w:val="00F854BB"/>
    <w:rsid w:val="00F85D32"/>
    <w:rsid w:val="00F874AA"/>
    <w:rsid w:val="00F876EC"/>
    <w:rsid w:val="00F90F51"/>
    <w:rsid w:val="00F91255"/>
    <w:rsid w:val="00F969D1"/>
    <w:rsid w:val="00F96B4C"/>
    <w:rsid w:val="00F96FB2"/>
    <w:rsid w:val="00FA01ED"/>
    <w:rsid w:val="00FA24D6"/>
    <w:rsid w:val="00FA2CDF"/>
    <w:rsid w:val="00FA31C5"/>
    <w:rsid w:val="00FA372B"/>
    <w:rsid w:val="00FA3B34"/>
    <w:rsid w:val="00FA4349"/>
    <w:rsid w:val="00FA442B"/>
    <w:rsid w:val="00FA4D3D"/>
    <w:rsid w:val="00FA5692"/>
    <w:rsid w:val="00FB03E4"/>
    <w:rsid w:val="00FB0999"/>
    <w:rsid w:val="00FB0F49"/>
    <w:rsid w:val="00FB1A59"/>
    <w:rsid w:val="00FB3193"/>
    <w:rsid w:val="00FB3882"/>
    <w:rsid w:val="00FB454D"/>
    <w:rsid w:val="00FB4A20"/>
    <w:rsid w:val="00FB51D8"/>
    <w:rsid w:val="00FB5721"/>
    <w:rsid w:val="00FB6C80"/>
    <w:rsid w:val="00FB6CDD"/>
    <w:rsid w:val="00FB7F1E"/>
    <w:rsid w:val="00FC0A11"/>
    <w:rsid w:val="00FC0EE4"/>
    <w:rsid w:val="00FC10D8"/>
    <w:rsid w:val="00FC1681"/>
    <w:rsid w:val="00FC1A74"/>
    <w:rsid w:val="00FC29F6"/>
    <w:rsid w:val="00FC7D8D"/>
    <w:rsid w:val="00FC7E1A"/>
    <w:rsid w:val="00FD04C7"/>
    <w:rsid w:val="00FD0663"/>
    <w:rsid w:val="00FD08E8"/>
    <w:rsid w:val="00FD0B17"/>
    <w:rsid w:val="00FD1534"/>
    <w:rsid w:val="00FD1543"/>
    <w:rsid w:val="00FD19AF"/>
    <w:rsid w:val="00FD1B18"/>
    <w:rsid w:val="00FD1B3B"/>
    <w:rsid w:val="00FD21C9"/>
    <w:rsid w:val="00FD21F1"/>
    <w:rsid w:val="00FD27C2"/>
    <w:rsid w:val="00FD2D9A"/>
    <w:rsid w:val="00FD3757"/>
    <w:rsid w:val="00FD3AEA"/>
    <w:rsid w:val="00FD3C38"/>
    <w:rsid w:val="00FD6845"/>
    <w:rsid w:val="00FD6D87"/>
    <w:rsid w:val="00FE4D90"/>
    <w:rsid w:val="00FE5B3D"/>
    <w:rsid w:val="00FE7F51"/>
    <w:rsid w:val="00FF2558"/>
    <w:rsid w:val="00FF2BA7"/>
    <w:rsid w:val="00FF4401"/>
    <w:rsid w:val="00FF45D1"/>
    <w:rsid w:val="00FF4A44"/>
    <w:rsid w:val="00FF4C9E"/>
    <w:rsid w:val="00FF5CE7"/>
    <w:rsid w:val="00FF5D9B"/>
    <w:rsid w:val="00FF5E44"/>
    <w:rsid w:val="00FF5E88"/>
    <w:rsid w:val="00FF6AAF"/>
    <w:rsid w:val="00FF7078"/>
    <w:rsid w:val="00FF7D1C"/>
    <w:rsid w:val="0108CE1D"/>
    <w:rsid w:val="01243946"/>
    <w:rsid w:val="014BC8B0"/>
    <w:rsid w:val="01509503"/>
    <w:rsid w:val="015C84BD"/>
    <w:rsid w:val="0176FB23"/>
    <w:rsid w:val="017ABD8D"/>
    <w:rsid w:val="017CE65E"/>
    <w:rsid w:val="017EDBBF"/>
    <w:rsid w:val="019AFAA1"/>
    <w:rsid w:val="01ABE0C8"/>
    <w:rsid w:val="01C39FAD"/>
    <w:rsid w:val="01CDF55F"/>
    <w:rsid w:val="01D66FFC"/>
    <w:rsid w:val="01DD2B59"/>
    <w:rsid w:val="01EF1FC3"/>
    <w:rsid w:val="0226BDDC"/>
    <w:rsid w:val="022A7328"/>
    <w:rsid w:val="0233F8A9"/>
    <w:rsid w:val="0260E020"/>
    <w:rsid w:val="0278EBBC"/>
    <w:rsid w:val="0288A32F"/>
    <w:rsid w:val="02CDED36"/>
    <w:rsid w:val="02DB0888"/>
    <w:rsid w:val="02FC33C0"/>
    <w:rsid w:val="02FEF985"/>
    <w:rsid w:val="030D168C"/>
    <w:rsid w:val="031A28B3"/>
    <w:rsid w:val="032A8A24"/>
    <w:rsid w:val="032B720E"/>
    <w:rsid w:val="03387C08"/>
    <w:rsid w:val="033FBAD4"/>
    <w:rsid w:val="0353DF04"/>
    <w:rsid w:val="03577782"/>
    <w:rsid w:val="035DF7AB"/>
    <w:rsid w:val="036EDFE3"/>
    <w:rsid w:val="03828839"/>
    <w:rsid w:val="03974C50"/>
    <w:rsid w:val="039E0785"/>
    <w:rsid w:val="03EFCFF5"/>
    <w:rsid w:val="047970DE"/>
    <w:rsid w:val="04884A17"/>
    <w:rsid w:val="04AB0EB5"/>
    <w:rsid w:val="04ACED5E"/>
    <w:rsid w:val="04D209AB"/>
    <w:rsid w:val="04DE4256"/>
    <w:rsid w:val="04DE6D11"/>
    <w:rsid w:val="04E03BC9"/>
    <w:rsid w:val="04E33C30"/>
    <w:rsid w:val="04E5E969"/>
    <w:rsid w:val="04FC1612"/>
    <w:rsid w:val="04FF2D27"/>
    <w:rsid w:val="052757F4"/>
    <w:rsid w:val="054F002C"/>
    <w:rsid w:val="056C839F"/>
    <w:rsid w:val="05824760"/>
    <w:rsid w:val="05B3A4F1"/>
    <w:rsid w:val="05ECE2C0"/>
    <w:rsid w:val="05F7855F"/>
    <w:rsid w:val="060BA753"/>
    <w:rsid w:val="06186176"/>
    <w:rsid w:val="06304AF3"/>
    <w:rsid w:val="06372AFB"/>
    <w:rsid w:val="0660D9BC"/>
    <w:rsid w:val="066B2099"/>
    <w:rsid w:val="06723DA9"/>
    <w:rsid w:val="0683B0C6"/>
    <w:rsid w:val="06BCF0A1"/>
    <w:rsid w:val="06C4ECDA"/>
    <w:rsid w:val="06D30CEF"/>
    <w:rsid w:val="06F4C48A"/>
    <w:rsid w:val="07098B56"/>
    <w:rsid w:val="072B1DFA"/>
    <w:rsid w:val="0736D182"/>
    <w:rsid w:val="0759CC68"/>
    <w:rsid w:val="075E770F"/>
    <w:rsid w:val="076ABACC"/>
    <w:rsid w:val="0790DE11"/>
    <w:rsid w:val="0790DEE5"/>
    <w:rsid w:val="079894CB"/>
    <w:rsid w:val="07A71017"/>
    <w:rsid w:val="07B61511"/>
    <w:rsid w:val="07BEB602"/>
    <w:rsid w:val="07C2C95F"/>
    <w:rsid w:val="07E35440"/>
    <w:rsid w:val="07F4D625"/>
    <w:rsid w:val="0830E83E"/>
    <w:rsid w:val="084263B1"/>
    <w:rsid w:val="088ACEE9"/>
    <w:rsid w:val="088CD09E"/>
    <w:rsid w:val="089395AD"/>
    <w:rsid w:val="08A4EB7E"/>
    <w:rsid w:val="08AD1425"/>
    <w:rsid w:val="08AD601C"/>
    <w:rsid w:val="08B6E859"/>
    <w:rsid w:val="08B74FD3"/>
    <w:rsid w:val="08BA1B18"/>
    <w:rsid w:val="08C17882"/>
    <w:rsid w:val="08DC858D"/>
    <w:rsid w:val="08E6B10E"/>
    <w:rsid w:val="08F88B3F"/>
    <w:rsid w:val="08FED302"/>
    <w:rsid w:val="08FFEF2D"/>
    <w:rsid w:val="090EBE7F"/>
    <w:rsid w:val="091802C2"/>
    <w:rsid w:val="092E90AF"/>
    <w:rsid w:val="0950073E"/>
    <w:rsid w:val="097C0719"/>
    <w:rsid w:val="099432C2"/>
    <w:rsid w:val="09BD7FC6"/>
    <w:rsid w:val="09C508CA"/>
    <w:rsid w:val="09E90DD2"/>
    <w:rsid w:val="0A072AA0"/>
    <w:rsid w:val="0A0C7ABB"/>
    <w:rsid w:val="0A0F5884"/>
    <w:rsid w:val="0A1D2F19"/>
    <w:rsid w:val="0A2CCC03"/>
    <w:rsid w:val="0A390BE1"/>
    <w:rsid w:val="0A3AF184"/>
    <w:rsid w:val="0A4E18BD"/>
    <w:rsid w:val="0A51443C"/>
    <w:rsid w:val="0A981C54"/>
    <w:rsid w:val="0AAC4526"/>
    <w:rsid w:val="0ABEE451"/>
    <w:rsid w:val="0ADF9EA7"/>
    <w:rsid w:val="0B16235E"/>
    <w:rsid w:val="0B36C37E"/>
    <w:rsid w:val="0B3F9654"/>
    <w:rsid w:val="0B43FABA"/>
    <w:rsid w:val="0B461C9A"/>
    <w:rsid w:val="0B479ADF"/>
    <w:rsid w:val="0B585DEA"/>
    <w:rsid w:val="0B8A295C"/>
    <w:rsid w:val="0BB46C7D"/>
    <w:rsid w:val="0BFF0388"/>
    <w:rsid w:val="0C070BA1"/>
    <w:rsid w:val="0C2F1866"/>
    <w:rsid w:val="0C4EC71D"/>
    <w:rsid w:val="0C618363"/>
    <w:rsid w:val="0C8F4C79"/>
    <w:rsid w:val="0CA5E8E8"/>
    <w:rsid w:val="0CB45D1F"/>
    <w:rsid w:val="0CC4570A"/>
    <w:rsid w:val="0CD58E52"/>
    <w:rsid w:val="0D1747A9"/>
    <w:rsid w:val="0D19CECD"/>
    <w:rsid w:val="0D6107BE"/>
    <w:rsid w:val="0D6C086B"/>
    <w:rsid w:val="0D6C5954"/>
    <w:rsid w:val="0D6FB9F3"/>
    <w:rsid w:val="0D9252B0"/>
    <w:rsid w:val="0D9F8E23"/>
    <w:rsid w:val="0DA58A9C"/>
    <w:rsid w:val="0DB5F96D"/>
    <w:rsid w:val="0DC45721"/>
    <w:rsid w:val="0DFCDBCB"/>
    <w:rsid w:val="0E0F9524"/>
    <w:rsid w:val="0E1D444A"/>
    <w:rsid w:val="0E1E7ACD"/>
    <w:rsid w:val="0E246FAF"/>
    <w:rsid w:val="0E38255A"/>
    <w:rsid w:val="0E4E38FA"/>
    <w:rsid w:val="0E50D0DB"/>
    <w:rsid w:val="0E6F477B"/>
    <w:rsid w:val="0E93A307"/>
    <w:rsid w:val="0E95FC11"/>
    <w:rsid w:val="0E9FB144"/>
    <w:rsid w:val="0EB14CF1"/>
    <w:rsid w:val="0EBC5819"/>
    <w:rsid w:val="0EFD03B9"/>
    <w:rsid w:val="0F2AB472"/>
    <w:rsid w:val="0F4B7836"/>
    <w:rsid w:val="0F50839F"/>
    <w:rsid w:val="0F5636BD"/>
    <w:rsid w:val="0F6FE5D1"/>
    <w:rsid w:val="0F74E386"/>
    <w:rsid w:val="0F7BC7C0"/>
    <w:rsid w:val="0F9B131E"/>
    <w:rsid w:val="0FB97555"/>
    <w:rsid w:val="0FC0B9F8"/>
    <w:rsid w:val="100A1886"/>
    <w:rsid w:val="100BA642"/>
    <w:rsid w:val="102D3CFB"/>
    <w:rsid w:val="10374819"/>
    <w:rsid w:val="104843ED"/>
    <w:rsid w:val="105703A4"/>
    <w:rsid w:val="105F1A44"/>
    <w:rsid w:val="1060A4E3"/>
    <w:rsid w:val="108A58AA"/>
    <w:rsid w:val="10919EF2"/>
    <w:rsid w:val="10B07E7D"/>
    <w:rsid w:val="10C26F53"/>
    <w:rsid w:val="10CF8B7F"/>
    <w:rsid w:val="10E25410"/>
    <w:rsid w:val="10EFD297"/>
    <w:rsid w:val="10F2A965"/>
    <w:rsid w:val="10FE040A"/>
    <w:rsid w:val="1110B877"/>
    <w:rsid w:val="111C32D3"/>
    <w:rsid w:val="112F27DB"/>
    <w:rsid w:val="11340287"/>
    <w:rsid w:val="113C49DA"/>
    <w:rsid w:val="1145BD8F"/>
    <w:rsid w:val="1147135C"/>
    <w:rsid w:val="11492154"/>
    <w:rsid w:val="11525F69"/>
    <w:rsid w:val="11666E49"/>
    <w:rsid w:val="11A5FA51"/>
    <w:rsid w:val="11DC7D26"/>
    <w:rsid w:val="11F104C8"/>
    <w:rsid w:val="121EB50F"/>
    <w:rsid w:val="123CCE0A"/>
    <w:rsid w:val="123EE194"/>
    <w:rsid w:val="12406670"/>
    <w:rsid w:val="125B7511"/>
    <w:rsid w:val="1262CB65"/>
    <w:rsid w:val="126A600A"/>
    <w:rsid w:val="12774108"/>
    <w:rsid w:val="127A1278"/>
    <w:rsid w:val="1290AA86"/>
    <w:rsid w:val="12A5560A"/>
    <w:rsid w:val="12C1D39D"/>
    <w:rsid w:val="12D43C7D"/>
    <w:rsid w:val="12DB7D37"/>
    <w:rsid w:val="1312A79E"/>
    <w:rsid w:val="1339FCE9"/>
    <w:rsid w:val="135A4807"/>
    <w:rsid w:val="13606164"/>
    <w:rsid w:val="1362B5FD"/>
    <w:rsid w:val="137D3F27"/>
    <w:rsid w:val="13855AA4"/>
    <w:rsid w:val="13884317"/>
    <w:rsid w:val="138DBD93"/>
    <w:rsid w:val="138EAC51"/>
    <w:rsid w:val="138F75C8"/>
    <w:rsid w:val="13CE7D98"/>
    <w:rsid w:val="13D3F4BA"/>
    <w:rsid w:val="13D52247"/>
    <w:rsid w:val="142BEA6E"/>
    <w:rsid w:val="1441A48C"/>
    <w:rsid w:val="144B088B"/>
    <w:rsid w:val="147541DE"/>
    <w:rsid w:val="14894D76"/>
    <w:rsid w:val="14BE88EE"/>
    <w:rsid w:val="14CBA810"/>
    <w:rsid w:val="14CE275A"/>
    <w:rsid w:val="14D50E0C"/>
    <w:rsid w:val="14E4396D"/>
    <w:rsid w:val="14F98AD4"/>
    <w:rsid w:val="14FBA99D"/>
    <w:rsid w:val="150E88FA"/>
    <w:rsid w:val="151384EC"/>
    <w:rsid w:val="1521C814"/>
    <w:rsid w:val="153AF840"/>
    <w:rsid w:val="1562CE5A"/>
    <w:rsid w:val="156589D7"/>
    <w:rsid w:val="156F1A6B"/>
    <w:rsid w:val="158D23A4"/>
    <w:rsid w:val="159BE972"/>
    <w:rsid w:val="15B280E5"/>
    <w:rsid w:val="15BE11E0"/>
    <w:rsid w:val="15D55C53"/>
    <w:rsid w:val="15DBF3C4"/>
    <w:rsid w:val="1612C70E"/>
    <w:rsid w:val="1617B2A4"/>
    <w:rsid w:val="163F4E76"/>
    <w:rsid w:val="1643A7A0"/>
    <w:rsid w:val="16503612"/>
    <w:rsid w:val="165FF7A8"/>
    <w:rsid w:val="166668A2"/>
    <w:rsid w:val="1677B1A9"/>
    <w:rsid w:val="169F39A0"/>
    <w:rsid w:val="16AF4AF8"/>
    <w:rsid w:val="16B359A8"/>
    <w:rsid w:val="16D7A156"/>
    <w:rsid w:val="16E15B78"/>
    <w:rsid w:val="16EA3C42"/>
    <w:rsid w:val="1732C249"/>
    <w:rsid w:val="1751B0BE"/>
    <w:rsid w:val="175B0C0F"/>
    <w:rsid w:val="1789D7A9"/>
    <w:rsid w:val="17ADA6B6"/>
    <w:rsid w:val="17DD24D8"/>
    <w:rsid w:val="181C627A"/>
    <w:rsid w:val="183956E2"/>
    <w:rsid w:val="183F7FD4"/>
    <w:rsid w:val="1847D1BD"/>
    <w:rsid w:val="1850AFDE"/>
    <w:rsid w:val="1863FDE3"/>
    <w:rsid w:val="1873DFE2"/>
    <w:rsid w:val="1873F9DF"/>
    <w:rsid w:val="18E6208A"/>
    <w:rsid w:val="18F2E3EF"/>
    <w:rsid w:val="19144C8E"/>
    <w:rsid w:val="1916AE81"/>
    <w:rsid w:val="1960EAC6"/>
    <w:rsid w:val="1961F765"/>
    <w:rsid w:val="196E9C87"/>
    <w:rsid w:val="1990FE2D"/>
    <w:rsid w:val="199B1695"/>
    <w:rsid w:val="19AB12F5"/>
    <w:rsid w:val="19B9F273"/>
    <w:rsid w:val="19BFCB35"/>
    <w:rsid w:val="19F20BD8"/>
    <w:rsid w:val="1A07A0EC"/>
    <w:rsid w:val="1A3A9D09"/>
    <w:rsid w:val="1A49E6C0"/>
    <w:rsid w:val="1A55FEAC"/>
    <w:rsid w:val="1A58BB7B"/>
    <w:rsid w:val="1A5E827F"/>
    <w:rsid w:val="1A6ABCB5"/>
    <w:rsid w:val="1A6EA0DE"/>
    <w:rsid w:val="1A70AAED"/>
    <w:rsid w:val="1A874407"/>
    <w:rsid w:val="1A878AA1"/>
    <w:rsid w:val="1A88C3E1"/>
    <w:rsid w:val="1A89E7DF"/>
    <w:rsid w:val="1A916279"/>
    <w:rsid w:val="1AA54314"/>
    <w:rsid w:val="1AAB6106"/>
    <w:rsid w:val="1ABC5061"/>
    <w:rsid w:val="1AC8845C"/>
    <w:rsid w:val="1AD6EB52"/>
    <w:rsid w:val="1B23C870"/>
    <w:rsid w:val="1B42CFAD"/>
    <w:rsid w:val="1B488112"/>
    <w:rsid w:val="1B51461E"/>
    <w:rsid w:val="1B7FC5C8"/>
    <w:rsid w:val="1B91AEA5"/>
    <w:rsid w:val="1B94DF80"/>
    <w:rsid w:val="1B9C4D19"/>
    <w:rsid w:val="1BAEAB8E"/>
    <w:rsid w:val="1BDFD2AB"/>
    <w:rsid w:val="1BE64F79"/>
    <w:rsid w:val="1BEEDBAF"/>
    <w:rsid w:val="1C090DBF"/>
    <w:rsid w:val="1C0F3FA9"/>
    <w:rsid w:val="1C108E93"/>
    <w:rsid w:val="1C286471"/>
    <w:rsid w:val="1C2EAB6F"/>
    <w:rsid w:val="1C3D9C2E"/>
    <w:rsid w:val="1C42DD7D"/>
    <w:rsid w:val="1C59F6B4"/>
    <w:rsid w:val="1C681C03"/>
    <w:rsid w:val="1C7E86D7"/>
    <w:rsid w:val="1C85CDFA"/>
    <w:rsid w:val="1C89DA74"/>
    <w:rsid w:val="1C8B9128"/>
    <w:rsid w:val="1CAB15B8"/>
    <w:rsid w:val="1D0B02AA"/>
    <w:rsid w:val="1D1611CD"/>
    <w:rsid w:val="1D20109D"/>
    <w:rsid w:val="1D20C206"/>
    <w:rsid w:val="1D251B7F"/>
    <w:rsid w:val="1D3C845C"/>
    <w:rsid w:val="1D3E390F"/>
    <w:rsid w:val="1D428AAC"/>
    <w:rsid w:val="1D515805"/>
    <w:rsid w:val="1D59A2C0"/>
    <w:rsid w:val="1D7D051F"/>
    <w:rsid w:val="1D814C8D"/>
    <w:rsid w:val="1DA0EAD0"/>
    <w:rsid w:val="1DA5B400"/>
    <w:rsid w:val="1DA9FAB6"/>
    <w:rsid w:val="1DF9FC2E"/>
    <w:rsid w:val="1DFAEE3F"/>
    <w:rsid w:val="1E224478"/>
    <w:rsid w:val="1E28B61A"/>
    <w:rsid w:val="1E2AAC49"/>
    <w:rsid w:val="1E38D296"/>
    <w:rsid w:val="1E6FEB32"/>
    <w:rsid w:val="1E80BCD1"/>
    <w:rsid w:val="1E829517"/>
    <w:rsid w:val="1F086FED"/>
    <w:rsid w:val="1F1067B9"/>
    <w:rsid w:val="1F1B54DD"/>
    <w:rsid w:val="1F22100F"/>
    <w:rsid w:val="1F2CA8B5"/>
    <w:rsid w:val="1F586300"/>
    <w:rsid w:val="1F5CB996"/>
    <w:rsid w:val="1F8AB997"/>
    <w:rsid w:val="1FDBE842"/>
    <w:rsid w:val="1FDDF6A9"/>
    <w:rsid w:val="1FFA75CE"/>
    <w:rsid w:val="20052387"/>
    <w:rsid w:val="2028196F"/>
    <w:rsid w:val="2061C32D"/>
    <w:rsid w:val="2073BCCF"/>
    <w:rsid w:val="207B7AAB"/>
    <w:rsid w:val="209A3970"/>
    <w:rsid w:val="20A1771A"/>
    <w:rsid w:val="20D246F8"/>
    <w:rsid w:val="20E1467C"/>
    <w:rsid w:val="2125D05F"/>
    <w:rsid w:val="2128B53F"/>
    <w:rsid w:val="21752C9F"/>
    <w:rsid w:val="21B1E792"/>
    <w:rsid w:val="21C05D23"/>
    <w:rsid w:val="21C55F19"/>
    <w:rsid w:val="2203064C"/>
    <w:rsid w:val="222406C9"/>
    <w:rsid w:val="2276D139"/>
    <w:rsid w:val="22864AA3"/>
    <w:rsid w:val="22B5E4D6"/>
    <w:rsid w:val="22C53222"/>
    <w:rsid w:val="22F75B58"/>
    <w:rsid w:val="22FF4802"/>
    <w:rsid w:val="23001B6F"/>
    <w:rsid w:val="23070433"/>
    <w:rsid w:val="23159352"/>
    <w:rsid w:val="23187FC5"/>
    <w:rsid w:val="232B0CF5"/>
    <w:rsid w:val="235E2CC9"/>
    <w:rsid w:val="239E7E54"/>
    <w:rsid w:val="23ADDD12"/>
    <w:rsid w:val="23C428E4"/>
    <w:rsid w:val="23CAA3DC"/>
    <w:rsid w:val="23DDA456"/>
    <w:rsid w:val="241728DF"/>
    <w:rsid w:val="2430FAE3"/>
    <w:rsid w:val="243AB335"/>
    <w:rsid w:val="2455C09D"/>
    <w:rsid w:val="24649773"/>
    <w:rsid w:val="246835E7"/>
    <w:rsid w:val="24749DE0"/>
    <w:rsid w:val="247A4D68"/>
    <w:rsid w:val="247EA958"/>
    <w:rsid w:val="247F104D"/>
    <w:rsid w:val="249D1965"/>
    <w:rsid w:val="24B694D5"/>
    <w:rsid w:val="24E09252"/>
    <w:rsid w:val="24E997D2"/>
    <w:rsid w:val="250BFC26"/>
    <w:rsid w:val="251AACB4"/>
    <w:rsid w:val="2542E6B3"/>
    <w:rsid w:val="255C35BD"/>
    <w:rsid w:val="25633A1A"/>
    <w:rsid w:val="256E960D"/>
    <w:rsid w:val="25971167"/>
    <w:rsid w:val="25A8D0C2"/>
    <w:rsid w:val="25AF8382"/>
    <w:rsid w:val="25D0EEC5"/>
    <w:rsid w:val="25FB1C2C"/>
    <w:rsid w:val="25FCF54D"/>
    <w:rsid w:val="2608B918"/>
    <w:rsid w:val="261C50D5"/>
    <w:rsid w:val="2664AF73"/>
    <w:rsid w:val="267C46C1"/>
    <w:rsid w:val="2682BE77"/>
    <w:rsid w:val="269349B8"/>
    <w:rsid w:val="26BA187E"/>
    <w:rsid w:val="26CC4324"/>
    <w:rsid w:val="26E070DF"/>
    <w:rsid w:val="26F8231B"/>
    <w:rsid w:val="26FFCF1E"/>
    <w:rsid w:val="272E5BC1"/>
    <w:rsid w:val="2732CED3"/>
    <w:rsid w:val="273BEF7A"/>
    <w:rsid w:val="274DF4F6"/>
    <w:rsid w:val="27611D8F"/>
    <w:rsid w:val="276D4576"/>
    <w:rsid w:val="27796C24"/>
    <w:rsid w:val="27DA76EE"/>
    <w:rsid w:val="27F31BC8"/>
    <w:rsid w:val="27F8D6B9"/>
    <w:rsid w:val="27FB2450"/>
    <w:rsid w:val="28132CB0"/>
    <w:rsid w:val="2844E961"/>
    <w:rsid w:val="28522874"/>
    <w:rsid w:val="2869FA16"/>
    <w:rsid w:val="2870F569"/>
    <w:rsid w:val="2878C3BC"/>
    <w:rsid w:val="289D589D"/>
    <w:rsid w:val="28AC69D9"/>
    <w:rsid w:val="28B51B7A"/>
    <w:rsid w:val="28D91526"/>
    <w:rsid w:val="29015A2C"/>
    <w:rsid w:val="290DFD50"/>
    <w:rsid w:val="2926B877"/>
    <w:rsid w:val="292C3173"/>
    <w:rsid w:val="29331300"/>
    <w:rsid w:val="29391BAD"/>
    <w:rsid w:val="2948F541"/>
    <w:rsid w:val="295C31DF"/>
    <w:rsid w:val="2966B14B"/>
    <w:rsid w:val="296D24E1"/>
    <w:rsid w:val="296E6979"/>
    <w:rsid w:val="2980EDF0"/>
    <w:rsid w:val="29941DB1"/>
    <w:rsid w:val="29A7AB43"/>
    <w:rsid w:val="29A8B149"/>
    <w:rsid w:val="29C7294F"/>
    <w:rsid w:val="29DD7170"/>
    <w:rsid w:val="29E0BCBB"/>
    <w:rsid w:val="29EAD06F"/>
    <w:rsid w:val="2A08625A"/>
    <w:rsid w:val="2A09F577"/>
    <w:rsid w:val="2A22CD8A"/>
    <w:rsid w:val="2A574F70"/>
    <w:rsid w:val="2A70D65D"/>
    <w:rsid w:val="2AABA93F"/>
    <w:rsid w:val="2AD188A9"/>
    <w:rsid w:val="2AF27ABA"/>
    <w:rsid w:val="2B07093E"/>
    <w:rsid w:val="2B076D17"/>
    <w:rsid w:val="2B197388"/>
    <w:rsid w:val="2B37223B"/>
    <w:rsid w:val="2B43BFDC"/>
    <w:rsid w:val="2B5312E3"/>
    <w:rsid w:val="2B94D981"/>
    <w:rsid w:val="2BB8E873"/>
    <w:rsid w:val="2BC798B3"/>
    <w:rsid w:val="2BCFB48F"/>
    <w:rsid w:val="2BCFCFC0"/>
    <w:rsid w:val="2BD7041D"/>
    <w:rsid w:val="2BE41252"/>
    <w:rsid w:val="2C1C263D"/>
    <w:rsid w:val="2C1CFF6B"/>
    <w:rsid w:val="2C30A077"/>
    <w:rsid w:val="2C37A6F6"/>
    <w:rsid w:val="2C44F511"/>
    <w:rsid w:val="2C4E45B9"/>
    <w:rsid w:val="2C6B8876"/>
    <w:rsid w:val="2CB8890B"/>
    <w:rsid w:val="2CD0390A"/>
    <w:rsid w:val="2CEC4CCE"/>
    <w:rsid w:val="2CEFE39F"/>
    <w:rsid w:val="2CF554EB"/>
    <w:rsid w:val="2CF59532"/>
    <w:rsid w:val="2D04784B"/>
    <w:rsid w:val="2D13D9A2"/>
    <w:rsid w:val="2D235B79"/>
    <w:rsid w:val="2D2E2120"/>
    <w:rsid w:val="2D42974E"/>
    <w:rsid w:val="2D70979C"/>
    <w:rsid w:val="2D87FCFA"/>
    <w:rsid w:val="2D8E37E0"/>
    <w:rsid w:val="2D9114AC"/>
    <w:rsid w:val="2DA3A00E"/>
    <w:rsid w:val="2DA8D48A"/>
    <w:rsid w:val="2DBD236E"/>
    <w:rsid w:val="2DC3D134"/>
    <w:rsid w:val="2DDB1DB2"/>
    <w:rsid w:val="2DF5605E"/>
    <w:rsid w:val="2E33E0E4"/>
    <w:rsid w:val="2E709EC7"/>
    <w:rsid w:val="2E7254E4"/>
    <w:rsid w:val="2EFC3933"/>
    <w:rsid w:val="2F1C7F8E"/>
    <w:rsid w:val="2F314842"/>
    <w:rsid w:val="2FD0F446"/>
    <w:rsid w:val="2FE5BD2F"/>
    <w:rsid w:val="2FEF3628"/>
    <w:rsid w:val="2FF31CE5"/>
    <w:rsid w:val="30075AAA"/>
    <w:rsid w:val="3008C034"/>
    <w:rsid w:val="3032139F"/>
    <w:rsid w:val="30327AA8"/>
    <w:rsid w:val="3034A67D"/>
    <w:rsid w:val="30367060"/>
    <w:rsid w:val="3038FB4F"/>
    <w:rsid w:val="305150E1"/>
    <w:rsid w:val="305D9652"/>
    <w:rsid w:val="305E350D"/>
    <w:rsid w:val="3074108C"/>
    <w:rsid w:val="309F55DD"/>
    <w:rsid w:val="30A65B4C"/>
    <w:rsid w:val="30D736DA"/>
    <w:rsid w:val="30DB68E9"/>
    <w:rsid w:val="30E17A8F"/>
    <w:rsid w:val="30E5FC85"/>
    <w:rsid w:val="31026457"/>
    <w:rsid w:val="311EBB8A"/>
    <w:rsid w:val="312A340D"/>
    <w:rsid w:val="312BC52B"/>
    <w:rsid w:val="312BF72A"/>
    <w:rsid w:val="3140AEC5"/>
    <w:rsid w:val="315E2951"/>
    <w:rsid w:val="316037D1"/>
    <w:rsid w:val="31621E4F"/>
    <w:rsid w:val="3164A4E4"/>
    <w:rsid w:val="316B37F9"/>
    <w:rsid w:val="31806D73"/>
    <w:rsid w:val="31935C68"/>
    <w:rsid w:val="3194AEBA"/>
    <w:rsid w:val="31C5044C"/>
    <w:rsid w:val="31C63581"/>
    <w:rsid w:val="31C81F01"/>
    <w:rsid w:val="31CEDBDD"/>
    <w:rsid w:val="31D1CB23"/>
    <w:rsid w:val="31DD891B"/>
    <w:rsid w:val="320494A9"/>
    <w:rsid w:val="322651DB"/>
    <w:rsid w:val="323839B1"/>
    <w:rsid w:val="3238FD37"/>
    <w:rsid w:val="327E53B8"/>
    <w:rsid w:val="32925333"/>
    <w:rsid w:val="32BCBB06"/>
    <w:rsid w:val="32D04C43"/>
    <w:rsid w:val="32D7D326"/>
    <w:rsid w:val="32E948F7"/>
    <w:rsid w:val="32FFFD2C"/>
    <w:rsid w:val="33113877"/>
    <w:rsid w:val="3311C5C5"/>
    <w:rsid w:val="3334CF29"/>
    <w:rsid w:val="333D4B6C"/>
    <w:rsid w:val="333E22B1"/>
    <w:rsid w:val="334A6507"/>
    <w:rsid w:val="336055EF"/>
    <w:rsid w:val="338854E8"/>
    <w:rsid w:val="33994C16"/>
    <w:rsid w:val="33AD93DB"/>
    <w:rsid w:val="33B23C90"/>
    <w:rsid w:val="33BF654A"/>
    <w:rsid w:val="33D70176"/>
    <w:rsid w:val="33E78908"/>
    <w:rsid w:val="33FBD4F4"/>
    <w:rsid w:val="3419371A"/>
    <w:rsid w:val="3462B4EB"/>
    <w:rsid w:val="3463E62D"/>
    <w:rsid w:val="347859DC"/>
    <w:rsid w:val="348A29BF"/>
    <w:rsid w:val="34952E41"/>
    <w:rsid w:val="3499EA50"/>
    <w:rsid w:val="34C0D238"/>
    <w:rsid w:val="34D80143"/>
    <w:rsid w:val="34E4F213"/>
    <w:rsid w:val="350B9D3B"/>
    <w:rsid w:val="3514BB1E"/>
    <w:rsid w:val="351ED8B5"/>
    <w:rsid w:val="35478611"/>
    <w:rsid w:val="354BF2D5"/>
    <w:rsid w:val="35573125"/>
    <w:rsid w:val="355A8080"/>
    <w:rsid w:val="35CCC0C9"/>
    <w:rsid w:val="35CFB95D"/>
    <w:rsid w:val="35D1122A"/>
    <w:rsid w:val="35F83D78"/>
    <w:rsid w:val="3635845B"/>
    <w:rsid w:val="36539BC8"/>
    <w:rsid w:val="3679DDA4"/>
    <w:rsid w:val="367AF9EA"/>
    <w:rsid w:val="3693086A"/>
    <w:rsid w:val="369D2372"/>
    <w:rsid w:val="36EC1E3D"/>
    <w:rsid w:val="36FA2EDF"/>
    <w:rsid w:val="36FB28FB"/>
    <w:rsid w:val="370AA013"/>
    <w:rsid w:val="372BDE18"/>
    <w:rsid w:val="3738D2AB"/>
    <w:rsid w:val="374671C0"/>
    <w:rsid w:val="374E1233"/>
    <w:rsid w:val="376BFE24"/>
    <w:rsid w:val="37714087"/>
    <w:rsid w:val="3775DD40"/>
    <w:rsid w:val="3786B5DA"/>
    <w:rsid w:val="37985329"/>
    <w:rsid w:val="37E900D4"/>
    <w:rsid w:val="37FB5714"/>
    <w:rsid w:val="37FC3B92"/>
    <w:rsid w:val="381A667A"/>
    <w:rsid w:val="384E9C55"/>
    <w:rsid w:val="3850A501"/>
    <w:rsid w:val="385AD625"/>
    <w:rsid w:val="387EB0BD"/>
    <w:rsid w:val="388A5858"/>
    <w:rsid w:val="389F1FE5"/>
    <w:rsid w:val="389F6EC7"/>
    <w:rsid w:val="38A0B164"/>
    <w:rsid w:val="38B256C4"/>
    <w:rsid w:val="38E0C9F3"/>
    <w:rsid w:val="38E7F728"/>
    <w:rsid w:val="39031BC5"/>
    <w:rsid w:val="3908F9FF"/>
    <w:rsid w:val="393F7C9F"/>
    <w:rsid w:val="395FBC0F"/>
    <w:rsid w:val="39B0B5E1"/>
    <w:rsid w:val="39CCE861"/>
    <w:rsid w:val="39DD6326"/>
    <w:rsid w:val="39DF9A8B"/>
    <w:rsid w:val="39EBAFBF"/>
    <w:rsid w:val="39FEDFB6"/>
    <w:rsid w:val="3A021158"/>
    <w:rsid w:val="3A18C3B9"/>
    <w:rsid w:val="3A322575"/>
    <w:rsid w:val="3A35CFFB"/>
    <w:rsid w:val="3A4D6531"/>
    <w:rsid w:val="3A560471"/>
    <w:rsid w:val="3A5BA345"/>
    <w:rsid w:val="3A71C938"/>
    <w:rsid w:val="3A7F0E35"/>
    <w:rsid w:val="3A9775FD"/>
    <w:rsid w:val="3AC3C91E"/>
    <w:rsid w:val="3ACCDCB6"/>
    <w:rsid w:val="3AD5564D"/>
    <w:rsid w:val="3AD70F39"/>
    <w:rsid w:val="3AD88969"/>
    <w:rsid w:val="3B3F8C6E"/>
    <w:rsid w:val="3B3FAE30"/>
    <w:rsid w:val="3B583F42"/>
    <w:rsid w:val="3B5F5806"/>
    <w:rsid w:val="3B729F8B"/>
    <w:rsid w:val="3B9DFD4E"/>
    <w:rsid w:val="3BAE0D79"/>
    <w:rsid w:val="3BAE5C27"/>
    <w:rsid w:val="3BB9E9BB"/>
    <w:rsid w:val="3BC987C2"/>
    <w:rsid w:val="3BCFB17E"/>
    <w:rsid w:val="3BD02A76"/>
    <w:rsid w:val="3BF0354C"/>
    <w:rsid w:val="3C3BEBF1"/>
    <w:rsid w:val="3C3CD554"/>
    <w:rsid w:val="3C49D0F6"/>
    <w:rsid w:val="3C5B7B38"/>
    <w:rsid w:val="3C6AEF80"/>
    <w:rsid w:val="3C70F101"/>
    <w:rsid w:val="3C81820C"/>
    <w:rsid w:val="3CD3CA15"/>
    <w:rsid w:val="3D1E15E8"/>
    <w:rsid w:val="3D2B322B"/>
    <w:rsid w:val="3D396077"/>
    <w:rsid w:val="3D4310C3"/>
    <w:rsid w:val="3D500169"/>
    <w:rsid w:val="3D565AD4"/>
    <w:rsid w:val="3D5E7BCB"/>
    <w:rsid w:val="3D60A9BF"/>
    <w:rsid w:val="3D6182EF"/>
    <w:rsid w:val="3D732D89"/>
    <w:rsid w:val="3D7DA06F"/>
    <w:rsid w:val="3D871138"/>
    <w:rsid w:val="3DA5F804"/>
    <w:rsid w:val="3DB680E7"/>
    <w:rsid w:val="3DBC3327"/>
    <w:rsid w:val="3DC5C299"/>
    <w:rsid w:val="3DDA8CE7"/>
    <w:rsid w:val="3E238B58"/>
    <w:rsid w:val="3E300A2B"/>
    <w:rsid w:val="3E3A6962"/>
    <w:rsid w:val="3E3CC864"/>
    <w:rsid w:val="3E3F1D6C"/>
    <w:rsid w:val="3E5632FC"/>
    <w:rsid w:val="3E6B0D67"/>
    <w:rsid w:val="3E868585"/>
    <w:rsid w:val="3E92CE2F"/>
    <w:rsid w:val="3E95ECDE"/>
    <w:rsid w:val="3EA50606"/>
    <w:rsid w:val="3EA82A06"/>
    <w:rsid w:val="3EAEFAC9"/>
    <w:rsid w:val="3EC43CC1"/>
    <w:rsid w:val="3ECEF0A6"/>
    <w:rsid w:val="3ED988BF"/>
    <w:rsid w:val="3EE7C2D7"/>
    <w:rsid w:val="3F38A2AA"/>
    <w:rsid w:val="3F3928CA"/>
    <w:rsid w:val="3F3959DE"/>
    <w:rsid w:val="3F3F7B1A"/>
    <w:rsid w:val="3F62B1E7"/>
    <w:rsid w:val="3F67FB2C"/>
    <w:rsid w:val="3F708100"/>
    <w:rsid w:val="3F709698"/>
    <w:rsid w:val="3FA91055"/>
    <w:rsid w:val="3FC41DBC"/>
    <w:rsid w:val="3FC6F674"/>
    <w:rsid w:val="3FE1C701"/>
    <w:rsid w:val="3FE6CD81"/>
    <w:rsid w:val="3FEA8301"/>
    <w:rsid w:val="40076D4D"/>
    <w:rsid w:val="400AB2F7"/>
    <w:rsid w:val="401EB107"/>
    <w:rsid w:val="4038B6E1"/>
    <w:rsid w:val="406EB2CD"/>
    <w:rsid w:val="40725E09"/>
    <w:rsid w:val="4075B206"/>
    <w:rsid w:val="407A9DC4"/>
    <w:rsid w:val="4090AB28"/>
    <w:rsid w:val="40BDBD00"/>
    <w:rsid w:val="40C1148A"/>
    <w:rsid w:val="40F112B3"/>
    <w:rsid w:val="410BA8AA"/>
    <w:rsid w:val="4110B2B6"/>
    <w:rsid w:val="411A56BA"/>
    <w:rsid w:val="413D64BA"/>
    <w:rsid w:val="4163BEF7"/>
    <w:rsid w:val="416B2D7A"/>
    <w:rsid w:val="4175DCCF"/>
    <w:rsid w:val="4183BD20"/>
    <w:rsid w:val="419BAE8D"/>
    <w:rsid w:val="41ACA394"/>
    <w:rsid w:val="41ACAE83"/>
    <w:rsid w:val="41CD4206"/>
    <w:rsid w:val="41EA2A90"/>
    <w:rsid w:val="42051732"/>
    <w:rsid w:val="420B5D69"/>
    <w:rsid w:val="42293E98"/>
    <w:rsid w:val="423E3660"/>
    <w:rsid w:val="424AB75F"/>
    <w:rsid w:val="42593A62"/>
    <w:rsid w:val="42658B58"/>
    <w:rsid w:val="427E2677"/>
    <w:rsid w:val="428C35AA"/>
    <w:rsid w:val="428D5116"/>
    <w:rsid w:val="429ACBC0"/>
    <w:rsid w:val="42AFFE78"/>
    <w:rsid w:val="42B0D2CE"/>
    <w:rsid w:val="42BB5426"/>
    <w:rsid w:val="42BC166B"/>
    <w:rsid w:val="42BE539F"/>
    <w:rsid w:val="4301B797"/>
    <w:rsid w:val="4311489B"/>
    <w:rsid w:val="43129A33"/>
    <w:rsid w:val="4315A2D2"/>
    <w:rsid w:val="431EE708"/>
    <w:rsid w:val="431FCAA7"/>
    <w:rsid w:val="43259BA8"/>
    <w:rsid w:val="4335D7AA"/>
    <w:rsid w:val="435CEDCA"/>
    <w:rsid w:val="435F56BE"/>
    <w:rsid w:val="4362839E"/>
    <w:rsid w:val="43653FE5"/>
    <w:rsid w:val="4378135D"/>
    <w:rsid w:val="437CA0AD"/>
    <w:rsid w:val="438F5398"/>
    <w:rsid w:val="439C9D14"/>
    <w:rsid w:val="43B5F49F"/>
    <w:rsid w:val="43BBBA3D"/>
    <w:rsid w:val="43C8FE86"/>
    <w:rsid w:val="43FA19DA"/>
    <w:rsid w:val="442B146F"/>
    <w:rsid w:val="44363207"/>
    <w:rsid w:val="447148AB"/>
    <w:rsid w:val="44B7631B"/>
    <w:rsid w:val="44BCEE3B"/>
    <w:rsid w:val="44C296A6"/>
    <w:rsid w:val="44EB4E80"/>
    <w:rsid w:val="44F0EAFB"/>
    <w:rsid w:val="450027EB"/>
    <w:rsid w:val="4514BD5B"/>
    <w:rsid w:val="45266582"/>
    <w:rsid w:val="452AAD47"/>
    <w:rsid w:val="452D6EEE"/>
    <w:rsid w:val="45324DFC"/>
    <w:rsid w:val="45443F16"/>
    <w:rsid w:val="454BFB49"/>
    <w:rsid w:val="4557DA1F"/>
    <w:rsid w:val="45893D43"/>
    <w:rsid w:val="4592589B"/>
    <w:rsid w:val="45DF583B"/>
    <w:rsid w:val="45E9F80D"/>
    <w:rsid w:val="45F727CE"/>
    <w:rsid w:val="45FB9F0C"/>
    <w:rsid w:val="46029544"/>
    <w:rsid w:val="4616798F"/>
    <w:rsid w:val="461A2825"/>
    <w:rsid w:val="462BAC1E"/>
    <w:rsid w:val="463AD2BC"/>
    <w:rsid w:val="46979DDB"/>
    <w:rsid w:val="46D1DBD9"/>
    <w:rsid w:val="46FA0167"/>
    <w:rsid w:val="471565D9"/>
    <w:rsid w:val="471D46A6"/>
    <w:rsid w:val="472B089F"/>
    <w:rsid w:val="4751E3A0"/>
    <w:rsid w:val="47735A4D"/>
    <w:rsid w:val="4787126C"/>
    <w:rsid w:val="478FC807"/>
    <w:rsid w:val="47AD3B20"/>
    <w:rsid w:val="47CA5541"/>
    <w:rsid w:val="47D8A64A"/>
    <w:rsid w:val="47DC42BC"/>
    <w:rsid w:val="4815CC27"/>
    <w:rsid w:val="482301B6"/>
    <w:rsid w:val="482DF5B2"/>
    <w:rsid w:val="483F04B2"/>
    <w:rsid w:val="484E4148"/>
    <w:rsid w:val="485139BF"/>
    <w:rsid w:val="48E6A366"/>
    <w:rsid w:val="48E9056C"/>
    <w:rsid w:val="48E93E32"/>
    <w:rsid w:val="48EC08B8"/>
    <w:rsid w:val="48EE7808"/>
    <w:rsid w:val="48FC8B96"/>
    <w:rsid w:val="49183375"/>
    <w:rsid w:val="491DA41A"/>
    <w:rsid w:val="4933DFB9"/>
    <w:rsid w:val="4953303D"/>
    <w:rsid w:val="4994F703"/>
    <w:rsid w:val="49B74790"/>
    <w:rsid w:val="49C1D03D"/>
    <w:rsid w:val="49C24B68"/>
    <w:rsid w:val="49C3DBF8"/>
    <w:rsid w:val="49C5906E"/>
    <w:rsid w:val="49CC4437"/>
    <w:rsid w:val="49CE3393"/>
    <w:rsid w:val="49EAE384"/>
    <w:rsid w:val="49F15826"/>
    <w:rsid w:val="49F95C57"/>
    <w:rsid w:val="4A006ADC"/>
    <w:rsid w:val="4A2A9BE8"/>
    <w:rsid w:val="4A3E83C5"/>
    <w:rsid w:val="4A496084"/>
    <w:rsid w:val="4A558D2B"/>
    <w:rsid w:val="4A5CBA28"/>
    <w:rsid w:val="4A9122F9"/>
    <w:rsid w:val="4AB3B41F"/>
    <w:rsid w:val="4AB4E126"/>
    <w:rsid w:val="4AC345B2"/>
    <w:rsid w:val="4AD940C5"/>
    <w:rsid w:val="4ADF1ADC"/>
    <w:rsid w:val="4AFD2E4D"/>
    <w:rsid w:val="4B0EACFB"/>
    <w:rsid w:val="4B230031"/>
    <w:rsid w:val="4B280950"/>
    <w:rsid w:val="4B3CA859"/>
    <w:rsid w:val="4B3F9468"/>
    <w:rsid w:val="4B4F7B6D"/>
    <w:rsid w:val="4B64649B"/>
    <w:rsid w:val="4B6F105D"/>
    <w:rsid w:val="4B8723E5"/>
    <w:rsid w:val="4BA1AF07"/>
    <w:rsid w:val="4BAAE2A4"/>
    <w:rsid w:val="4BD141F5"/>
    <w:rsid w:val="4BD8E6A1"/>
    <w:rsid w:val="4BDF6B32"/>
    <w:rsid w:val="4BFA0775"/>
    <w:rsid w:val="4C181D6C"/>
    <w:rsid w:val="4C1F7170"/>
    <w:rsid w:val="4C4087AB"/>
    <w:rsid w:val="4C572FEC"/>
    <w:rsid w:val="4C59E2BE"/>
    <w:rsid w:val="4C644DC5"/>
    <w:rsid w:val="4C7BB7EE"/>
    <w:rsid w:val="4C8A6837"/>
    <w:rsid w:val="4CBA6220"/>
    <w:rsid w:val="4CDABF29"/>
    <w:rsid w:val="4CDF18EC"/>
    <w:rsid w:val="4CFCC3C9"/>
    <w:rsid w:val="4CFD4918"/>
    <w:rsid w:val="4D092575"/>
    <w:rsid w:val="4D38AAA5"/>
    <w:rsid w:val="4D421E07"/>
    <w:rsid w:val="4D4F78AD"/>
    <w:rsid w:val="4D554DD8"/>
    <w:rsid w:val="4D61F7BD"/>
    <w:rsid w:val="4D7E1A8A"/>
    <w:rsid w:val="4D7E7008"/>
    <w:rsid w:val="4D9B02BB"/>
    <w:rsid w:val="4DB743B4"/>
    <w:rsid w:val="4DC5D231"/>
    <w:rsid w:val="4DDB822A"/>
    <w:rsid w:val="4DEC7938"/>
    <w:rsid w:val="4DFFB66C"/>
    <w:rsid w:val="4E0D402F"/>
    <w:rsid w:val="4E31548D"/>
    <w:rsid w:val="4E5FF3B9"/>
    <w:rsid w:val="4E7C4BAC"/>
    <w:rsid w:val="4E7F20B5"/>
    <w:rsid w:val="4E864811"/>
    <w:rsid w:val="4E8DF646"/>
    <w:rsid w:val="4EAE9F3D"/>
    <w:rsid w:val="4EEA747C"/>
    <w:rsid w:val="4EFBF430"/>
    <w:rsid w:val="4F33D180"/>
    <w:rsid w:val="4F386B54"/>
    <w:rsid w:val="4F4BBD10"/>
    <w:rsid w:val="4F4D0861"/>
    <w:rsid w:val="4F56BF31"/>
    <w:rsid w:val="4F72C04E"/>
    <w:rsid w:val="4F9B79D5"/>
    <w:rsid w:val="4FA43259"/>
    <w:rsid w:val="4FB40FA4"/>
    <w:rsid w:val="4FC0513F"/>
    <w:rsid w:val="4FCE06C3"/>
    <w:rsid w:val="4FE75CCB"/>
    <w:rsid w:val="50023ACE"/>
    <w:rsid w:val="50116EF6"/>
    <w:rsid w:val="501B7BAD"/>
    <w:rsid w:val="502908BD"/>
    <w:rsid w:val="503BFF26"/>
    <w:rsid w:val="50423633"/>
    <w:rsid w:val="5049C622"/>
    <w:rsid w:val="5057B2A9"/>
    <w:rsid w:val="50661A29"/>
    <w:rsid w:val="5086E1C1"/>
    <w:rsid w:val="50983277"/>
    <w:rsid w:val="509E41EF"/>
    <w:rsid w:val="509F8A23"/>
    <w:rsid w:val="50A0937E"/>
    <w:rsid w:val="50AC8DC2"/>
    <w:rsid w:val="50AF0DD9"/>
    <w:rsid w:val="50B1512E"/>
    <w:rsid w:val="50C80717"/>
    <w:rsid w:val="5101854D"/>
    <w:rsid w:val="5109568B"/>
    <w:rsid w:val="5118A073"/>
    <w:rsid w:val="511EE847"/>
    <w:rsid w:val="514CF524"/>
    <w:rsid w:val="5156F44A"/>
    <w:rsid w:val="51573BF8"/>
    <w:rsid w:val="517CF10B"/>
    <w:rsid w:val="518FC698"/>
    <w:rsid w:val="51939079"/>
    <w:rsid w:val="51A5DEE3"/>
    <w:rsid w:val="51AE13CA"/>
    <w:rsid w:val="51FAF0ED"/>
    <w:rsid w:val="52065875"/>
    <w:rsid w:val="5218B1C0"/>
    <w:rsid w:val="522F43FF"/>
    <w:rsid w:val="523D9CA7"/>
    <w:rsid w:val="5263B35B"/>
    <w:rsid w:val="5276F2D5"/>
    <w:rsid w:val="52B835EE"/>
    <w:rsid w:val="52EFEDE3"/>
    <w:rsid w:val="52F2A24C"/>
    <w:rsid w:val="52FA5AE4"/>
    <w:rsid w:val="53242B8A"/>
    <w:rsid w:val="534A7CAF"/>
    <w:rsid w:val="536D331B"/>
    <w:rsid w:val="538E36D5"/>
    <w:rsid w:val="53AC4854"/>
    <w:rsid w:val="53B43CED"/>
    <w:rsid w:val="53C3D7FD"/>
    <w:rsid w:val="53D687B8"/>
    <w:rsid w:val="53D69361"/>
    <w:rsid w:val="53DB15E4"/>
    <w:rsid w:val="53FEB3E1"/>
    <w:rsid w:val="54481BF1"/>
    <w:rsid w:val="544881D9"/>
    <w:rsid w:val="544F41B6"/>
    <w:rsid w:val="54D051A7"/>
    <w:rsid w:val="54E0FE03"/>
    <w:rsid w:val="5509B17E"/>
    <w:rsid w:val="551A184C"/>
    <w:rsid w:val="552A7BEF"/>
    <w:rsid w:val="55335B91"/>
    <w:rsid w:val="554E7583"/>
    <w:rsid w:val="556CC958"/>
    <w:rsid w:val="557044B3"/>
    <w:rsid w:val="55973C2F"/>
    <w:rsid w:val="559C7DED"/>
    <w:rsid w:val="55EF2986"/>
    <w:rsid w:val="55FCA989"/>
    <w:rsid w:val="55FF6E0D"/>
    <w:rsid w:val="561A7FF1"/>
    <w:rsid w:val="568261F2"/>
    <w:rsid w:val="56A15A4F"/>
    <w:rsid w:val="56A78F47"/>
    <w:rsid w:val="56AF9ACF"/>
    <w:rsid w:val="56B1ECBA"/>
    <w:rsid w:val="56D36934"/>
    <w:rsid w:val="56DEEB9A"/>
    <w:rsid w:val="56E3BB82"/>
    <w:rsid w:val="56F3BA9C"/>
    <w:rsid w:val="570E5854"/>
    <w:rsid w:val="57545557"/>
    <w:rsid w:val="575C45C6"/>
    <w:rsid w:val="576B1423"/>
    <w:rsid w:val="5777C8C9"/>
    <w:rsid w:val="5778C42C"/>
    <w:rsid w:val="57DF04A6"/>
    <w:rsid w:val="57EBE502"/>
    <w:rsid w:val="57ED432D"/>
    <w:rsid w:val="57F11769"/>
    <w:rsid w:val="57FC9A1C"/>
    <w:rsid w:val="57FE77B4"/>
    <w:rsid w:val="581C5D79"/>
    <w:rsid w:val="584CC3A9"/>
    <w:rsid w:val="58A48E1B"/>
    <w:rsid w:val="58BCE9CC"/>
    <w:rsid w:val="58C7B716"/>
    <w:rsid w:val="58EF9C11"/>
    <w:rsid w:val="59066981"/>
    <w:rsid w:val="59272811"/>
    <w:rsid w:val="5941C554"/>
    <w:rsid w:val="5948F9C1"/>
    <w:rsid w:val="594EDDD3"/>
    <w:rsid w:val="59649EB2"/>
    <w:rsid w:val="598A16C4"/>
    <w:rsid w:val="599A9CEB"/>
    <w:rsid w:val="59CF18F3"/>
    <w:rsid w:val="59DF2D8F"/>
    <w:rsid w:val="59E467B0"/>
    <w:rsid w:val="59EED9AA"/>
    <w:rsid w:val="59F250CF"/>
    <w:rsid w:val="5A3171FE"/>
    <w:rsid w:val="5A36DAAE"/>
    <w:rsid w:val="5A75804F"/>
    <w:rsid w:val="5A9BFAF3"/>
    <w:rsid w:val="5ABBA038"/>
    <w:rsid w:val="5ACBD78D"/>
    <w:rsid w:val="5ACCD327"/>
    <w:rsid w:val="5ACEA67C"/>
    <w:rsid w:val="5ADBDB30"/>
    <w:rsid w:val="5AFA626F"/>
    <w:rsid w:val="5AFC8857"/>
    <w:rsid w:val="5B3AA6E1"/>
    <w:rsid w:val="5B3EE1F1"/>
    <w:rsid w:val="5B523F41"/>
    <w:rsid w:val="5B590BE1"/>
    <w:rsid w:val="5BA77AFA"/>
    <w:rsid w:val="5BA89D47"/>
    <w:rsid w:val="5BB1DB67"/>
    <w:rsid w:val="5BB79CCF"/>
    <w:rsid w:val="5BBFE453"/>
    <w:rsid w:val="5BC4D603"/>
    <w:rsid w:val="5BD6CD24"/>
    <w:rsid w:val="5BE0A23E"/>
    <w:rsid w:val="5BF473C5"/>
    <w:rsid w:val="5BF939A6"/>
    <w:rsid w:val="5C11EBA5"/>
    <w:rsid w:val="5C1C7C9D"/>
    <w:rsid w:val="5C7828F1"/>
    <w:rsid w:val="5C7A5F8B"/>
    <w:rsid w:val="5C7EBDAC"/>
    <w:rsid w:val="5C87D4E3"/>
    <w:rsid w:val="5C8F285E"/>
    <w:rsid w:val="5C97D93D"/>
    <w:rsid w:val="5C98B484"/>
    <w:rsid w:val="5CAC56AC"/>
    <w:rsid w:val="5CB5707B"/>
    <w:rsid w:val="5CC790E6"/>
    <w:rsid w:val="5CF20BEA"/>
    <w:rsid w:val="5D03CB30"/>
    <w:rsid w:val="5D4A4C68"/>
    <w:rsid w:val="5D63E29E"/>
    <w:rsid w:val="5D6C2603"/>
    <w:rsid w:val="5D769C93"/>
    <w:rsid w:val="5D7D6533"/>
    <w:rsid w:val="5D860657"/>
    <w:rsid w:val="5D8957DA"/>
    <w:rsid w:val="5D98180F"/>
    <w:rsid w:val="5DD315E2"/>
    <w:rsid w:val="5DE272B6"/>
    <w:rsid w:val="5E081A85"/>
    <w:rsid w:val="5E0B46D6"/>
    <w:rsid w:val="5E16C6F3"/>
    <w:rsid w:val="5E4D42B2"/>
    <w:rsid w:val="5E5730CE"/>
    <w:rsid w:val="5E59E21D"/>
    <w:rsid w:val="5E8D3980"/>
    <w:rsid w:val="5EB16205"/>
    <w:rsid w:val="5EB18FDC"/>
    <w:rsid w:val="5EB95D43"/>
    <w:rsid w:val="5F051F72"/>
    <w:rsid w:val="5F0F2F5E"/>
    <w:rsid w:val="5F11F0E9"/>
    <w:rsid w:val="5F19DD65"/>
    <w:rsid w:val="5F20AD3D"/>
    <w:rsid w:val="5F242B29"/>
    <w:rsid w:val="5F319912"/>
    <w:rsid w:val="5F4B1521"/>
    <w:rsid w:val="5F4FF7C1"/>
    <w:rsid w:val="5F502596"/>
    <w:rsid w:val="5F5496A2"/>
    <w:rsid w:val="5F59A91E"/>
    <w:rsid w:val="5F6F98FA"/>
    <w:rsid w:val="5F7F6386"/>
    <w:rsid w:val="5F8CD14C"/>
    <w:rsid w:val="5F9C26F2"/>
    <w:rsid w:val="5FB71367"/>
    <w:rsid w:val="5FBCF61E"/>
    <w:rsid w:val="5FCCDBDF"/>
    <w:rsid w:val="5FEAB9FE"/>
    <w:rsid w:val="5FEDF2CE"/>
    <w:rsid w:val="60172D0E"/>
    <w:rsid w:val="6025CD3C"/>
    <w:rsid w:val="608C9960"/>
    <w:rsid w:val="60983EB8"/>
    <w:rsid w:val="609DABC4"/>
    <w:rsid w:val="60D9BEAB"/>
    <w:rsid w:val="60E9E84C"/>
    <w:rsid w:val="60ECBF16"/>
    <w:rsid w:val="60EE6361"/>
    <w:rsid w:val="61097443"/>
    <w:rsid w:val="61122FC5"/>
    <w:rsid w:val="611F46C2"/>
    <w:rsid w:val="6125E267"/>
    <w:rsid w:val="613076C7"/>
    <w:rsid w:val="6154E6E2"/>
    <w:rsid w:val="616C462E"/>
    <w:rsid w:val="6199FBAC"/>
    <w:rsid w:val="619FD9FF"/>
    <w:rsid w:val="61B12389"/>
    <w:rsid w:val="62043FD7"/>
    <w:rsid w:val="62086A7B"/>
    <w:rsid w:val="620BC644"/>
    <w:rsid w:val="6220F072"/>
    <w:rsid w:val="622D5346"/>
    <w:rsid w:val="622FFA99"/>
    <w:rsid w:val="623353DB"/>
    <w:rsid w:val="6266A886"/>
    <w:rsid w:val="62B2D7CC"/>
    <w:rsid w:val="62B912F7"/>
    <w:rsid w:val="62CD4278"/>
    <w:rsid w:val="62D00A46"/>
    <w:rsid w:val="62D3CFCA"/>
    <w:rsid w:val="62EC9719"/>
    <w:rsid w:val="62FBAE6E"/>
    <w:rsid w:val="6334F9AE"/>
    <w:rsid w:val="633A512A"/>
    <w:rsid w:val="634912C2"/>
    <w:rsid w:val="634C33E6"/>
    <w:rsid w:val="635E1B1B"/>
    <w:rsid w:val="63707931"/>
    <w:rsid w:val="637E93E6"/>
    <w:rsid w:val="6385C7CE"/>
    <w:rsid w:val="638FDCDC"/>
    <w:rsid w:val="63B6D382"/>
    <w:rsid w:val="63BB58B8"/>
    <w:rsid w:val="63C000BD"/>
    <w:rsid w:val="63DD19A1"/>
    <w:rsid w:val="64039EE0"/>
    <w:rsid w:val="64292CEB"/>
    <w:rsid w:val="6445684F"/>
    <w:rsid w:val="645C38AE"/>
    <w:rsid w:val="6463F767"/>
    <w:rsid w:val="64824A09"/>
    <w:rsid w:val="64A74ADF"/>
    <w:rsid w:val="64C411B4"/>
    <w:rsid w:val="64C5AD6D"/>
    <w:rsid w:val="64D2973B"/>
    <w:rsid w:val="65163351"/>
    <w:rsid w:val="651AE689"/>
    <w:rsid w:val="651E068A"/>
    <w:rsid w:val="65406AD3"/>
    <w:rsid w:val="65494C64"/>
    <w:rsid w:val="65735F9A"/>
    <w:rsid w:val="657BD05F"/>
    <w:rsid w:val="6588586D"/>
    <w:rsid w:val="65AC8D0F"/>
    <w:rsid w:val="65CFC14C"/>
    <w:rsid w:val="65D4A39F"/>
    <w:rsid w:val="65F35A92"/>
    <w:rsid w:val="660464DD"/>
    <w:rsid w:val="6606ACE1"/>
    <w:rsid w:val="662A4CBC"/>
    <w:rsid w:val="6643A42C"/>
    <w:rsid w:val="66646425"/>
    <w:rsid w:val="6686D05A"/>
    <w:rsid w:val="6697035B"/>
    <w:rsid w:val="669EDD36"/>
    <w:rsid w:val="669F0AA1"/>
    <w:rsid w:val="66A6488D"/>
    <w:rsid w:val="66A99EA6"/>
    <w:rsid w:val="66A9E978"/>
    <w:rsid w:val="66ACE2AA"/>
    <w:rsid w:val="66BD5D27"/>
    <w:rsid w:val="66D853D6"/>
    <w:rsid w:val="66F2DC69"/>
    <w:rsid w:val="670DB166"/>
    <w:rsid w:val="671505FA"/>
    <w:rsid w:val="6717983E"/>
    <w:rsid w:val="67199C1E"/>
    <w:rsid w:val="672337CC"/>
    <w:rsid w:val="67416BDE"/>
    <w:rsid w:val="6747D294"/>
    <w:rsid w:val="675651A1"/>
    <w:rsid w:val="67BC662C"/>
    <w:rsid w:val="67E5A590"/>
    <w:rsid w:val="67EF1879"/>
    <w:rsid w:val="67FFBCC8"/>
    <w:rsid w:val="6806FF86"/>
    <w:rsid w:val="68230DC8"/>
    <w:rsid w:val="685614E8"/>
    <w:rsid w:val="685A091E"/>
    <w:rsid w:val="6896DA1F"/>
    <w:rsid w:val="68BB401D"/>
    <w:rsid w:val="68BB61D3"/>
    <w:rsid w:val="68CB5400"/>
    <w:rsid w:val="68E069FE"/>
    <w:rsid w:val="68E600E5"/>
    <w:rsid w:val="68ECFCB5"/>
    <w:rsid w:val="69076C2A"/>
    <w:rsid w:val="692104E4"/>
    <w:rsid w:val="6921BD8C"/>
    <w:rsid w:val="692AA00C"/>
    <w:rsid w:val="694C65DD"/>
    <w:rsid w:val="6953D066"/>
    <w:rsid w:val="6960B722"/>
    <w:rsid w:val="6961CA26"/>
    <w:rsid w:val="697A126C"/>
    <w:rsid w:val="6985199E"/>
    <w:rsid w:val="6986C373"/>
    <w:rsid w:val="699BA1F0"/>
    <w:rsid w:val="69BB7ECE"/>
    <w:rsid w:val="69DE8563"/>
    <w:rsid w:val="69DEBDAD"/>
    <w:rsid w:val="6A03BE41"/>
    <w:rsid w:val="6A1CCEC3"/>
    <w:rsid w:val="6A264AC0"/>
    <w:rsid w:val="6A2BDCE1"/>
    <w:rsid w:val="6A4F5039"/>
    <w:rsid w:val="6A538212"/>
    <w:rsid w:val="6A882984"/>
    <w:rsid w:val="6AB5A397"/>
    <w:rsid w:val="6AEDADA1"/>
    <w:rsid w:val="6B0D3100"/>
    <w:rsid w:val="6B155B32"/>
    <w:rsid w:val="6B6A862B"/>
    <w:rsid w:val="6B796BE1"/>
    <w:rsid w:val="6B7E2E16"/>
    <w:rsid w:val="6B87D7C5"/>
    <w:rsid w:val="6BA1ADCF"/>
    <w:rsid w:val="6BBD5654"/>
    <w:rsid w:val="6C1130C7"/>
    <w:rsid w:val="6C26E829"/>
    <w:rsid w:val="6C6F3DEF"/>
    <w:rsid w:val="6C8DF42E"/>
    <w:rsid w:val="6C91CDC9"/>
    <w:rsid w:val="6C933AFE"/>
    <w:rsid w:val="6C96336B"/>
    <w:rsid w:val="6CD172B5"/>
    <w:rsid w:val="6CD23930"/>
    <w:rsid w:val="6D2F4AE7"/>
    <w:rsid w:val="6D317DB4"/>
    <w:rsid w:val="6D4452AF"/>
    <w:rsid w:val="6D4496EB"/>
    <w:rsid w:val="6D621138"/>
    <w:rsid w:val="6D77A08C"/>
    <w:rsid w:val="6D7C632E"/>
    <w:rsid w:val="6D841F9B"/>
    <w:rsid w:val="6D94DA48"/>
    <w:rsid w:val="6D96A8C8"/>
    <w:rsid w:val="6DA01BC0"/>
    <w:rsid w:val="6DB7AC67"/>
    <w:rsid w:val="6DB88555"/>
    <w:rsid w:val="6DD1058B"/>
    <w:rsid w:val="6DDABD4F"/>
    <w:rsid w:val="6DF076E3"/>
    <w:rsid w:val="6DFE23D9"/>
    <w:rsid w:val="6E038049"/>
    <w:rsid w:val="6E23E78E"/>
    <w:rsid w:val="6E452264"/>
    <w:rsid w:val="6E455D01"/>
    <w:rsid w:val="6E46E0B4"/>
    <w:rsid w:val="6E6E1CA6"/>
    <w:rsid w:val="6E88FA3B"/>
    <w:rsid w:val="6E9738B3"/>
    <w:rsid w:val="6E9C828E"/>
    <w:rsid w:val="6ED157AF"/>
    <w:rsid w:val="6ED34C12"/>
    <w:rsid w:val="6EFB7B04"/>
    <w:rsid w:val="6EFF3FB4"/>
    <w:rsid w:val="6F0D044B"/>
    <w:rsid w:val="6F21A5A4"/>
    <w:rsid w:val="6F234B42"/>
    <w:rsid w:val="6F2A5461"/>
    <w:rsid w:val="6F3DB284"/>
    <w:rsid w:val="6F7EFD78"/>
    <w:rsid w:val="6FA6FCE8"/>
    <w:rsid w:val="6FB7915B"/>
    <w:rsid w:val="6FC6CF50"/>
    <w:rsid w:val="6FE5A833"/>
    <w:rsid w:val="70219D1C"/>
    <w:rsid w:val="702C136C"/>
    <w:rsid w:val="70311184"/>
    <w:rsid w:val="704453A1"/>
    <w:rsid w:val="704985B5"/>
    <w:rsid w:val="704CBA8B"/>
    <w:rsid w:val="705E171C"/>
    <w:rsid w:val="706A6A51"/>
    <w:rsid w:val="70890E1C"/>
    <w:rsid w:val="70A65A1A"/>
    <w:rsid w:val="70C573BA"/>
    <w:rsid w:val="70C83B63"/>
    <w:rsid w:val="70D1804C"/>
    <w:rsid w:val="711F1322"/>
    <w:rsid w:val="714E96DB"/>
    <w:rsid w:val="7168366E"/>
    <w:rsid w:val="71705FE4"/>
    <w:rsid w:val="717E0731"/>
    <w:rsid w:val="71A900BC"/>
    <w:rsid w:val="71B11923"/>
    <w:rsid w:val="71C36653"/>
    <w:rsid w:val="71DDD210"/>
    <w:rsid w:val="71EE01EB"/>
    <w:rsid w:val="71F39316"/>
    <w:rsid w:val="720E80EC"/>
    <w:rsid w:val="72152B7B"/>
    <w:rsid w:val="721E4573"/>
    <w:rsid w:val="72288FCF"/>
    <w:rsid w:val="722AC0A3"/>
    <w:rsid w:val="72401D96"/>
    <w:rsid w:val="7255DE5E"/>
    <w:rsid w:val="7280EBB9"/>
    <w:rsid w:val="72A5DF39"/>
    <w:rsid w:val="72DAAF25"/>
    <w:rsid w:val="72E7B671"/>
    <w:rsid w:val="72F46134"/>
    <w:rsid w:val="731A6DD3"/>
    <w:rsid w:val="7351B8B0"/>
    <w:rsid w:val="736484CE"/>
    <w:rsid w:val="7385171B"/>
    <w:rsid w:val="739ED4D7"/>
    <w:rsid w:val="73BB649F"/>
    <w:rsid w:val="73D712CE"/>
    <w:rsid w:val="73DD3C78"/>
    <w:rsid w:val="73F622DB"/>
    <w:rsid w:val="74096383"/>
    <w:rsid w:val="74305712"/>
    <w:rsid w:val="74385CF1"/>
    <w:rsid w:val="743B4057"/>
    <w:rsid w:val="744E048F"/>
    <w:rsid w:val="7465F5A7"/>
    <w:rsid w:val="746EEE1A"/>
    <w:rsid w:val="74989FE2"/>
    <w:rsid w:val="749AB74B"/>
    <w:rsid w:val="74B67293"/>
    <w:rsid w:val="74C81EB8"/>
    <w:rsid w:val="74DEA0D6"/>
    <w:rsid w:val="74E574DF"/>
    <w:rsid w:val="74EDEDAD"/>
    <w:rsid w:val="7513A678"/>
    <w:rsid w:val="751CDDCB"/>
    <w:rsid w:val="755ECE97"/>
    <w:rsid w:val="7564D3D7"/>
    <w:rsid w:val="756751A8"/>
    <w:rsid w:val="75B86057"/>
    <w:rsid w:val="75BCE934"/>
    <w:rsid w:val="75C3E767"/>
    <w:rsid w:val="75CD5366"/>
    <w:rsid w:val="75D09CAA"/>
    <w:rsid w:val="75D729FE"/>
    <w:rsid w:val="75D85C35"/>
    <w:rsid w:val="75E323B0"/>
    <w:rsid w:val="75FF8A0E"/>
    <w:rsid w:val="7603D4E9"/>
    <w:rsid w:val="7613716C"/>
    <w:rsid w:val="7622C445"/>
    <w:rsid w:val="76315F42"/>
    <w:rsid w:val="764BD5D0"/>
    <w:rsid w:val="7652392F"/>
    <w:rsid w:val="7652ED05"/>
    <w:rsid w:val="76B1D47C"/>
    <w:rsid w:val="76D0475F"/>
    <w:rsid w:val="77035C1B"/>
    <w:rsid w:val="77192C33"/>
    <w:rsid w:val="771D08D2"/>
    <w:rsid w:val="7723E2D9"/>
    <w:rsid w:val="773A316B"/>
    <w:rsid w:val="7742C374"/>
    <w:rsid w:val="7746B315"/>
    <w:rsid w:val="7751A5F8"/>
    <w:rsid w:val="77872D23"/>
    <w:rsid w:val="778C5EE9"/>
    <w:rsid w:val="779196F5"/>
    <w:rsid w:val="7791E1C4"/>
    <w:rsid w:val="77A57897"/>
    <w:rsid w:val="77AAD255"/>
    <w:rsid w:val="77C7949A"/>
    <w:rsid w:val="77D964E0"/>
    <w:rsid w:val="77E458FB"/>
    <w:rsid w:val="77EC1259"/>
    <w:rsid w:val="77EF948A"/>
    <w:rsid w:val="77F28094"/>
    <w:rsid w:val="784A0A73"/>
    <w:rsid w:val="786504E5"/>
    <w:rsid w:val="7878C5C6"/>
    <w:rsid w:val="7898E6C0"/>
    <w:rsid w:val="789CC9FD"/>
    <w:rsid w:val="78A5DAAB"/>
    <w:rsid w:val="78B90078"/>
    <w:rsid w:val="78BF1EFB"/>
    <w:rsid w:val="78C29EA0"/>
    <w:rsid w:val="78D6B6E4"/>
    <w:rsid w:val="78F4D9C0"/>
    <w:rsid w:val="78FD9AE3"/>
    <w:rsid w:val="7904306D"/>
    <w:rsid w:val="7929589A"/>
    <w:rsid w:val="79331BFB"/>
    <w:rsid w:val="7934DA20"/>
    <w:rsid w:val="793D9DA3"/>
    <w:rsid w:val="794F8F76"/>
    <w:rsid w:val="7973D6F4"/>
    <w:rsid w:val="797C6045"/>
    <w:rsid w:val="799BF8EB"/>
    <w:rsid w:val="799C2F72"/>
    <w:rsid w:val="79AAF9B5"/>
    <w:rsid w:val="79B348CB"/>
    <w:rsid w:val="79C047D4"/>
    <w:rsid w:val="79F89A3F"/>
    <w:rsid w:val="7A0E3C48"/>
    <w:rsid w:val="7A2E28CC"/>
    <w:rsid w:val="7A3C807A"/>
    <w:rsid w:val="7A48EACA"/>
    <w:rsid w:val="7A6555B4"/>
    <w:rsid w:val="7AD89E4C"/>
    <w:rsid w:val="7ADE6184"/>
    <w:rsid w:val="7AEAC853"/>
    <w:rsid w:val="7AF1A6D4"/>
    <w:rsid w:val="7B047C6F"/>
    <w:rsid w:val="7B10CFA1"/>
    <w:rsid w:val="7B2D568F"/>
    <w:rsid w:val="7B7B6B0A"/>
    <w:rsid w:val="7B7EE0DE"/>
    <w:rsid w:val="7B8159DD"/>
    <w:rsid w:val="7BA2A1A6"/>
    <w:rsid w:val="7BCDD026"/>
    <w:rsid w:val="7BF13B52"/>
    <w:rsid w:val="7BF32B96"/>
    <w:rsid w:val="7C339EDD"/>
    <w:rsid w:val="7C7C94C2"/>
    <w:rsid w:val="7C90FE77"/>
    <w:rsid w:val="7CA0739C"/>
    <w:rsid w:val="7CA3B249"/>
    <w:rsid w:val="7CDC78EE"/>
    <w:rsid w:val="7CE48944"/>
    <w:rsid w:val="7CF78404"/>
    <w:rsid w:val="7D01D4C8"/>
    <w:rsid w:val="7D122A35"/>
    <w:rsid w:val="7D31261C"/>
    <w:rsid w:val="7D6176F3"/>
    <w:rsid w:val="7D666749"/>
    <w:rsid w:val="7D75348B"/>
    <w:rsid w:val="7D9D9AFF"/>
    <w:rsid w:val="7DA147BD"/>
    <w:rsid w:val="7DBD89A8"/>
    <w:rsid w:val="7DDA98C4"/>
    <w:rsid w:val="7DE36638"/>
    <w:rsid w:val="7DE5A034"/>
    <w:rsid w:val="7DE9A659"/>
    <w:rsid w:val="7DF9EFAF"/>
    <w:rsid w:val="7DFB84A1"/>
    <w:rsid w:val="7E05589F"/>
    <w:rsid w:val="7E138F13"/>
    <w:rsid w:val="7E1E6B16"/>
    <w:rsid w:val="7E223E3A"/>
    <w:rsid w:val="7E29A2FA"/>
    <w:rsid w:val="7E3C5899"/>
    <w:rsid w:val="7E694FFE"/>
    <w:rsid w:val="7E7F8C86"/>
    <w:rsid w:val="7ED23E67"/>
    <w:rsid w:val="7F02E024"/>
    <w:rsid w:val="7F122E10"/>
    <w:rsid w:val="7F2C9C11"/>
    <w:rsid w:val="7F328082"/>
    <w:rsid w:val="7F34A866"/>
    <w:rsid w:val="7F5A2709"/>
    <w:rsid w:val="7F66F65D"/>
    <w:rsid w:val="7F764F59"/>
    <w:rsid w:val="7F8F40D9"/>
    <w:rsid w:val="7FB90B91"/>
    <w:rsid w:val="7FC1CD6E"/>
    <w:rsid w:val="7FD90C74"/>
    <w:rsid w:val="7FEB5F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960C1"/>
  <w15:chartTrackingRefBased/>
  <w15:docId w15:val="{CFDEDF2F-B626-884D-8DF9-B5083D78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numPr>
        <w:numId w:val="2"/>
      </w:numPr>
      <w:spacing w:after="240"/>
      <w:outlineLvl w:val="0"/>
    </w:pPr>
    <w:rPr>
      <w:b/>
      <w:caps/>
      <w:szCs w:val="20"/>
    </w:rPr>
  </w:style>
  <w:style w:type="paragraph" w:styleId="Heading2">
    <w:name w:val="heading 2"/>
    <w:aliases w:val="h2"/>
    <w:basedOn w:val="Normal"/>
    <w:next w:val="Normal"/>
    <w:qFormat/>
    <w:pPr>
      <w:keepNext/>
      <w:numPr>
        <w:ilvl w:val="1"/>
        <w:numId w:val="2"/>
      </w:numPr>
      <w:spacing w:before="240" w:after="240"/>
      <w:outlineLvl w:val="1"/>
    </w:pPr>
    <w:rPr>
      <w:b/>
      <w:szCs w:val="20"/>
    </w:rPr>
  </w:style>
  <w:style w:type="paragraph" w:styleId="Heading3">
    <w:name w:val="heading 3"/>
    <w:aliases w:val="h3"/>
    <w:basedOn w:val="Normal"/>
    <w:next w:val="Normal"/>
    <w:qFormat/>
    <w:pPr>
      <w:keepNext/>
      <w:numPr>
        <w:ilvl w:val="2"/>
        <w:numId w:val="2"/>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2"/>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rPr>
      <w:lang w:eastAsia="en-US"/>
    </w:r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tabs>
        <w:tab w:val="num" w:pos="1080"/>
      </w:tabs>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0B01A5"/>
    <w:rPr>
      <w:sz w:val="24"/>
      <w:szCs w:val="24"/>
      <w:lang w:eastAsia="en-US"/>
    </w:rPr>
  </w:style>
  <w:style w:type="character" w:customStyle="1" w:styleId="NormalArialChar">
    <w:name w:val="Normal+Arial Char"/>
    <w:link w:val="NormalArial"/>
    <w:rsid w:val="000B01A5"/>
    <w:rPr>
      <w:rFonts w:ascii="Arial" w:hAnsi="Arial"/>
      <w:sz w:val="24"/>
      <w:szCs w:val="24"/>
    </w:rPr>
  </w:style>
  <w:style w:type="table" w:customStyle="1" w:styleId="BoxedLanguage">
    <w:name w:val="Boxed Language"/>
    <w:basedOn w:val="TableNormal"/>
    <w:rsid w:val="00CF107B"/>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CF107B"/>
    <w:pPr>
      <w:numPr>
        <w:numId w:val="10"/>
      </w:numPr>
      <w:tabs>
        <w:tab w:val="clear" w:pos="360"/>
        <w:tab w:val="num" w:pos="432"/>
      </w:tabs>
      <w:spacing w:after="180"/>
      <w:ind w:left="432" w:hanging="432"/>
    </w:pPr>
    <w:rPr>
      <w:szCs w:val="20"/>
    </w:rPr>
  </w:style>
  <w:style w:type="paragraph" w:styleId="FootnoteText">
    <w:name w:val="footnote text"/>
    <w:basedOn w:val="Normal"/>
    <w:link w:val="FootnoteTextChar"/>
    <w:rsid w:val="00CF107B"/>
    <w:rPr>
      <w:sz w:val="18"/>
      <w:szCs w:val="20"/>
    </w:rPr>
  </w:style>
  <w:style w:type="character" w:customStyle="1" w:styleId="FootnoteTextChar">
    <w:name w:val="Footnote Text Char"/>
    <w:link w:val="FootnoteText"/>
    <w:rsid w:val="00CF107B"/>
    <w:rPr>
      <w:sz w:val="18"/>
    </w:rPr>
  </w:style>
  <w:style w:type="paragraph" w:customStyle="1" w:styleId="Formula">
    <w:name w:val="Formula"/>
    <w:basedOn w:val="Normal"/>
    <w:autoRedefine/>
    <w:rsid w:val="00CF107B"/>
    <w:pPr>
      <w:tabs>
        <w:tab w:val="left" w:pos="2340"/>
        <w:tab w:val="left" w:pos="3420"/>
      </w:tabs>
      <w:spacing w:after="240"/>
      <w:ind w:left="3420" w:hanging="2700"/>
    </w:pPr>
    <w:rPr>
      <w:bCs/>
    </w:rPr>
  </w:style>
  <w:style w:type="paragraph" w:customStyle="1" w:styleId="FormulaBold">
    <w:name w:val="Formula Bold"/>
    <w:basedOn w:val="Normal"/>
    <w:autoRedefine/>
    <w:rsid w:val="00CF107B"/>
    <w:pPr>
      <w:tabs>
        <w:tab w:val="left" w:pos="2340"/>
        <w:tab w:val="left" w:pos="3420"/>
      </w:tabs>
      <w:spacing w:after="240"/>
      <w:ind w:left="3420" w:hanging="2700"/>
    </w:pPr>
    <w:rPr>
      <w:b/>
      <w:bCs/>
    </w:rPr>
  </w:style>
  <w:style w:type="table" w:customStyle="1" w:styleId="FormulaVariableTable">
    <w:name w:val="Formula Variable Table"/>
    <w:basedOn w:val="TableNormal"/>
    <w:rsid w:val="00CF107B"/>
    <w:tblPr/>
    <w:tblStylePr w:type="firstRow">
      <w:rPr>
        <w:b/>
        <w:i w:val="0"/>
      </w:rPr>
    </w:tblStylePr>
    <w:tblStylePr w:type="firstCol">
      <w:rPr>
        <w:rFonts w:ascii="Times New Roman" w:hAnsi="Times New Roman"/>
      </w:rPr>
    </w:tblStylePr>
  </w:style>
  <w:style w:type="paragraph" w:customStyle="1" w:styleId="H2">
    <w:name w:val="H2"/>
    <w:basedOn w:val="Heading2"/>
    <w:next w:val="BodyText"/>
    <w:link w:val="H2Char"/>
    <w:rsid w:val="00CF107B"/>
    <w:pPr>
      <w:numPr>
        <w:ilvl w:val="0"/>
        <w:numId w:val="0"/>
      </w:numPr>
      <w:tabs>
        <w:tab w:val="left" w:pos="900"/>
      </w:tabs>
      <w:ind w:left="900" w:hanging="900"/>
    </w:pPr>
  </w:style>
  <w:style w:type="paragraph" w:customStyle="1" w:styleId="H3">
    <w:name w:val="H3"/>
    <w:basedOn w:val="Heading3"/>
    <w:next w:val="BodyText"/>
    <w:link w:val="H3Char"/>
    <w:rsid w:val="00CF107B"/>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CF107B"/>
    <w:pPr>
      <w:numPr>
        <w:ilvl w:val="0"/>
        <w:numId w:val="0"/>
      </w:numPr>
      <w:tabs>
        <w:tab w:val="left" w:pos="1260"/>
      </w:tabs>
      <w:spacing w:before="240"/>
      <w:ind w:left="1260" w:hanging="1260"/>
    </w:pPr>
  </w:style>
  <w:style w:type="paragraph" w:customStyle="1" w:styleId="H5">
    <w:name w:val="H5"/>
    <w:basedOn w:val="Heading5"/>
    <w:next w:val="BodyText"/>
    <w:rsid w:val="00CF107B"/>
    <w:pPr>
      <w:keepNext/>
      <w:tabs>
        <w:tab w:val="left" w:pos="1620"/>
      </w:tabs>
      <w:spacing w:after="240"/>
      <w:ind w:left="1620" w:hanging="1620"/>
    </w:pPr>
    <w:rPr>
      <w:bCs/>
      <w:iCs/>
      <w:sz w:val="24"/>
      <w:szCs w:val="26"/>
    </w:rPr>
  </w:style>
  <w:style w:type="paragraph" w:customStyle="1" w:styleId="H6">
    <w:name w:val="H6"/>
    <w:basedOn w:val="Heading6"/>
    <w:next w:val="BodyText"/>
    <w:rsid w:val="00CF107B"/>
    <w:pPr>
      <w:keepNext/>
      <w:tabs>
        <w:tab w:val="left" w:pos="1800"/>
      </w:tabs>
      <w:spacing w:after="240"/>
      <w:ind w:left="1800" w:hanging="1800"/>
    </w:pPr>
    <w:rPr>
      <w:bCs/>
      <w:sz w:val="24"/>
      <w:szCs w:val="22"/>
    </w:rPr>
  </w:style>
  <w:style w:type="paragraph" w:customStyle="1" w:styleId="H7">
    <w:name w:val="H7"/>
    <w:basedOn w:val="Heading7"/>
    <w:next w:val="BodyText"/>
    <w:rsid w:val="00CF107B"/>
    <w:pPr>
      <w:keepNext/>
      <w:tabs>
        <w:tab w:val="left" w:pos="1980"/>
      </w:tabs>
      <w:spacing w:after="240"/>
      <w:ind w:left="1980" w:hanging="1980"/>
    </w:pPr>
    <w:rPr>
      <w:b/>
      <w:i/>
      <w:szCs w:val="24"/>
    </w:rPr>
  </w:style>
  <w:style w:type="paragraph" w:customStyle="1" w:styleId="H8">
    <w:name w:val="H8"/>
    <w:basedOn w:val="Heading8"/>
    <w:next w:val="BodyText"/>
    <w:rsid w:val="00CF107B"/>
    <w:pPr>
      <w:keepNext/>
      <w:tabs>
        <w:tab w:val="left" w:pos="2160"/>
      </w:tabs>
      <w:spacing w:after="240"/>
      <w:ind w:left="2160" w:hanging="2160"/>
    </w:pPr>
    <w:rPr>
      <w:b/>
      <w:i w:val="0"/>
      <w:iCs/>
      <w:szCs w:val="24"/>
    </w:rPr>
  </w:style>
  <w:style w:type="paragraph" w:customStyle="1" w:styleId="H9">
    <w:name w:val="H9"/>
    <w:basedOn w:val="Heading9"/>
    <w:next w:val="BodyText"/>
    <w:rsid w:val="00CF107B"/>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CF107B"/>
    <w:pPr>
      <w:keepNext/>
      <w:spacing w:before="240" w:after="240"/>
    </w:pPr>
    <w:rPr>
      <w:b/>
      <w:iCs/>
      <w:szCs w:val="20"/>
    </w:rPr>
  </w:style>
  <w:style w:type="paragraph" w:customStyle="1" w:styleId="Instructions">
    <w:name w:val="Instructions"/>
    <w:basedOn w:val="BodyText"/>
    <w:rsid w:val="00CF107B"/>
    <w:pPr>
      <w:spacing w:before="0" w:after="240"/>
    </w:pPr>
    <w:rPr>
      <w:b/>
      <w:i/>
      <w:iCs/>
    </w:rPr>
  </w:style>
  <w:style w:type="paragraph" w:styleId="List">
    <w:name w:val="List"/>
    <w:aliases w:val=" Char2 Char Char Char Char, Char2 Char, Char1,Char1,Char2 Char Char Char Char,Char2 Char"/>
    <w:basedOn w:val="Normal"/>
    <w:link w:val="ListChar"/>
    <w:rsid w:val="00CF107B"/>
    <w:pPr>
      <w:spacing w:after="240"/>
      <w:ind w:left="720" w:hanging="720"/>
    </w:pPr>
    <w:rPr>
      <w:szCs w:val="20"/>
    </w:rPr>
  </w:style>
  <w:style w:type="paragraph" w:styleId="List2">
    <w:name w:val="List 2"/>
    <w:basedOn w:val="Normal"/>
    <w:rsid w:val="00CF107B"/>
    <w:pPr>
      <w:spacing w:after="240"/>
      <w:ind w:left="1440" w:hanging="720"/>
    </w:pPr>
    <w:rPr>
      <w:szCs w:val="20"/>
    </w:rPr>
  </w:style>
  <w:style w:type="paragraph" w:styleId="List3">
    <w:name w:val="List 3"/>
    <w:basedOn w:val="Normal"/>
    <w:rsid w:val="00CF107B"/>
    <w:pPr>
      <w:spacing w:after="240"/>
      <w:ind w:left="2160" w:hanging="720"/>
    </w:pPr>
    <w:rPr>
      <w:szCs w:val="20"/>
    </w:rPr>
  </w:style>
  <w:style w:type="paragraph" w:customStyle="1" w:styleId="ListIntroduction">
    <w:name w:val="List Introduction"/>
    <w:basedOn w:val="BodyText"/>
    <w:rsid w:val="00CF107B"/>
    <w:pPr>
      <w:keepNext/>
      <w:spacing w:before="0" w:after="240"/>
    </w:pPr>
    <w:rPr>
      <w:iCs/>
      <w:szCs w:val="20"/>
    </w:rPr>
  </w:style>
  <w:style w:type="paragraph" w:customStyle="1" w:styleId="ListSub">
    <w:name w:val="List Sub"/>
    <w:basedOn w:val="List"/>
    <w:rsid w:val="00CF107B"/>
    <w:pPr>
      <w:ind w:firstLine="0"/>
    </w:pPr>
  </w:style>
  <w:style w:type="character" w:styleId="PageNumber">
    <w:name w:val="page number"/>
    <w:basedOn w:val="DefaultParagraphFont"/>
    <w:rsid w:val="00CF107B"/>
  </w:style>
  <w:style w:type="paragraph" w:customStyle="1" w:styleId="Spaceafterbox">
    <w:name w:val="Space after box"/>
    <w:basedOn w:val="Normal"/>
    <w:rsid w:val="00CF107B"/>
    <w:rPr>
      <w:szCs w:val="20"/>
    </w:rPr>
  </w:style>
  <w:style w:type="paragraph" w:customStyle="1" w:styleId="TableBody">
    <w:name w:val="Table Body"/>
    <w:basedOn w:val="BodyText"/>
    <w:rsid w:val="00CF107B"/>
    <w:pPr>
      <w:spacing w:before="0" w:after="60"/>
    </w:pPr>
    <w:rPr>
      <w:iCs/>
      <w:sz w:val="20"/>
      <w:szCs w:val="20"/>
    </w:rPr>
  </w:style>
  <w:style w:type="paragraph" w:customStyle="1" w:styleId="TableBullet">
    <w:name w:val="Table Bullet"/>
    <w:basedOn w:val="TableBody"/>
    <w:rsid w:val="00CF107B"/>
    <w:pPr>
      <w:tabs>
        <w:tab w:val="num" w:pos="360"/>
      </w:tabs>
    </w:pPr>
  </w:style>
  <w:style w:type="paragraph" w:customStyle="1" w:styleId="TableHead">
    <w:name w:val="Table Head"/>
    <w:basedOn w:val="BodyText"/>
    <w:rsid w:val="00CF107B"/>
    <w:pPr>
      <w:spacing w:before="0" w:after="240"/>
    </w:pPr>
    <w:rPr>
      <w:b/>
      <w:iCs/>
      <w:sz w:val="20"/>
      <w:szCs w:val="20"/>
    </w:rPr>
  </w:style>
  <w:style w:type="paragraph" w:styleId="TOC1">
    <w:name w:val="toc 1"/>
    <w:basedOn w:val="Normal"/>
    <w:next w:val="Normal"/>
    <w:autoRedefine/>
    <w:rsid w:val="00CF107B"/>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CF107B"/>
    <w:pPr>
      <w:tabs>
        <w:tab w:val="left" w:pos="1260"/>
        <w:tab w:val="right" w:leader="dot" w:pos="9360"/>
      </w:tabs>
      <w:ind w:left="1260" w:right="720" w:hanging="720"/>
    </w:pPr>
    <w:rPr>
      <w:sz w:val="20"/>
      <w:szCs w:val="20"/>
    </w:rPr>
  </w:style>
  <w:style w:type="paragraph" w:styleId="TOC3">
    <w:name w:val="toc 3"/>
    <w:basedOn w:val="Normal"/>
    <w:next w:val="Normal"/>
    <w:autoRedefine/>
    <w:rsid w:val="00CF107B"/>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CF107B"/>
    <w:pPr>
      <w:tabs>
        <w:tab w:val="left" w:pos="2700"/>
        <w:tab w:val="right" w:leader="dot" w:pos="9360"/>
      </w:tabs>
      <w:ind w:left="2700" w:right="720" w:hanging="1080"/>
    </w:pPr>
    <w:rPr>
      <w:sz w:val="18"/>
      <w:szCs w:val="18"/>
    </w:rPr>
  </w:style>
  <w:style w:type="paragraph" w:styleId="TOC5">
    <w:name w:val="toc 5"/>
    <w:basedOn w:val="Normal"/>
    <w:next w:val="Normal"/>
    <w:autoRedefine/>
    <w:rsid w:val="00CF107B"/>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CF107B"/>
    <w:pPr>
      <w:tabs>
        <w:tab w:val="left" w:pos="4500"/>
        <w:tab w:val="right" w:leader="dot" w:pos="9360"/>
      </w:tabs>
      <w:ind w:left="4500" w:right="720" w:hanging="1440"/>
    </w:pPr>
    <w:rPr>
      <w:sz w:val="18"/>
      <w:szCs w:val="18"/>
    </w:rPr>
  </w:style>
  <w:style w:type="paragraph" w:styleId="TOC7">
    <w:name w:val="toc 7"/>
    <w:basedOn w:val="Normal"/>
    <w:next w:val="Normal"/>
    <w:autoRedefine/>
    <w:rsid w:val="00CF107B"/>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CF107B"/>
    <w:pPr>
      <w:ind w:left="1680"/>
    </w:pPr>
    <w:rPr>
      <w:sz w:val="18"/>
      <w:szCs w:val="18"/>
    </w:rPr>
  </w:style>
  <w:style w:type="paragraph" w:styleId="TOC9">
    <w:name w:val="toc 9"/>
    <w:basedOn w:val="Normal"/>
    <w:next w:val="Normal"/>
    <w:autoRedefine/>
    <w:rsid w:val="00CF107B"/>
    <w:pPr>
      <w:ind w:left="1920"/>
    </w:pPr>
    <w:rPr>
      <w:sz w:val="18"/>
      <w:szCs w:val="18"/>
    </w:rPr>
  </w:style>
  <w:style w:type="paragraph" w:customStyle="1" w:styleId="VariableDefinition">
    <w:name w:val="Variable Definition"/>
    <w:basedOn w:val="BodyTextIndent"/>
    <w:rsid w:val="00CF107B"/>
    <w:pPr>
      <w:tabs>
        <w:tab w:val="left" w:pos="2160"/>
      </w:tabs>
      <w:spacing w:before="0" w:after="240"/>
      <w:ind w:left="2160" w:hanging="1440"/>
      <w:contextualSpacing/>
    </w:pPr>
    <w:rPr>
      <w:iCs/>
      <w:szCs w:val="20"/>
    </w:rPr>
  </w:style>
  <w:style w:type="table" w:customStyle="1" w:styleId="VariableTable">
    <w:name w:val="Variable Table"/>
    <w:basedOn w:val="TableNormal"/>
    <w:rsid w:val="00CF107B"/>
    <w:tblPr/>
  </w:style>
  <w:style w:type="character" w:styleId="FollowedHyperlink">
    <w:name w:val="FollowedHyperlink"/>
    <w:rsid w:val="00CF107B"/>
    <w:rPr>
      <w:color w:val="800080"/>
      <w:u w:val="single"/>
    </w:rPr>
  </w:style>
  <w:style w:type="paragraph" w:styleId="NormalWeb">
    <w:name w:val="Normal (Web)"/>
    <w:basedOn w:val="Normal"/>
    <w:uiPriority w:val="99"/>
    <w:unhideWhenUsed/>
    <w:rsid w:val="00CF107B"/>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CF107B"/>
    <w:rPr>
      <w:sz w:val="24"/>
    </w:rPr>
  </w:style>
  <w:style w:type="character" w:customStyle="1" w:styleId="H2Char">
    <w:name w:val="H2 Char"/>
    <w:link w:val="H2"/>
    <w:rsid w:val="00CF107B"/>
    <w:rPr>
      <w:b/>
      <w:sz w:val="24"/>
    </w:rPr>
  </w:style>
  <w:style w:type="character" w:customStyle="1" w:styleId="CommentTextChar">
    <w:name w:val="Comment Text Char"/>
    <w:basedOn w:val="DefaultParagraphFont"/>
    <w:link w:val="CommentText"/>
    <w:semiHidden/>
    <w:rsid w:val="00CF107B"/>
  </w:style>
  <w:style w:type="character" w:styleId="UnresolvedMention">
    <w:name w:val="Unresolved Mention"/>
    <w:uiPriority w:val="99"/>
    <w:unhideWhenUsed/>
    <w:rsid w:val="00CF107B"/>
    <w:rPr>
      <w:color w:val="605E5C"/>
      <w:shd w:val="clear" w:color="auto" w:fill="E1DFDD"/>
    </w:rPr>
  </w:style>
  <w:style w:type="character" w:styleId="Mention">
    <w:name w:val="Mention"/>
    <w:uiPriority w:val="99"/>
    <w:unhideWhenUsed/>
    <w:rsid w:val="00CF107B"/>
    <w:rPr>
      <w:color w:val="2B579A"/>
      <w:shd w:val="clear" w:color="auto" w:fill="E1DFDD"/>
    </w:rPr>
  </w:style>
  <w:style w:type="paragraph" w:styleId="ListParagraph">
    <w:name w:val="List Paragraph"/>
    <w:basedOn w:val="Normal"/>
    <w:uiPriority w:val="34"/>
    <w:qFormat/>
    <w:rsid w:val="00CF107B"/>
    <w:pPr>
      <w:ind w:left="720"/>
      <w:contextualSpacing/>
    </w:pPr>
  </w:style>
  <w:style w:type="character" w:customStyle="1" w:styleId="H3Char">
    <w:name w:val="H3 Char"/>
    <w:link w:val="H3"/>
    <w:rsid w:val="00CF107B"/>
    <w:rPr>
      <w:b/>
      <w:bCs/>
      <w:i/>
      <w:sz w:val="24"/>
    </w:rPr>
  </w:style>
  <w:style w:type="paragraph" w:customStyle="1" w:styleId="BodyTextNumbered">
    <w:name w:val="Body Text Numbered"/>
    <w:basedOn w:val="BodyText"/>
    <w:link w:val="BodyTextNumberedChar1"/>
    <w:rsid w:val="00CF107B"/>
    <w:pPr>
      <w:spacing w:before="0" w:after="240"/>
      <w:ind w:left="720" w:hanging="720"/>
    </w:pPr>
    <w:rPr>
      <w:iCs/>
      <w:szCs w:val="20"/>
      <w:lang w:val="x-none" w:eastAsia="x-none"/>
    </w:rPr>
  </w:style>
  <w:style w:type="character" w:customStyle="1" w:styleId="BodyTextNumberedChar1">
    <w:name w:val="Body Text Numbered Char1"/>
    <w:link w:val="BodyTextNumbered"/>
    <w:rsid w:val="00CF107B"/>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ric@goffpolic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baker@txenergybuyer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rcot.com/mktrules/issues/PGRR1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3B38329D95342AABF554E7B821212" ma:contentTypeVersion="10" ma:contentTypeDescription="Create a new document." ma:contentTypeScope="" ma:versionID="f1463b3a4ebdb4c4f0c734575d69e0c4">
  <xsd:schema xmlns:xsd="http://www.w3.org/2001/XMLSchema" xmlns:xs="http://www.w3.org/2001/XMLSchema" xmlns:p="http://schemas.microsoft.com/office/2006/metadata/properties" xmlns:ns2="b8d0dddb-5d90-4b15-9483-3d5eb2e924ea" xmlns:ns3="8743b4a0-2ca8-40ea-a5a9-df5a646ba43b" targetNamespace="http://schemas.microsoft.com/office/2006/metadata/properties" ma:root="true" ma:fieldsID="5fe72ff749546b4164c8fc84d83bac4c" ns2:_="" ns3:_="">
    <xsd:import namespace="b8d0dddb-5d90-4b15-9483-3d5eb2e924ea"/>
    <xsd:import namespace="8743b4a0-2ca8-40ea-a5a9-df5a646ba4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0dddb-5d90-4b15-9483-3d5eb2e92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1034c0-ba29-47a3-a371-7c18b7e93c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3b4a0-2ca8-40ea-a5a9-df5a646ba4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ef54d0-477c-4d3c-a671-4bb8fe419fb2}" ma:internalName="TaxCatchAll" ma:showField="CatchAllData" ma:web="8743b4a0-2ca8-40ea-a5a9-df5a646ba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d0dddb-5d90-4b15-9483-3d5eb2e924ea">
      <Terms xmlns="http://schemas.microsoft.com/office/infopath/2007/PartnerControls"/>
    </lcf76f155ced4ddcb4097134ff3c332f>
    <TaxCatchAll xmlns="8743b4a0-2ca8-40ea-a5a9-df5a646ba4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8110D7-5454-439A-9850-29D617594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0dddb-5d90-4b15-9483-3d5eb2e924ea"/>
    <ds:schemaRef ds:uri="8743b4a0-2ca8-40ea-a5a9-df5a646ba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15215-7A91-4344-B252-3C7B419F479A}">
  <ds:schemaRefs>
    <ds:schemaRef ds:uri="http://schemas.microsoft.com/office/2006/metadata/properties"/>
    <ds:schemaRef ds:uri="http://schemas.microsoft.com/office/infopath/2007/PartnerControls"/>
    <ds:schemaRef ds:uri="b8d0dddb-5d90-4b15-9483-3d5eb2e924ea"/>
    <ds:schemaRef ds:uri="8743b4a0-2ca8-40ea-a5a9-df5a646ba43b"/>
  </ds:schemaRefs>
</ds:datastoreItem>
</file>

<file path=customXml/itemProps3.xml><?xml version="1.0" encoding="utf-8"?>
<ds:datastoreItem xmlns:ds="http://schemas.openxmlformats.org/officeDocument/2006/customXml" ds:itemID="{1FDA4876-C86C-446F-B6D6-210B9BC2C3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70</Pages>
  <Words>18398</Words>
  <Characters>158320</Characters>
  <Application>Microsoft Office Word</Application>
  <DocSecurity>0</DocSecurity>
  <Lines>2878</Lines>
  <Paragraphs>992</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175726</CharactersWithSpaces>
  <SharedDoc>false</SharedDoc>
  <HLinks>
    <vt:vector size="6" baseType="variant">
      <vt:variant>
        <vt:i4>3407882</vt:i4>
      </vt:variant>
      <vt:variant>
        <vt:i4>0</vt:i4>
      </vt:variant>
      <vt:variant>
        <vt:i4>0</vt:i4>
      </vt:variant>
      <vt:variant>
        <vt:i4>5</vt:i4>
      </vt:variant>
      <vt:variant>
        <vt:lpwstr>mailto:bbaker@txenergybuyers.com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TEBA 043026</cp:lastModifiedBy>
  <cp:revision>11</cp:revision>
  <cp:lastPrinted>2001-06-20T21:28:00Z</cp:lastPrinted>
  <dcterms:created xsi:type="dcterms:W3CDTF">2026-04-30T21:28:00Z</dcterms:created>
  <dcterms:modified xsi:type="dcterms:W3CDTF">2026-04-30T23:10:00Z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0x0101009503B38329D95342AABF554E7B821212</vt:lpwstr>
  </property>
  <property fmtid="{D5CDD505-2E9C-101B-9397-08002B2CF9AE}" pid="3" name="docLang">
    <vt:lpwstr>en</vt:lpwstr>
  </property>
  <property fmtid="{D5CDD505-2E9C-101B-9397-08002B2CF9AE}" pid="4" name="MediaServiceImageTags">
    <vt:lpwstr/>
  </property>
  <property fmtid="{D5CDD505-2E9C-101B-9397-08002B2CF9AE}" pid="5" name="MSIP_Label_7084cbda-52b8-46fb-a7b7-cb5bd465ed85_Enabled">
    <vt:lpwstr>true</vt:lpwstr>
  </property>
  <property fmtid="{D5CDD505-2E9C-101B-9397-08002B2CF9AE}" pid="6" name="MSIP_Label_7084cbda-52b8-46fb-a7b7-cb5bd465ed85_SetDate">
    <vt:lpwstr>2026-04-30T21:10:20Z</vt:lpwstr>
  </property>
  <property fmtid="{D5CDD505-2E9C-101B-9397-08002B2CF9AE}" pid="7" name="MSIP_Label_7084cbda-52b8-46fb-a7b7-cb5bd465ed85_Method">
    <vt:lpwstr>Standard</vt:lpwstr>
  </property>
  <property fmtid="{D5CDD505-2E9C-101B-9397-08002B2CF9AE}" pid="8" name="MSIP_Label_7084cbda-52b8-46fb-a7b7-cb5bd465ed85_Name">
    <vt:lpwstr>Internal</vt:lpwstr>
  </property>
  <property fmtid="{D5CDD505-2E9C-101B-9397-08002B2CF9AE}" pid="9" name="MSIP_Label_7084cbda-52b8-46fb-a7b7-cb5bd465ed85_SiteId">
    <vt:lpwstr>0afb747d-bff7-4596-a9fc-950ef9e0ec45</vt:lpwstr>
  </property>
  <property fmtid="{D5CDD505-2E9C-101B-9397-08002B2CF9AE}" pid="10" name="MSIP_Label_7084cbda-52b8-46fb-a7b7-cb5bd465ed85_ActionId">
    <vt:lpwstr>19c7e980-d6fe-4322-9e6e-90e46d3edc30</vt:lpwstr>
  </property>
  <property fmtid="{D5CDD505-2E9C-101B-9397-08002B2CF9AE}" pid="11" name="MSIP_Label_7084cbda-52b8-46fb-a7b7-cb5bd465ed85_ContentBits">
    <vt:lpwstr>0</vt:lpwstr>
  </property>
  <property fmtid="{D5CDD505-2E9C-101B-9397-08002B2CF9AE}" pid="12" name="MSIP_Label_7084cbda-52b8-46fb-a7b7-cb5bd465ed85_Tag">
    <vt:lpwstr>10, 3, 0, 1</vt:lpwstr>
  </property>
</Properties>
</file>