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C02AE" w14:paraId="02CFB1D5" w14:textId="77777777">
        <w:tc>
          <w:tcPr>
            <w:tcW w:w="1620" w:type="dxa"/>
            <w:tcBorders>
              <w:bottom w:val="single" w:sz="4" w:space="0" w:color="auto"/>
            </w:tcBorders>
            <w:shd w:val="clear" w:color="auto" w:fill="FFFFFF"/>
            <w:vAlign w:val="center"/>
          </w:tcPr>
          <w:p w14:paraId="0247BE51" w14:textId="77777777" w:rsidR="009C02AE" w:rsidRDefault="009C02AE" w:rsidP="009C02AE">
            <w:pPr>
              <w:pStyle w:val="Header"/>
              <w:spacing w:before="120" w:after="120"/>
              <w:rPr>
                <w:rFonts w:ascii="Verdana" w:hAnsi="Verdana"/>
                <w:sz w:val="22"/>
              </w:rPr>
            </w:pPr>
            <w:r>
              <w:t>NPRR Number</w:t>
            </w:r>
          </w:p>
        </w:tc>
        <w:tc>
          <w:tcPr>
            <w:tcW w:w="1260" w:type="dxa"/>
            <w:tcBorders>
              <w:bottom w:val="single" w:sz="4" w:space="0" w:color="auto"/>
            </w:tcBorders>
            <w:vAlign w:val="center"/>
          </w:tcPr>
          <w:p w14:paraId="155CCD2B" w14:textId="77777777" w:rsidR="009C02AE" w:rsidRDefault="009C02AE" w:rsidP="009C02AE">
            <w:pPr>
              <w:pStyle w:val="Header"/>
              <w:jc w:val="center"/>
            </w:pPr>
            <w:hyperlink r:id="rId7" w:history="1">
              <w:r w:rsidRPr="00661BEF">
                <w:rPr>
                  <w:rFonts w:eastAsia="Arial" w:cs="Arial"/>
                  <w:color w:val="0000FF"/>
                  <w:u w:val="single" w:color="0000FF"/>
                  <w:bdr w:val="nil"/>
                </w:rPr>
                <w:t>1264</w:t>
              </w:r>
            </w:hyperlink>
          </w:p>
        </w:tc>
        <w:tc>
          <w:tcPr>
            <w:tcW w:w="900" w:type="dxa"/>
            <w:tcBorders>
              <w:bottom w:val="single" w:sz="4" w:space="0" w:color="auto"/>
            </w:tcBorders>
            <w:shd w:val="clear" w:color="auto" w:fill="FFFFFF"/>
            <w:vAlign w:val="center"/>
          </w:tcPr>
          <w:p w14:paraId="2437B6C1" w14:textId="77777777" w:rsidR="009C02AE" w:rsidRDefault="009C02AE" w:rsidP="009C02AE">
            <w:pPr>
              <w:pStyle w:val="Header"/>
            </w:pPr>
            <w:r>
              <w:t>NPRR Title</w:t>
            </w:r>
          </w:p>
        </w:tc>
        <w:tc>
          <w:tcPr>
            <w:tcW w:w="6660" w:type="dxa"/>
            <w:tcBorders>
              <w:bottom w:val="single" w:sz="4" w:space="0" w:color="auto"/>
            </w:tcBorders>
            <w:vAlign w:val="center"/>
          </w:tcPr>
          <w:p w14:paraId="086AC336" w14:textId="77777777" w:rsidR="009C02AE" w:rsidRDefault="009C02AE" w:rsidP="009C02AE">
            <w:pPr>
              <w:pStyle w:val="Header"/>
            </w:pPr>
            <w:r>
              <w:t>Creation of a New Energy Attribute Certificate Program</w:t>
            </w:r>
          </w:p>
        </w:tc>
      </w:tr>
      <w:tr w:rsidR="009C02AE" w14:paraId="094007A8" w14:textId="77777777">
        <w:trPr>
          <w:trHeight w:val="413"/>
        </w:trPr>
        <w:tc>
          <w:tcPr>
            <w:tcW w:w="2880" w:type="dxa"/>
            <w:gridSpan w:val="2"/>
            <w:tcBorders>
              <w:top w:val="nil"/>
              <w:left w:val="nil"/>
              <w:bottom w:val="single" w:sz="4" w:space="0" w:color="auto"/>
              <w:right w:val="nil"/>
            </w:tcBorders>
            <w:vAlign w:val="center"/>
          </w:tcPr>
          <w:p w14:paraId="74E5E93B" w14:textId="77777777" w:rsidR="009C02AE" w:rsidRDefault="009C02AE" w:rsidP="009C02AE">
            <w:pPr>
              <w:pStyle w:val="NormalArial"/>
            </w:pPr>
          </w:p>
        </w:tc>
        <w:tc>
          <w:tcPr>
            <w:tcW w:w="7560" w:type="dxa"/>
            <w:gridSpan w:val="2"/>
            <w:tcBorders>
              <w:top w:val="single" w:sz="4" w:space="0" w:color="auto"/>
              <w:left w:val="nil"/>
              <w:bottom w:val="nil"/>
              <w:right w:val="nil"/>
            </w:tcBorders>
            <w:vAlign w:val="center"/>
          </w:tcPr>
          <w:p w14:paraId="333166C3" w14:textId="77777777" w:rsidR="009C02AE" w:rsidRDefault="009C02AE" w:rsidP="009C02AE">
            <w:pPr>
              <w:pStyle w:val="NormalArial"/>
            </w:pPr>
          </w:p>
        </w:tc>
      </w:tr>
      <w:tr w:rsidR="009C02AE" w14:paraId="67CF2B5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8727013" w14:textId="77777777" w:rsidR="009C02AE" w:rsidRDefault="009C02AE" w:rsidP="009C02AE">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428402" w14:textId="77777777" w:rsidR="009C02AE" w:rsidRDefault="009C02AE" w:rsidP="009C02AE">
            <w:pPr>
              <w:pStyle w:val="NormalArial"/>
            </w:pPr>
            <w:r>
              <w:t xml:space="preserve">April </w:t>
            </w:r>
            <w:r w:rsidR="00B00BD9">
              <w:t>30</w:t>
            </w:r>
            <w:r>
              <w:t>, 2026</w:t>
            </w:r>
          </w:p>
        </w:tc>
      </w:tr>
      <w:tr w:rsidR="009C02AE" w14:paraId="3E4335DA" w14:textId="77777777">
        <w:trPr>
          <w:trHeight w:val="467"/>
        </w:trPr>
        <w:tc>
          <w:tcPr>
            <w:tcW w:w="2880" w:type="dxa"/>
            <w:gridSpan w:val="2"/>
            <w:tcBorders>
              <w:top w:val="single" w:sz="4" w:space="0" w:color="auto"/>
              <w:left w:val="nil"/>
              <w:bottom w:val="nil"/>
              <w:right w:val="nil"/>
            </w:tcBorders>
            <w:shd w:val="clear" w:color="auto" w:fill="FFFFFF"/>
            <w:vAlign w:val="center"/>
          </w:tcPr>
          <w:p w14:paraId="11BEE162" w14:textId="77777777" w:rsidR="009C02AE" w:rsidRDefault="009C02AE" w:rsidP="009C02AE">
            <w:pPr>
              <w:pStyle w:val="NormalArial"/>
            </w:pPr>
          </w:p>
        </w:tc>
        <w:tc>
          <w:tcPr>
            <w:tcW w:w="7560" w:type="dxa"/>
            <w:gridSpan w:val="2"/>
            <w:tcBorders>
              <w:top w:val="nil"/>
              <w:left w:val="nil"/>
              <w:bottom w:val="nil"/>
              <w:right w:val="nil"/>
            </w:tcBorders>
            <w:vAlign w:val="center"/>
          </w:tcPr>
          <w:p w14:paraId="62D91D3A" w14:textId="77777777" w:rsidR="009C02AE" w:rsidRDefault="009C02AE" w:rsidP="009C02AE">
            <w:pPr>
              <w:pStyle w:val="NormalArial"/>
            </w:pPr>
          </w:p>
        </w:tc>
      </w:tr>
      <w:tr w:rsidR="009C02AE" w14:paraId="48A29449" w14:textId="77777777">
        <w:trPr>
          <w:trHeight w:val="440"/>
        </w:trPr>
        <w:tc>
          <w:tcPr>
            <w:tcW w:w="10440" w:type="dxa"/>
            <w:gridSpan w:val="4"/>
            <w:tcBorders>
              <w:top w:val="single" w:sz="4" w:space="0" w:color="auto"/>
            </w:tcBorders>
            <w:shd w:val="clear" w:color="auto" w:fill="FFFFFF"/>
            <w:vAlign w:val="center"/>
          </w:tcPr>
          <w:p w14:paraId="3375C8BC" w14:textId="77777777" w:rsidR="009C02AE" w:rsidRDefault="009C02AE" w:rsidP="009C02AE">
            <w:pPr>
              <w:pStyle w:val="Header"/>
              <w:jc w:val="center"/>
            </w:pPr>
            <w:r>
              <w:t>Submitter’s Information</w:t>
            </w:r>
          </w:p>
        </w:tc>
      </w:tr>
      <w:tr w:rsidR="009C02AE" w14:paraId="1266E455" w14:textId="77777777">
        <w:trPr>
          <w:trHeight w:val="350"/>
        </w:trPr>
        <w:tc>
          <w:tcPr>
            <w:tcW w:w="2880" w:type="dxa"/>
            <w:gridSpan w:val="2"/>
            <w:shd w:val="clear" w:color="auto" w:fill="FFFFFF"/>
            <w:vAlign w:val="center"/>
          </w:tcPr>
          <w:p w14:paraId="201F9302" w14:textId="77777777" w:rsidR="009C02AE" w:rsidRPr="00EC55B3" w:rsidRDefault="009C02AE" w:rsidP="009C02AE">
            <w:pPr>
              <w:pStyle w:val="Header"/>
            </w:pPr>
            <w:r w:rsidRPr="00EC55B3">
              <w:t>Name</w:t>
            </w:r>
          </w:p>
        </w:tc>
        <w:tc>
          <w:tcPr>
            <w:tcW w:w="7560" w:type="dxa"/>
            <w:gridSpan w:val="2"/>
            <w:vAlign w:val="center"/>
          </w:tcPr>
          <w:p w14:paraId="76576913" w14:textId="77777777" w:rsidR="009C02AE" w:rsidRDefault="009C02AE" w:rsidP="009C02AE">
            <w:pPr>
              <w:pStyle w:val="NormalArial"/>
            </w:pPr>
            <w:r>
              <w:t>Calvin Opheim/Katherine Gross</w:t>
            </w:r>
          </w:p>
        </w:tc>
      </w:tr>
      <w:tr w:rsidR="009C02AE" w14:paraId="5CB0EE44" w14:textId="77777777">
        <w:trPr>
          <w:trHeight w:val="350"/>
        </w:trPr>
        <w:tc>
          <w:tcPr>
            <w:tcW w:w="2880" w:type="dxa"/>
            <w:gridSpan w:val="2"/>
            <w:shd w:val="clear" w:color="auto" w:fill="FFFFFF"/>
            <w:vAlign w:val="center"/>
          </w:tcPr>
          <w:p w14:paraId="1052500C" w14:textId="77777777" w:rsidR="009C02AE" w:rsidRPr="00EC55B3" w:rsidRDefault="009C02AE" w:rsidP="009C02AE">
            <w:pPr>
              <w:pStyle w:val="Header"/>
            </w:pPr>
            <w:r w:rsidRPr="00EC55B3">
              <w:t>E-mail Address</w:t>
            </w:r>
          </w:p>
        </w:tc>
        <w:tc>
          <w:tcPr>
            <w:tcW w:w="7560" w:type="dxa"/>
            <w:gridSpan w:val="2"/>
            <w:vAlign w:val="center"/>
          </w:tcPr>
          <w:p w14:paraId="40D5948E" w14:textId="77777777" w:rsidR="009C02AE" w:rsidRDefault="009C02AE" w:rsidP="009C02AE">
            <w:pPr>
              <w:pStyle w:val="NormalArial"/>
            </w:pPr>
            <w:hyperlink r:id="rId8" w:history="1">
              <w:r w:rsidRPr="009A4572">
                <w:rPr>
                  <w:rStyle w:val="Hyperlink"/>
                </w:rPr>
                <w:t>calvin.opheim@ercot.com</w:t>
              </w:r>
            </w:hyperlink>
            <w:r>
              <w:t xml:space="preserve"> / </w:t>
            </w:r>
            <w:hyperlink r:id="rId9" w:history="1">
              <w:r w:rsidRPr="00280DEE">
                <w:rPr>
                  <w:rStyle w:val="Hyperlink"/>
                </w:rPr>
                <w:t>Katherine.Gross@ercot.com</w:t>
              </w:r>
            </w:hyperlink>
            <w:r>
              <w:t xml:space="preserve"> </w:t>
            </w:r>
          </w:p>
        </w:tc>
      </w:tr>
      <w:tr w:rsidR="009C02AE" w14:paraId="12E2D6A9" w14:textId="77777777">
        <w:trPr>
          <w:trHeight w:val="350"/>
        </w:trPr>
        <w:tc>
          <w:tcPr>
            <w:tcW w:w="2880" w:type="dxa"/>
            <w:gridSpan w:val="2"/>
            <w:shd w:val="clear" w:color="auto" w:fill="FFFFFF"/>
            <w:vAlign w:val="center"/>
          </w:tcPr>
          <w:p w14:paraId="0AB18903" w14:textId="77777777" w:rsidR="009C02AE" w:rsidRPr="00EC55B3" w:rsidRDefault="009C02AE" w:rsidP="009C02AE">
            <w:pPr>
              <w:pStyle w:val="Header"/>
            </w:pPr>
            <w:r w:rsidRPr="00EC55B3">
              <w:t>Company</w:t>
            </w:r>
          </w:p>
        </w:tc>
        <w:tc>
          <w:tcPr>
            <w:tcW w:w="7560" w:type="dxa"/>
            <w:gridSpan w:val="2"/>
            <w:vAlign w:val="center"/>
          </w:tcPr>
          <w:p w14:paraId="57E1F78E" w14:textId="77777777" w:rsidR="009C02AE" w:rsidRDefault="009C02AE" w:rsidP="009C02AE">
            <w:pPr>
              <w:pStyle w:val="NormalArial"/>
            </w:pPr>
            <w:r>
              <w:t>ERCOT</w:t>
            </w:r>
          </w:p>
        </w:tc>
      </w:tr>
      <w:tr w:rsidR="009C02AE" w14:paraId="3CB3921E" w14:textId="77777777">
        <w:trPr>
          <w:trHeight w:val="350"/>
        </w:trPr>
        <w:tc>
          <w:tcPr>
            <w:tcW w:w="2880" w:type="dxa"/>
            <w:gridSpan w:val="2"/>
            <w:tcBorders>
              <w:bottom w:val="single" w:sz="4" w:space="0" w:color="auto"/>
            </w:tcBorders>
            <w:shd w:val="clear" w:color="auto" w:fill="FFFFFF"/>
            <w:vAlign w:val="center"/>
          </w:tcPr>
          <w:p w14:paraId="2351BD3B" w14:textId="77777777" w:rsidR="009C02AE" w:rsidRPr="00EC55B3" w:rsidRDefault="009C02AE" w:rsidP="009C02AE">
            <w:pPr>
              <w:pStyle w:val="Header"/>
            </w:pPr>
            <w:r w:rsidRPr="00EC55B3">
              <w:t>Phone Number</w:t>
            </w:r>
          </w:p>
        </w:tc>
        <w:tc>
          <w:tcPr>
            <w:tcW w:w="7560" w:type="dxa"/>
            <w:gridSpan w:val="2"/>
            <w:tcBorders>
              <w:bottom w:val="single" w:sz="4" w:space="0" w:color="auto"/>
            </w:tcBorders>
            <w:vAlign w:val="center"/>
          </w:tcPr>
          <w:p w14:paraId="11D53DE1" w14:textId="77777777" w:rsidR="009C02AE" w:rsidRDefault="009C02AE" w:rsidP="009C02AE">
            <w:pPr>
              <w:pStyle w:val="NormalArial"/>
            </w:pPr>
            <w:r w:rsidRPr="00B73A7F">
              <w:t>512</w:t>
            </w:r>
            <w:r>
              <w:t>-</w:t>
            </w:r>
            <w:r w:rsidRPr="00B73A7F">
              <w:t>248</w:t>
            </w:r>
            <w:r>
              <w:t>-</w:t>
            </w:r>
            <w:r w:rsidRPr="00B73A7F">
              <w:t>3944</w:t>
            </w:r>
            <w:r>
              <w:t xml:space="preserve"> / </w:t>
            </w:r>
            <w:r w:rsidRPr="00CB3856">
              <w:t>512-225-7184</w:t>
            </w:r>
          </w:p>
        </w:tc>
      </w:tr>
      <w:tr w:rsidR="009C02AE" w14:paraId="32765300" w14:textId="77777777">
        <w:trPr>
          <w:trHeight w:val="350"/>
        </w:trPr>
        <w:tc>
          <w:tcPr>
            <w:tcW w:w="2880" w:type="dxa"/>
            <w:gridSpan w:val="2"/>
            <w:shd w:val="clear" w:color="auto" w:fill="FFFFFF"/>
            <w:vAlign w:val="center"/>
          </w:tcPr>
          <w:p w14:paraId="4FF95746" w14:textId="77777777" w:rsidR="009C02AE" w:rsidRPr="00EC55B3" w:rsidRDefault="009C02AE" w:rsidP="009C02AE">
            <w:pPr>
              <w:pStyle w:val="Header"/>
            </w:pPr>
            <w:r>
              <w:t>Cell</w:t>
            </w:r>
            <w:r w:rsidRPr="00EC55B3">
              <w:t xml:space="preserve"> Number</w:t>
            </w:r>
          </w:p>
        </w:tc>
        <w:tc>
          <w:tcPr>
            <w:tcW w:w="7560" w:type="dxa"/>
            <w:gridSpan w:val="2"/>
            <w:vAlign w:val="center"/>
          </w:tcPr>
          <w:p w14:paraId="2B95F21F" w14:textId="77777777" w:rsidR="009C02AE" w:rsidRDefault="009C02AE" w:rsidP="009C02AE">
            <w:pPr>
              <w:pStyle w:val="NormalArial"/>
            </w:pPr>
          </w:p>
        </w:tc>
      </w:tr>
      <w:tr w:rsidR="009C02AE" w14:paraId="60172D4B" w14:textId="77777777">
        <w:trPr>
          <w:trHeight w:val="350"/>
        </w:trPr>
        <w:tc>
          <w:tcPr>
            <w:tcW w:w="2880" w:type="dxa"/>
            <w:gridSpan w:val="2"/>
            <w:tcBorders>
              <w:bottom w:val="single" w:sz="4" w:space="0" w:color="auto"/>
            </w:tcBorders>
            <w:shd w:val="clear" w:color="auto" w:fill="FFFFFF"/>
            <w:vAlign w:val="center"/>
          </w:tcPr>
          <w:p w14:paraId="005AE246" w14:textId="77777777" w:rsidR="009C02AE" w:rsidRPr="00EC55B3" w:rsidDel="00075A94" w:rsidRDefault="009C02AE" w:rsidP="009C02AE">
            <w:pPr>
              <w:pStyle w:val="Header"/>
            </w:pPr>
            <w:r>
              <w:t>Market Segment</w:t>
            </w:r>
          </w:p>
        </w:tc>
        <w:tc>
          <w:tcPr>
            <w:tcW w:w="7560" w:type="dxa"/>
            <w:gridSpan w:val="2"/>
            <w:tcBorders>
              <w:bottom w:val="single" w:sz="4" w:space="0" w:color="auto"/>
            </w:tcBorders>
            <w:vAlign w:val="center"/>
          </w:tcPr>
          <w:p w14:paraId="39A73E8B" w14:textId="77777777" w:rsidR="009C02AE" w:rsidRDefault="009C02AE" w:rsidP="009C02AE">
            <w:pPr>
              <w:pStyle w:val="NormalArial"/>
            </w:pPr>
            <w:r>
              <w:t>Not Applicable</w:t>
            </w:r>
          </w:p>
        </w:tc>
      </w:tr>
    </w:tbl>
    <w:p w14:paraId="7431737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0130694E" w14:textId="77777777" w:rsidTr="00B5080A">
        <w:trPr>
          <w:trHeight w:val="422"/>
          <w:jc w:val="center"/>
        </w:trPr>
        <w:tc>
          <w:tcPr>
            <w:tcW w:w="10440" w:type="dxa"/>
            <w:vAlign w:val="center"/>
          </w:tcPr>
          <w:p w14:paraId="282727D9" w14:textId="77777777" w:rsidR="00075A94" w:rsidRPr="00075A94" w:rsidRDefault="00075A94" w:rsidP="00B5080A">
            <w:pPr>
              <w:pStyle w:val="Header"/>
              <w:jc w:val="center"/>
            </w:pPr>
            <w:r w:rsidRPr="00075A94">
              <w:t>Comments</w:t>
            </w:r>
          </w:p>
        </w:tc>
      </w:tr>
    </w:tbl>
    <w:p w14:paraId="3FAAFFD4" w14:textId="561079FF" w:rsidR="00BD7258" w:rsidRPr="00B90F7C" w:rsidRDefault="009C02AE" w:rsidP="00B90F7C">
      <w:pPr>
        <w:spacing w:before="120" w:after="120"/>
        <w:rPr>
          <w:rFonts w:ascii="Arial" w:hAnsi="Arial" w:cs="Arial"/>
          <w:bCs/>
          <w:iCs/>
          <w:color w:val="FF0000"/>
        </w:rPr>
      </w:pPr>
      <w:r>
        <w:rPr>
          <w:rFonts w:ascii="Arial" w:hAnsi="Arial" w:cs="Arial"/>
          <w:bCs/>
          <w:iCs/>
        </w:rPr>
        <w:t xml:space="preserve">At the April 15, 2026 PRS meeting, stakeholders voted to approve Nodal Protocol Revision Request (NPRR) 1264 as amended by ERCOT’s March 5, 2026 comments.  These comments make changes to the NPRR’s </w:t>
      </w:r>
      <w:r w:rsidR="004D7C12">
        <w:rPr>
          <w:rFonts w:ascii="Arial" w:hAnsi="Arial" w:cs="Arial"/>
          <w:bCs/>
          <w:iCs/>
        </w:rPr>
        <w:t>c</w:t>
      </w:r>
      <w:r>
        <w:rPr>
          <w:rFonts w:ascii="Arial" w:hAnsi="Arial" w:cs="Arial"/>
          <w:bCs/>
          <w:iCs/>
        </w:rPr>
        <w:t xml:space="preserve">over </w:t>
      </w:r>
      <w:r w:rsidR="004D7C12">
        <w:rPr>
          <w:rFonts w:ascii="Arial" w:hAnsi="Arial" w:cs="Arial"/>
          <w:bCs/>
          <w:iCs/>
        </w:rPr>
        <w:t>p</w:t>
      </w:r>
      <w:r>
        <w:rPr>
          <w:rFonts w:ascii="Arial" w:hAnsi="Arial" w:cs="Arial"/>
          <w:bCs/>
          <w:iCs/>
        </w:rPr>
        <w:t>age to be consistent with the NPRR language change</w:t>
      </w:r>
      <w:r w:rsidR="00EA1026">
        <w:rPr>
          <w:rFonts w:ascii="Arial" w:hAnsi="Arial" w:cs="Arial"/>
          <w:bCs/>
          <w:iCs/>
        </w:rPr>
        <w:t xml:space="preserve"> and add a definition for Energy Attribute Certificate (EAC) Account Holder</w:t>
      </w:r>
      <w:r>
        <w:rPr>
          <w:rFonts w:ascii="Arial" w:hAnsi="Arial" w:cs="Arial"/>
          <w:bCs/>
          <w:iCs/>
        </w:rP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6D21AEE" w14:textId="77777777" w:rsidTr="00B5080A">
        <w:trPr>
          <w:trHeight w:val="350"/>
        </w:trPr>
        <w:tc>
          <w:tcPr>
            <w:tcW w:w="10440" w:type="dxa"/>
            <w:tcBorders>
              <w:bottom w:val="single" w:sz="4" w:space="0" w:color="auto"/>
            </w:tcBorders>
            <w:shd w:val="clear" w:color="auto" w:fill="FFFFFF"/>
            <w:vAlign w:val="center"/>
          </w:tcPr>
          <w:p w14:paraId="1E2544EE" w14:textId="77777777" w:rsidR="00BD7258" w:rsidRDefault="00BD7258" w:rsidP="00B5080A">
            <w:pPr>
              <w:pStyle w:val="Header"/>
              <w:jc w:val="center"/>
            </w:pPr>
            <w:r>
              <w:t>Revised Cover Page Language</w:t>
            </w:r>
          </w:p>
        </w:tc>
      </w:tr>
    </w:tbl>
    <w:p w14:paraId="155FE658" w14:textId="77777777" w:rsidR="00E07B54" w:rsidRDefault="00E07B5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7583"/>
      </w:tblGrid>
      <w:tr w:rsidR="009C02AE" w14:paraId="4292944E" w14:textId="77777777" w:rsidTr="00497034">
        <w:trPr>
          <w:trHeight w:val="518"/>
        </w:trPr>
        <w:tc>
          <w:tcPr>
            <w:tcW w:w="2857" w:type="dxa"/>
            <w:tcBorders>
              <w:bottom w:val="single" w:sz="4" w:space="0" w:color="auto"/>
            </w:tcBorders>
            <w:shd w:val="clear" w:color="auto" w:fill="FFFFFF"/>
            <w:vAlign w:val="center"/>
          </w:tcPr>
          <w:p w14:paraId="1B147532" w14:textId="77777777" w:rsidR="009C02AE" w:rsidRDefault="009C02AE" w:rsidP="00497034">
            <w:pPr>
              <w:pStyle w:val="Header"/>
            </w:pPr>
            <w:r>
              <w:t>Revision Description</w:t>
            </w:r>
          </w:p>
        </w:tc>
        <w:tc>
          <w:tcPr>
            <w:tcW w:w="7583" w:type="dxa"/>
            <w:tcBorders>
              <w:bottom w:val="single" w:sz="4" w:space="0" w:color="auto"/>
            </w:tcBorders>
            <w:vAlign w:val="center"/>
          </w:tcPr>
          <w:p w14:paraId="7AE0AD9E" w14:textId="77777777" w:rsidR="009C02AE" w:rsidRDefault="009C02AE" w:rsidP="00497034">
            <w:pPr>
              <w:pStyle w:val="NormalArial"/>
              <w:spacing w:before="120" w:after="120"/>
            </w:pPr>
            <w:r>
              <w:t>This Nodal Protocol Revision Request (NPRR) introduces the concept of Energy Attribute Certificates (EACs)</w:t>
            </w:r>
            <w:del w:id="0" w:author="ERCOT 043026" w:date="2026-04-28T11:58:00Z">
              <w:r w:rsidDel="004D7C12">
                <w:delText xml:space="preserve"> and makes Renewable Energy Certificates (RECs) a subcategory of EACs</w:delText>
              </w:r>
            </w:del>
            <w:r>
              <w:t>.  EACs can be earned by any generator, regardless of fuel type.</w:t>
            </w:r>
          </w:p>
          <w:p w14:paraId="187177EB" w14:textId="77777777" w:rsidR="009C02AE" w:rsidRDefault="009C02AE" w:rsidP="00497034">
            <w:pPr>
              <w:pStyle w:val="NormalArial"/>
              <w:spacing w:before="120" w:after="120"/>
            </w:pPr>
            <w:r>
              <w:t xml:space="preserve">By introducing EACs, this NPRR also allows all generators, such as energy storage generators, nuclear generators, or other generators to participate in the program, and add specificity to their attributes so buyers and sellers know what they are transacting. </w:t>
            </w:r>
          </w:p>
          <w:p w14:paraId="54122D0A" w14:textId="77777777" w:rsidR="009C02AE" w:rsidRDefault="009C02AE" w:rsidP="00497034">
            <w:pPr>
              <w:pStyle w:val="NormalArial"/>
              <w:spacing w:before="120" w:after="120"/>
            </w:pPr>
            <w:r>
              <w:t>To add value to the EAC program, this NPRR creates a new category of participants – third-party certification programs.  EAC Account Holders may use these third parties to provide documentation to ERCOT and other Market Participants about how they charged energy storage devices, provided fuel for generators, or met certain operational characteristics to be determined by Market Participants.</w:t>
            </w:r>
          </w:p>
          <w:p w14:paraId="5856BB16" w14:textId="77777777" w:rsidR="009C02AE" w:rsidRDefault="009C02AE" w:rsidP="00497034">
            <w:pPr>
              <w:pStyle w:val="NormalArial"/>
              <w:spacing w:before="120" w:after="120"/>
            </w:pPr>
            <w:r>
              <w:lastRenderedPageBreak/>
              <w:t>This NPRR also allows ERCOT to allow a third-party administrator to administer the program.</w:t>
            </w:r>
          </w:p>
          <w:p w14:paraId="12542EC2" w14:textId="77777777" w:rsidR="009C02AE" w:rsidRPr="00FB509B" w:rsidRDefault="009C02AE" w:rsidP="00497034">
            <w:pPr>
              <w:pStyle w:val="NormalArial"/>
              <w:spacing w:before="120" w:after="120"/>
            </w:pPr>
            <w:del w:id="1" w:author="ERCOT 043026" w:date="2026-04-28T17:11:00Z">
              <w:r w:rsidDel="00EA1026">
                <w:delText>Finally, this NPRR adds a robust programmatic interface to EAC trading and accounting.</w:delText>
              </w:r>
            </w:del>
          </w:p>
        </w:tc>
      </w:tr>
      <w:tr w:rsidR="009C02AE" w14:paraId="5DDE1943" w14:textId="77777777" w:rsidTr="00497034">
        <w:trPr>
          <w:trHeight w:val="518"/>
        </w:trPr>
        <w:tc>
          <w:tcPr>
            <w:tcW w:w="2857" w:type="dxa"/>
            <w:shd w:val="clear" w:color="auto" w:fill="FFFFFF"/>
            <w:vAlign w:val="center"/>
          </w:tcPr>
          <w:p w14:paraId="0C504749" w14:textId="77777777" w:rsidR="009C02AE" w:rsidRDefault="009C02AE" w:rsidP="00497034">
            <w:pPr>
              <w:pStyle w:val="Header"/>
            </w:pPr>
            <w:r>
              <w:lastRenderedPageBreak/>
              <w:t>Justification of Reason for Revision and Market Impacts</w:t>
            </w:r>
          </w:p>
        </w:tc>
        <w:tc>
          <w:tcPr>
            <w:tcW w:w="7583" w:type="dxa"/>
            <w:vAlign w:val="center"/>
          </w:tcPr>
          <w:p w14:paraId="7ECB71EA" w14:textId="77777777" w:rsidR="009C02AE" w:rsidRPr="001C29E9" w:rsidRDefault="009C02AE" w:rsidP="00497034">
            <w:pPr>
              <w:pStyle w:val="NormalArial"/>
              <w:spacing w:before="120" w:after="120"/>
            </w:pPr>
            <w:r>
              <w:t>Following the passage of House Bill 1500, the market for RECs will be voluntary after the expiration of the Solar Renewable Portfolio Standard (SRPS).</w:t>
            </w:r>
            <w:del w:id="2" w:author="ERCOT 043026" w:date="2026-04-28T13:46:00Z">
              <w:r w:rsidDel="001C29E9">
                <w:delText xml:space="preserve">  </w:delText>
              </w:r>
              <w:r w:rsidRPr="00BB16D4" w:rsidDel="001C29E9">
                <w:delText>P.U.C. S</w:delText>
              </w:r>
              <w:r w:rsidRPr="00BB16D4" w:rsidDel="001C29E9">
                <w:rPr>
                  <w:sz w:val="20"/>
                  <w:szCs w:val="20"/>
                </w:rPr>
                <w:delText>UBST</w:delText>
              </w:r>
              <w:r w:rsidRPr="00BB16D4" w:rsidDel="001C29E9">
                <w:delText xml:space="preserve">. R. </w:delText>
              </w:r>
              <w:r w:rsidDel="001C29E9">
                <w:delText xml:space="preserve">25.173, </w:delText>
              </w:r>
              <w:r w:rsidRPr="00BB16D4" w:rsidDel="001C29E9">
                <w:delText>Renewable Energy Credit Program</w:delText>
              </w:r>
              <w:r w:rsidDel="001C29E9">
                <w:delText>,</w:delText>
              </w:r>
              <w:r w:rsidRPr="00BB16D4" w:rsidDel="001C29E9">
                <w:delText xml:space="preserve"> </w:delText>
              </w:r>
              <w:r w:rsidDel="001C29E9">
                <w:delText>allows ERCOT to add additional attributes to Renewable Energy Certificates.  This NPRR implements that allowance.</w:delText>
              </w:r>
            </w:del>
            <w:r w:rsidR="001C29E9">
              <w:t xml:space="preserve">  </w:t>
            </w:r>
            <w:r>
              <w:t>This NPRR allows the competitive market to align with national and international incentive requirements and allows consumers to voluntarily firm clean power they purchase with batteries, nuclear, other sources.  This will provide a new revenue source for generators and enable additional innovation in retail product offerings.</w:t>
            </w:r>
            <w:r w:rsidR="001C29E9">
              <w:t xml:space="preserve">  </w:t>
            </w:r>
            <w:r>
              <w:t>After the passage of this NPRR, EACs will only be worth what buyers and sellers determine to be a mutually agreeable, fair price.</w:t>
            </w:r>
          </w:p>
        </w:tc>
      </w:tr>
    </w:tbl>
    <w:p w14:paraId="2C7C17E7"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639BF2A" w14:textId="77777777">
        <w:trPr>
          <w:trHeight w:val="350"/>
        </w:trPr>
        <w:tc>
          <w:tcPr>
            <w:tcW w:w="10440" w:type="dxa"/>
            <w:tcBorders>
              <w:bottom w:val="single" w:sz="4" w:space="0" w:color="auto"/>
            </w:tcBorders>
            <w:shd w:val="clear" w:color="auto" w:fill="FFFFFF"/>
            <w:vAlign w:val="center"/>
          </w:tcPr>
          <w:p w14:paraId="2FADB65C" w14:textId="77777777" w:rsidR="00152993" w:rsidRDefault="00152993">
            <w:pPr>
              <w:pStyle w:val="Header"/>
              <w:jc w:val="center"/>
            </w:pPr>
            <w:r>
              <w:t>Revised Proposed Protocol Language</w:t>
            </w:r>
          </w:p>
        </w:tc>
      </w:tr>
    </w:tbl>
    <w:p w14:paraId="60677CA2" w14:textId="77777777" w:rsidR="00203185" w:rsidRDefault="00203185" w:rsidP="00203185">
      <w:pPr>
        <w:pStyle w:val="H4"/>
      </w:pPr>
      <w:bookmarkStart w:id="3" w:name="_Toc141685007"/>
      <w:bookmarkStart w:id="4" w:name="_Toc73088718"/>
      <w:bookmarkStart w:id="5" w:name="_Hlk184216126"/>
      <w:bookmarkStart w:id="6" w:name="_Toc73847662"/>
      <w:bookmarkStart w:id="7" w:name="_Toc118224377"/>
      <w:bookmarkStart w:id="8" w:name="_Toc118909445"/>
      <w:bookmarkStart w:id="9" w:name="_Toc205190238"/>
      <w:commentRangeStart w:id="10"/>
      <w:r>
        <w:t>1.3.1.1</w:t>
      </w:r>
      <w:commentRangeEnd w:id="10"/>
      <w:r>
        <w:rPr>
          <w:rStyle w:val="CommentReference"/>
          <w:b w:val="0"/>
          <w:bCs w:val="0"/>
          <w:snapToGrid/>
        </w:rPr>
        <w:commentReference w:id="10"/>
      </w:r>
      <w:r>
        <w:tab/>
        <w:t>Items Considered Protected Information</w:t>
      </w:r>
      <w:bookmarkEnd w:id="3"/>
      <w:bookmarkEnd w:id="4"/>
      <w:r>
        <w:t xml:space="preserve"> </w:t>
      </w:r>
    </w:p>
    <w:p w14:paraId="7D252C8A" w14:textId="77777777" w:rsidR="00203185" w:rsidRDefault="00203185" w:rsidP="00203185">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5"/>
    <w:p w14:paraId="162A943C" w14:textId="77777777" w:rsidR="00203185" w:rsidRDefault="00203185" w:rsidP="00203185">
      <w:pPr>
        <w:pStyle w:val="List"/>
        <w:ind w:left="1440"/>
      </w:pPr>
      <w:r>
        <w:t>(a)</w:t>
      </w:r>
      <w:r>
        <w:tab/>
        <w:t>Base Points, as calculated by ERCOT.  The Protected Information status of this information shall expire 60 days after the applicable Operating Day;</w:t>
      </w:r>
    </w:p>
    <w:p w14:paraId="7A857D10" w14:textId="77777777" w:rsidR="00203185" w:rsidRDefault="00203185" w:rsidP="00203185">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6E1BC2A6" w14:textId="77777777" w:rsidR="00203185" w:rsidRDefault="00203185" w:rsidP="00203185">
      <w:pPr>
        <w:pStyle w:val="List2"/>
        <w:ind w:left="2160"/>
      </w:pPr>
      <w:r w:rsidRPr="00D81B49">
        <w:t>(i)</w:t>
      </w:r>
      <w:r w:rsidRPr="00D81B49">
        <w:tab/>
        <w:t xml:space="preserve">Ancillary Service Offers by Operating Hour </w:t>
      </w:r>
      <w:r>
        <w:t xml:space="preserve">or Security-Constrained Economic Dispatch (SCED) interval </w:t>
      </w:r>
      <w:r w:rsidRPr="00D81B49">
        <w:t xml:space="preserve">for each Resource for all Ancillary Services submitted for the Day-Ahead Market (DAM) or </w:t>
      </w:r>
      <w:r>
        <w:t>Real-Time Market (RTM)</w:t>
      </w:r>
      <w:r w:rsidRPr="00D81B49">
        <w:t>;</w:t>
      </w:r>
    </w:p>
    <w:p w14:paraId="3A07539D" w14:textId="77777777" w:rsidR="00203185" w:rsidRDefault="00203185" w:rsidP="00203185">
      <w:pPr>
        <w:pStyle w:val="List2"/>
        <w:ind w:left="2160"/>
      </w:pPr>
      <w:r w:rsidRPr="00D81B49">
        <w:t>(ii)</w:t>
      </w:r>
      <w:r w:rsidRPr="00D81B49">
        <w:tab/>
        <w:t xml:space="preserve">The quantity of Ancillary Service offered by Operating Hour </w:t>
      </w:r>
      <w:r>
        <w:t xml:space="preserve">or SCED interval </w:t>
      </w:r>
      <w:r w:rsidRPr="00D81B49">
        <w:t xml:space="preserve">for each Resource for all Ancillary Service submitted for the DAM or </w:t>
      </w:r>
      <w:r>
        <w:t>RTM</w:t>
      </w:r>
      <w:r w:rsidRPr="00D81B49">
        <w:t>; and</w:t>
      </w:r>
    </w:p>
    <w:p w14:paraId="461F8ADF" w14:textId="77777777" w:rsidR="00203185" w:rsidRDefault="00203185" w:rsidP="00203185">
      <w:pPr>
        <w:pStyle w:val="List2"/>
        <w:ind w:left="2160"/>
      </w:pPr>
      <w:r w:rsidRPr="00D81B49">
        <w:t>(iii)</w:t>
      </w:r>
      <w:r w:rsidRPr="00D81B49">
        <w:tab/>
      </w:r>
      <w:r>
        <w:t xml:space="preserve">A Resource’s </w:t>
      </w:r>
      <w:r w:rsidRPr="00D81B49">
        <w:t xml:space="preserve">Energy Offer Curve prices and quantities </w:t>
      </w:r>
      <w:r>
        <w:t>by Operating Hour or SCED interval</w:t>
      </w:r>
      <w:r w:rsidRPr="00D81B49">
        <w:t xml:space="preserve">.  The Protected Information status of this information </w:t>
      </w:r>
      <w:r w:rsidRPr="00D81B49">
        <w:lastRenderedPageBreak/>
        <w:t>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87E6B16" w14:textId="77777777" w:rsidTr="00497034">
        <w:tc>
          <w:tcPr>
            <w:tcW w:w="9332" w:type="dxa"/>
            <w:tcBorders>
              <w:top w:val="single" w:sz="4" w:space="0" w:color="auto"/>
              <w:left w:val="single" w:sz="4" w:space="0" w:color="auto"/>
              <w:bottom w:val="single" w:sz="4" w:space="0" w:color="auto"/>
              <w:right w:val="single" w:sz="4" w:space="0" w:color="auto"/>
            </w:tcBorders>
            <w:shd w:val="clear" w:color="auto" w:fill="D9D9D9"/>
          </w:tcPr>
          <w:p w14:paraId="431F68E0" w14:textId="77777777" w:rsidR="00203185" w:rsidRDefault="00203185" w:rsidP="00497034">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27072761" w14:textId="77777777" w:rsidR="00203185" w:rsidRPr="005901EB" w:rsidRDefault="00203185" w:rsidP="00497034">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04DF0356" w14:textId="77777777" w:rsidR="00203185" w:rsidRDefault="00203185" w:rsidP="00203185">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7A8FB3A2" w14:textId="77777777" w:rsidR="00203185" w:rsidRDefault="00203185" w:rsidP="00203185">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5EB534C" w14:textId="77777777" w:rsidR="00203185" w:rsidRDefault="00203185" w:rsidP="00203185">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5FE777C7" w14:textId="77777777" w:rsidR="00203185" w:rsidRDefault="00203185" w:rsidP="00203185">
      <w:pPr>
        <w:spacing w:after="240"/>
        <w:ind w:left="2880" w:hanging="720"/>
      </w:pPr>
      <w:r>
        <w:t>(B)</w:t>
      </w:r>
      <w:r>
        <w:tab/>
        <w:t>The Resource’s fuel type;</w:t>
      </w:r>
    </w:p>
    <w:p w14:paraId="4DEB0028" w14:textId="77777777" w:rsidR="00203185" w:rsidRDefault="00203185" w:rsidP="00203185">
      <w:pPr>
        <w:spacing w:after="240"/>
        <w:ind w:left="2880" w:hanging="720"/>
      </w:pPr>
      <w:r>
        <w:t>(C)</w:t>
      </w:r>
      <w:r>
        <w:tab/>
        <w:t xml:space="preserve">The type of Outage or derate; </w:t>
      </w:r>
    </w:p>
    <w:p w14:paraId="4B71E9D4" w14:textId="77777777" w:rsidR="00203185" w:rsidRDefault="00203185" w:rsidP="00203185">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6C24480C" w14:textId="77777777" w:rsidR="00203185" w:rsidRDefault="00203185" w:rsidP="00203185">
      <w:pPr>
        <w:spacing w:after="240"/>
        <w:ind w:left="2880" w:hanging="720"/>
      </w:pPr>
      <w:r>
        <w:t>(E)</w:t>
      </w:r>
      <w:r>
        <w:tab/>
        <w:t>T</w:t>
      </w:r>
      <w:r w:rsidRPr="00CF4639">
        <w:t xml:space="preserve">he </w:t>
      </w:r>
      <w:r>
        <w:t>Resource’s applicable Seasonal net maximum sustainable rating;</w:t>
      </w:r>
    </w:p>
    <w:p w14:paraId="46ECF2FD" w14:textId="77777777" w:rsidR="00203185" w:rsidRDefault="00203185" w:rsidP="00203185">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0B32ACDB" w14:textId="77777777" w:rsidR="00203185" w:rsidRDefault="00203185" w:rsidP="00203185">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21DF1FA" w14:textId="77777777" w:rsidR="00203185" w:rsidRPr="003666A3" w:rsidRDefault="00203185" w:rsidP="00203185">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w:t>
      </w:r>
      <w:r>
        <w:lastRenderedPageBreak/>
        <w:t xml:space="preserve">Authority, </w:t>
      </w:r>
      <w:r w:rsidRPr="008676AD">
        <w:t>the office of the Governor of Texas, the office of the Lieutenant Governor of Texas, or any member of the Texas Legislature, if requested; and</w:t>
      </w:r>
    </w:p>
    <w:p w14:paraId="41D8C1F0" w14:textId="77777777" w:rsidR="00203185" w:rsidRDefault="00203185" w:rsidP="00203185">
      <w:pPr>
        <w:spacing w:after="240"/>
        <w:ind w:left="2160" w:hanging="720"/>
      </w:pPr>
      <w:r>
        <w:t>(iii)</w:t>
      </w:r>
      <w:r>
        <w:tab/>
        <w:t xml:space="preserve">For all other information, the Protected Information status shall expire </w:t>
      </w:r>
      <w:r w:rsidRPr="00827492">
        <w:t>60 days after the applicable Operating Day;</w:t>
      </w:r>
    </w:p>
    <w:p w14:paraId="3394DDEB" w14:textId="77777777" w:rsidR="00203185" w:rsidRDefault="00203185" w:rsidP="00203185">
      <w:pPr>
        <w:pStyle w:val="List"/>
        <w:ind w:left="1440"/>
      </w:pPr>
      <w:r>
        <w:t>(d)</w:t>
      </w:r>
      <w:r>
        <w:tab/>
        <w:t>Current Operating Plans (COPs).  The Protected Information status of this information shall expire 60 days after the applicable Operating Day;</w:t>
      </w:r>
    </w:p>
    <w:p w14:paraId="71125004" w14:textId="77777777" w:rsidR="00203185" w:rsidRDefault="00203185" w:rsidP="00203185">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6694ACE0" w14:textId="77777777" w:rsidR="00203185" w:rsidRDefault="00203185" w:rsidP="00203185">
      <w:pPr>
        <w:pStyle w:val="List"/>
        <w:ind w:left="1440"/>
      </w:pPr>
      <w:r>
        <w:t>(f)</w:t>
      </w:r>
      <w:r>
        <w:tab/>
        <w:t>Ancillary Service awards identifiable to a specific QSE or Resource.  The Protected Information status of this information shall expire 60 days after the applicable Operating Day;</w:t>
      </w:r>
    </w:p>
    <w:p w14:paraId="70B8FE4A" w14:textId="77777777" w:rsidR="00203185" w:rsidRDefault="00203185" w:rsidP="00203185">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40052D3" w14:textId="77777777" w:rsidR="00203185" w:rsidRDefault="00203185" w:rsidP="00203185">
      <w:pPr>
        <w:pStyle w:val="List"/>
        <w:ind w:left="1440"/>
      </w:pPr>
      <w:r>
        <w:t>(h)</w:t>
      </w:r>
      <w:r>
        <w:tab/>
        <w:t>Raw and Adjusted Metered Load (AML) data (demand and energy) identifiable to:</w:t>
      </w:r>
    </w:p>
    <w:p w14:paraId="1B761889" w14:textId="77777777" w:rsidR="00203185" w:rsidRDefault="00203185" w:rsidP="00203185">
      <w:pPr>
        <w:pStyle w:val="List2"/>
        <w:ind w:left="2160"/>
      </w:pPr>
      <w:r>
        <w:t>(i)</w:t>
      </w:r>
      <w:r>
        <w:tab/>
        <w:t>A specific QSE or Load Serving Entity (LSE).  The Protected Information status of this information shall expire 180 days after the applicable Operating Day; or</w:t>
      </w:r>
    </w:p>
    <w:p w14:paraId="1C97F5DF" w14:textId="77777777" w:rsidR="00203185" w:rsidRDefault="00203185" w:rsidP="00203185">
      <w:pPr>
        <w:pStyle w:val="List2"/>
        <w:ind w:firstLine="0"/>
      </w:pPr>
      <w:r>
        <w:t>(ii)</w:t>
      </w:r>
      <w:r>
        <w:tab/>
        <w:t>A specific Customer or Electric Service Identifier</w:t>
      </w:r>
      <w:r w:rsidRPr="00F77F4E">
        <w:t xml:space="preserve"> </w:t>
      </w:r>
      <w:r>
        <w:t>(ESI ID);</w:t>
      </w:r>
    </w:p>
    <w:p w14:paraId="0CC02509" w14:textId="77777777" w:rsidR="00203185" w:rsidRDefault="00203185" w:rsidP="00203185">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42598683" w14:textId="77777777" w:rsidR="00203185" w:rsidRDefault="00203185" w:rsidP="00203185">
      <w:pPr>
        <w:pStyle w:val="List"/>
        <w:ind w:left="1440"/>
      </w:pPr>
      <w:r>
        <w:t>(j)</w:t>
      </w:r>
      <w:r>
        <w:tab/>
        <w:t>Settlement Statements and Invoices identifiable to a specific QSE.  The Protected Information status of this information shall expire 180 days after the applicable Operating Day;</w:t>
      </w:r>
    </w:p>
    <w:p w14:paraId="7F8A2AED" w14:textId="77777777" w:rsidR="00203185" w:rsidRDefault="00203185" w:rsidP="00203185">
      <w:pPr>
        <w:pStyle w:val="List"/>
        <w:ind w:left="1440"/>
      </w:pPr>
      <w:r>
        <w:t>(k)</w:t>
      </w:r>
      <w:r>
        <w:tab/>
        <w:t>Number of ESI IDs identifiable to a specific LSE.  The Protected Information status of this information shall expire 365 days after the applicable Operating Day;</w:t>
      </w:r>
    </w:p>
    <w:p w14:paraId="729DB00B" w14:textId="77777777" w:rsidR="00203185" w:rsidRDefault="00203185" w:rsidP="00203185">
      <w:pPr>
        <w:pStyle w:val="List"/>
        <w:ind w:left="1440"/>
      </w:pPr>
      <w:r>
        <w:lastRenderedPageBreak/>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26779035" w14:textId="77777777" w:rsidR="00203185" w:rsidRDefault="00203185" w:rsidP="00203185">
      <w:pPr>
        <w:pStyle w:val="List"/>
        <w:ind w:left="1440"/>
      </w:pPr>
      <w:r>
        <w:t>(m)</w:t>
      </w:r>
      <w:r>
        <w:tab/>
        <w:t>Resource-specific costs, design and engineering data, including such data submitted in connection with a verifiable cost appeal;</w:t>
      </w:r>
    </w:p>
    <w:p w14:paraId="53E3FE9F" w14:textId="77777777" w:rsidR="00203185" w:rsidRDefault="00203185" w:rsidP="00203185">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6CABEA88" w14:textId="77777777" w:rsidR="00203185" w:rsidRDefault="00203185" w:rsidP="00203185">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1A515C45" w14:textId="77777777" w:rsidR="00203185" w:rsidRDefault="00203185" w:rsidP="00203185">
      <w:pPr>
        <w:pStyle w:val="List2"/>
        <w:ind w:left="2160"/>
      </w:pPr>
      <w:r>
        <w:t>(ii)</w:t>
      </w:r>
      <w:r>
        <w:tab/>
        <w:t>The Protected Information status of all other CRR information identified above in item (n) shall expire six months after the end of the year in which the CRR was effective.</w:t>
      </w:r>
    </w:p>
    <w:p w14:paraId="3E4D7618" w14:textId="77777777" w:rsidR="00203185" w:rsidRDefault="00203185" w:rsidP="00203185">
      <w:pPr>
        <w:pStyle w:val="List"/>
        <w:ind w:left="1440"/>
      </w:pPr>
      <w:r>
        <w:t>(o)</w:t>
      </w:r>
      <w:r>
        <w:tab/>
      </w:r>
      <w:del w:id="11" w:author="TEBA" w:date="2024-12-10T07:00:00Z">
        <w:r w:rsidDel="00575E6B">
          <w:delText xml:space="preserve">Renewable </w:delText>
        </w:r>
      </w:del>
      <w:ins w:id="12" w:author="ERCOT 030526" w:date="2026-02-03T12:19:00Z">
        <w:r>
          <w:t xml:space="preserve">Renewable </w:t>
        </w:r>
      </w:ins>
      <w:r>
        <w:t xml:space="preserve">Energy </w:t>
      </w:r>
      <w:ins w:id="13" w:author="TEBA" w:date="2024-12-10T07:01:00Z">
        <w:del w:id="14" w:author="ERCOT 030526" w:date="2026-02-03T12:19:00Z">
          <w:r w:rsidDel="00883B9C">
            <w:delText xml:space="preserve">Attribute </w:delText>
          </w:r>
        </w:del>
      </w:ins>
      <w:del w:id="15" w:author="TEBA" w:date="2024-12-10T07:01:00Z">
        <w:r w:rsidDel="00575E6B">
          <w:delText xml:space="preserve">Credit </w:delText>
        </w:r>
      </w:del>
      <w:ins w:id="16" w:author="ERCOT 030526" w:date="2026-02-03T12:19:00Z">
        <w:r>
          <w:t xml:space="preserve">Credit </w:t>
        </w:r>
      </w:ins>
      <w:ins w:id="17" w:author="TEBA" w:date="2024-12-10T07:01:00Z">
        <w:del w:id="18" w:author="ERCOT 030526" w:date="2026-02-03T12:19:00Z">
          <w:r w:rsidDel="00883B9C">
            <w:delText xml:space="preserve">Certificate </w:delText>
          </w:r>
        </w:del>
      </w:ins>
      <w:r>
        <w:t>(</w:t>
      </w:r>
      <w:del w:id="19" w:author="TEBA" w:date="2024-12-10T07:01:00Z">
        <w:r w:rsidDel="00575E6B">
          <w:delText>REC</w:delText>
        </w:r>
      </w:del>
      <w:ins w:id="20" w:author="TEBA" w:date="2024-12-10T07:01:00Z">
        <w:del w:id="21" w:author="ERCOT 030526" w:date="2026-02-03T12:19:00Z">
          <w:r w:rsidDel="00883B9C">
            <w:delText>EAC</w:delText>
          </w:r>
        </w:del>
      </w:ins>
      <w:ins w:id="22" w:author="ERCOT 030526" w:date="2026-02-03T12:19:00Z">
        <w:r>
          <w:t>REC</w:t>
        </w:r>
      </w:ins>
      <w:r>
        <w:t xml:space="preserve">) </w:t>
      </w:r>
      <w:del w:id="23" w:author="TEBA" w:date="2024-12-10T07:01:00Z">
        <w:r w:rsidDel="00575E6B">
          <w:delText xml:space="preserve">account </w:delText>
        </w:r>
      </w:del>
      <w:ins w:id="24" w:author="TEBA" w:date="2024-12-10T07:01:00Z">
        <w:r>
          <w:t xml:space="preserve">Account </w:t>
        </w:r>
      </w:ins>
      <w:r>
        <w:t>balances.  The Protected Information status of this information shall expire three years after the REC Settlement period ends;</w:t>
      </w:r>
    </w:p>
    <w:p w14:paraId="3CB844F2" w14:textId="77777777" w:rsidR="00203185" w:rsidRDefault="00203185" w:rsidP="00203185">
      <w:pPr>
        <w:pStyle w:val="List"/>
        <w:ind w:firstLine="0"/>
      </w:pPr>
      <w:r>
        <w:t>(p)</w:t>
      </w:r>
      <w:r>
        <w:tab/>
        <w:t>Credit limits identifiable to a specific QSE;</w:t>
      </w:r>
    </w:p>
    <w:p w14:paraId="0439C3AC" w14:textId="77777777" w:rsidR="00203185" w:rsidRDefault="00203185" w:rsidP="00203185">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7144319" w14:textId="77777777" w:rsidR="00203185" w:rsidRDefault="00203185" w:rsidP="00203185">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1F5EF6F7" w14:textId="77777777" w:rsidR="00203185" w:rsidRDefault="00203185" w:rsidP="00203185">
      <w:pPr>
        <w:pStyle w:val="List"/>
        <w:ind w:left="1440"/>
      </w:pPr>
      <w:r>
        <w:lastRenderedPageBreak/>
        <w:t>(s)</w:t>
      </w:r>
      <w:r>
        <w:tab/>
        <w:t>Any software, products of software, or other vendor information that ERCOT is required to keep confidential under its agreements;</w:t>
      </w:r>
    </w:p>
    <w:p w14:paraId="19353641" w14:textId="77777777" w:rsidR="00203185" w:rsidRDefault="00203185" w:rsidP="00203185">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203185" w14:paraId="71ED370D"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296F0AE5" w14:textId="77777777" w:rsidR="00203185" w:rsidRDefault="00203185" w:rsidP="00497034">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01BE46" w14:textId="77777777" w:rsidR="00203185" w:rsidRPr="005901EB" w:rsidRDefault="00203185" w:rsidP="00497034">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465F3B2" w14:textId="77777777" w:rsidR="00203185" w:rsidRDefault="00203185" w:rsidP="00203185">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4642C4D0" w14:textId="77777777" w:rsidR="00203185" w:rsidRDefault="00203185" w:rsidP="00203185">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0A852E8A" w14:textId="77777777" w:rsidR="00203185" w:rsidRDefault="00203185" w:rsidP="00203185">
      <w:pPr>
        <w:pStyle w:val="List2"/>
        <w:ind w:firstLine="0"/>
      </w:pPr>
      <w:r>
        <w:t>(i)</w:t>
      </w:r>
      <w:r>
        <w:tab/>
        <w:t xml:space="preserve">PUCT Substantive Rules on performance measure reporting; </w:t>
      </w:r>
    </w:p>
    <w:p w14:paraId="325728D8" w14:textId="77777777" w:rsidR="00203185" w:rsidRDefault="00203185" w:rsidP="00203185">
      <w:pPr>
        <w:pStyle w:val="List2"/>
        <w:ind w:firstLine="0"/>
      </w:pPr>
      <w:r>
        <w:t>(ii)</w:t>
      </w:r>
      <w:r>
        <w:tab/>
        <w:t xml:space="preserve">These Protocols or Other Binding Documents; or </w:t>
      </w:r>
    </w:p>
    <w:p w14:paraId="54C6AF99" w14:textId="77777777" w:rsidR="00203185" w:rsidRDefault="00203185" w:rsidP="00203185">
      <w:pPr>
        <w:pStyle w:val="List2"/>
        <w:ind w:left="2160"/>
      </w:pPr>
      <w:r>
        <w:t>(iii)</w:t>
      </w:r>
      <w:r>
        <w:tab/>
        <w:t>Any Technical Advisory Committee (TAC)-approved reporting requirements;</w:t>
      </w:r>
    </w:p>
    <w:p w14:paraId="654B6535" w14:textId="77777777" w:rsidR="00203185" w:rsidRDefault="00203185" w:rsidP="00203185">
      <w:pPr>
        <w:pStyle w:val="List"/>
        <w:ind w:left="1440"/>
      </w:pPr>
      <w:r>
        <w:t>(w)</w:t>
      </w:r>
      <w: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t>Storage Resource</w:t>
      </w:r>
      <w:proofErr w:type="gramEnd"/>
      <w:r>
        <w:t xml:space="preserve"> Status Updates;</w:t>
      </w:r>
    </w:p>
    <w:p w14:paraId="1876A049" w14:textId="77777777" w:rsidR="00203185" w:rsidRDefault="00203185" w:rsidP="00203185">
      <w:pPr>
        <w:pStyle w:val="List"/>
        <w:ind w:left="1440"/>
      </w:pPr>
      <w:r>
        <w:t>(x)</w:t>
      </w:r>
      <w:r>
        <w:tab/>
        <w:t>Information provided by Entities under Section 10.3.2.4, Reporting of Net Generation Capacity;</w:t>
      </w:r>
    </w:p>
    <w:p w14:paraId="19EFD7EE" w14:textId="77777777" w:rsidR="00203185" w:rsidRDefault="00203185" w:rsidP="00203185">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213B7CE9" w14:textId="77777777" w:rsidR="00203185" w:rsidRDefault="00203185" w:rsidP="00203185">
      <w:pPr>
        <w:pStyle w:val="List"/>
        <w:ind w:left="1440"/>
      </w:pPr>
      <w:r>
        <w:lastRenderedPageBreak/>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support; </w:t>
      </w:r>
    </w:p>
    <w:p w14:paraId="0233BA02" w14:textId="77777777" w:rsidR="00203185" w:rsidRDefault="00203185" w:rsidP="00203185">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15739D85" w14:textId="77777777" w:rsidR="00203185" w:rsidRDefault="00203185" w:rsidP="00203185">
      <w:pPr>
        <w:pStyle w:val="List"/>
        <w:ind w:left="1440"/>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Verification of Risk Management Framework</w:t>
      </w:r>
      <w:r>
        <w:rPr>
          <w:szCs w:val="24"/>
        </w:rPr>
        <w:t>;</w:t>
      </w:r>
    </w:p>
    <w:p w14:paraId="0F6EB30A" w14:textId="77777777" w:rsidR="00203185" w:rsidRDefault="00203185" w:rsidP="00203185">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product</w:t>
      </w:r>
      <w:r>
        <w:t>;</w:t>
      </w:r>
    </w:p>
    <w:p w14:paraId="24D74832" w14:textId="77777777" w:rsidR="00203185" w:rsidRDefault="00203185" w:rsidP="00203185">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203185" w14:paraId="54E62457"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71F97D87" w14:textId="77777777" w:rsidR="00203185" w:rsidRDefault="00203185" w:rsidP="00497034">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0B519C4E" w14:textId="77777777" w:rsidR="00203185" w:rsidRPr="005901EB" w:rsidRDefault="00203185" w:rsidP="00497034">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1C0D0CCD" w14:textId="77777777" w:rsidR="00203185" w:rsidRDefault="00203185" w:rsidP="00203185">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3BB0DD3B" w14:textId="77777777" w:rsidR="00203185" w:rsidRDefault="00203185" w:rsidP="00203185">
      <w:pPr>
        <w:pStyle w:val="List"/>
        <w:ind w:left="1440"/>
      </w:pPr>
      <w:r w:rsidRPr="00F92612">
        <w:lastRenderedPageBreak/>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B23E239" w14:textId="77777777" w:rsidR="00203185" w:rsidRDefault="00203185" w:rsidP="00203185">
      <w:pPr>
        <w:pStyle w:val="List"/>
        <w:ind w:left="1440"/>
      </w:pPr>
      <w:r>
        <w:t>(</w:t>
      </w:r>
      <w:proofErr w:type="gramStart"/>
      <w:r>
        <w:t>gg</w:t>
      </w:r>
      <w:proofErr w:type="gram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AAA6A9D" w14:textId="77777777" w:rsidR="00203185" w:rsidRDefault="00203185" w:rsidP="00203185">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6C8F4EE" w14:textId="77777777" w:rsidR="00203185" w:rsidRDefault="00203185" w:rsidP="00203185">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6693DE2" w14:textId="77777777" w:rsidR="00203185" w:rsidRPr="00DF6D6B" w:rsidRDefault="00203185" w:rsidP="00203185">
      <w:pPr>
        <w:spacing w:after="240"/>
        <w:ind w:left="1440" w:hanging="720"/>
      </w:pPr>
      <w:r w:rsidRPr="00DF6D6B">
        <w:t>(</w:t>
      </w:r>
      <w:r>
        <w:t>jj</w:t>
      </w:r>
      <w:r w:rsidRPr="00DF6D6B">
        <w:t>)</w:t>
      </w:r>
      <w:r w:rsidRPr="00DF6D6B">
        <w:tab/>
        <w:t xml:space="preserve">Information provided to ERCOT: </w:t>
      </w:r>
    </w:p>
    <w:p w14:paraId="5E77BE79" w14:textId="77777777" w:rsidR="00203185" w:rsidRPr="00DF6D6B" w:rsidRDefault="00203185" w:rsidP="00203185">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2D30AB7" w14:textId="77777777" w:rsidR="00203185" w:rsidRPr="00DF6D6B" w:rsidRDefault="00203185" w:rsidP="00203185">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654ED164" w14:textId="77777777" w:rsidR="00203185" w:rsidRDefault="00203185" w:rsidP="00203185">
      <w:pPr>
        <w:spacing w:after="240"/>
        <w:ind w:left="2160" w:hanging="720"/>
      </w:pPr>
      <w:r w:rsidRPr="00DF6D6B">
        <w:t>(iii)</w:t>
      </w:r>
      <w:r w:rsidRPr="00DF6D6B">
        <w:tab/>
        <w:t>By a Resource Entity in a Force Majeure Event report required under paragraph (14) of Section 8.1.1.2.6</w:t>
      </w:r>
      <w:r>
        <w:t>;</w:t>
      </w:r>
    </w:p>
    <w:p w14:paraId="1BC3CB0A" w14:textId="77777777" w:rsidR="00203185" w:rsidRDefault="00203185" w:rsidP="00203185">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4150ECB7" w14:textId="77777777" w:rsidR="00203185" w:rsidRDefault="00203185" w:rsidP="00203185">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5895F727" w14:textId="77777777" w:rsidR="00203185" w:rsidRPr="006253C9" w:rsidRDefault="00203185" w:rsidP="00203185">
      <w:pPr>
        <w:pStyle w:val="Heading2"/>
        <w:numPr>
          <w:ilvl w:val="0"/>
          <w:numId w:val="0"/>
        </w:numPr>
      </w:pPr>
      <w:r>
        <w:lastRenderedPageBreak/>
        <w:t>2.1</w:t>
      </w:r>
      <w:r>
        <w:tab/>
        <w:t>DEFINITIONS</w:t>
      </w:r>
      <w:bookmarkEnd w:id="6"/>
      <w:bookmarkEnd w:id="7"/>
      <w:bookmarkEnd w:id="8"/>
      <w:bookmarkEnd w:id="9"/>
    </w:p>
    <w:p w14:paraId="0C3788BC" w14:textId="77777777" w:rsidR="00203185" w:rsidRPr="00C5061B" w:rsidDel="008A48FC" w:rsidRDefault="00203185" w:rsidP="00203185">
      <w:pPr>
        <w:pStyle w:val="BodyText"/>
        <w:rPr>
          <w:del w:id="25" w:author="TEBA" w:date="2024-11-08T07:40:00Z"/>
          <w:b/>
          <w:bCs/>
        </w:rPr>
      </w:pPr>
      <w:bookmarkStart w:id="26" w:name="_Toc205190280"/>
      <w:del w:id="27" w:author="TEBA" w:date="2024-11-08T07:40:00Z">
        <w:r w:rsidRPr="00C5061B" w:rsidDel="008A48FC">
          <w:rPr>
            <w:b/>
            <w:bCs/>
          </w:rPr>
          <w:delText>Compliance Period</w:delText>
        </w:r>
      </w:del>
      <w:bookmarkEnd w:id="26"/>
      <w:ins w:id="28" w:author="ERCOT 030526" w:date="2026-02-05T09:41:00Z">
        <w:r w:rsidRPr="00C5061B">
          <w:rPr>
            <w:b/>
            <w:bCs/>
          </w:rPr>
          <w:t>Compliance Period</w:t>
        </w:r>
      </w:ins>
      <w:r>
        <w:rPr>
          <w:b/>
          <w:bCs/>
        </w:rPr>
        <w:t xml:space="preserve">                                                                                                                                 </w:t>
      </w:r>
    </w:p>
    <w:p w14:paraId="4985478C" w14:textId="77777777" w:rsidR="00203185" w:rsidRDefault="00203185" w:rsidP="00203185">
      <w:pPr>
        <w:pStyle w:val="BodyText"/>
      </w:pPr>
      <w:del w:id="29" w:author="TEBA" w:date="2024-11-08T07:40:00Z">
        <w:r w:rsidDel="008A48FC">
          <w:delText>A calendar year beginning January 1 and ending December 31 in which Renewable Energy Credits (RECs) are required of a Retail Entity.</w:delText>
        </w:r>
      </w:del>
      <w:ins w:id="30" w:author="ERCOT 030526" w:date="2026-02-05T09:42:00Z">
        <w:r w:rsidRPr="002A272F">
          <w:t>A calendar year beginning January 1 and ending December 31 in which Renewable Energy Credits (RECs) are required of a Retail Entity.</w:t>
        </w:r>
      </w:ins>
    </w:p>
    <w:p w14:paraId="1916A8FE" w14:textId="77777777" w:rsidR="00203185" w:rsidRPr="00685BD4" w:rsidDel="008A48FC" w:rsidRDefault="00203185" w:rsidP="00203185">
      <w:pPr>
        <w:pStyle w:val="BodyText"/>
        <w:rPr>
          <w:del w:id="31" w:author="TEBA" w:date="2024-11-08T07:40:00Z"/>
          <w:b/>
          <w:bCs/>
        </w:rPr>
      </w:pPr>
    </w:p>
    <w:p w14:paraId="155DD7AA" w14:textId="77777777" w:rsidR="00203185" w:rsidRPr="00483365" w:rsidDel="008A48FC" w:rsidRDefault="00203185" w:rsidP="00483365">
      <w:pPr>
        <w:pStyle w:val="BodyText"/>
        <w:rPr>
          <w:del w:id="32" w:author="TEBA" w:date="2024-11-08T07:40:00Z"/>
          <w:b/>
          <w:bCs/>
        </w:rPr>
      </w:pPr>
      <w:bookmarkStart w:id="33" w:name="_Toc205190281"/>
      <w:del w:id="34" w:author="TEBA" w:date="2024-11-08T07:40:00Z">
        <w:r w:rsidRPr="00685BD4" w:rsidDel="008A48FC">
          <w:rPr>
            <w:b/>
            <w:bCs/>
          </w:rPr>
          <w:delText>Compliance Premium</w:delText>
        </w:r>
      </w:del>
      <w:bookmarkEnd w:id="33"/>
      <w:ins w:id="35" w:author="ERCOT 030526" w:date="2026-02-05T09:42:00Z">
        <w:r w:rsidRPr="00685BD4">
          <w:rPr>
            <w:b/>
            <w:bCs/>
          </w:rPr>
          <w:t xml:space="preserve">Compliance </w:t>
        </w:r>
        <w:proofErr w:type="spellStart"/>
        <w:r w:rsidRPr="00685BD4">
          <w:rPr>
            <w:b/>
            <w:bCs/>
          </w:rPr>
          <w:t>Premium</w:t>
        </w:r>
      </w:ins>
    </w:p>
    <w:p w14:paraId="4C2761DC" w14:textId="77777777" w:rsidR="00203185" w:rsidRDefault="00203185" w:rsidP="00203185">
      <w:pPr>
        <w:pStyle w:val="BodyText"/>
      </w:pPr>
      <w:del w:id="36" w:author="TEBA" w:date="2024-11-08T07:40:00Z">
        <w:r w:rsidDel="008A48FC">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37" w:author="ERCOT 030526" w:date="2026-02-05T09:42:00Z">
        <w:r w:rsidRPr="002A272F">
          <w:t>A</w:t>
        </w:r>
        <w:proofErr w:type="spellEnd"/>
        <w:r w:rsidRPr="002A272F">
          <w:t xml:space="preserve"> payment awarded by the Program Administrator in conjunction with a Solar Renewable Energy Credit (SREC) that is generated by a renewable energy source that meets the criteria of subsection (e) of P.U.C. S</w:t>
        </w:r>
        <w:r w:rsidRPr="00B27FCA">
          <w:rPr>
            <w:sz w:val="20"/>
            <w:szCs w:val="20"/>
          </w:rPr>
          <w:t>UBST</w:t>
        </w:r>
        <w:r w:rsidRPr="002A272F">
          <w:t>. R. 25.173, Renewable Energy Credit Program.  Note that Compliance Premiums will not be awarded after December 31, 2024, and all unused Compliance Premiums will expire by December 31, 2027.</w:t>
        </w:r>
      </w:ins>
    </w:p>
    <w:p w14:paraId="1DE20B3E" w14:textId="77777777" w:rsidR="00203185" w:rsidRPr="00D5497B" w:rsidRDefault="00203185" w:rsidP="00203185">
      <w:pPr>
        <w:pStyle w:val="H2"/>
        <w:rPr>
          <w:b w:val="0"/>
        </w:rPr>
      </w:pPr>
      <w:bookmarkStart w:id="38" w:name="_Toc205190319"/>
      <w:r w:rsidRPr="00D5497B">
        <w:t>Designated Representative</w:t>
      </w:r>
      <w:bookmarkEnd w:id="38"/>
    </w:p>
    <w:p w14:paraId="03D60698" w14:textId="77777777" w:rsidR="00203185" w:rsidRPr="00C5061B" w:rsidRDefault="00203185" w:rsidP="00203185">
      <w:pPr>
        <w:spacing w:before="240" w:after="240"/>
        <w:rPr>
          <w:ins w:id="39" w:author="TEBA" w:date="2024-11-07T14:42:00Z"/>
        </w:rPr>
      </w:pPr>
      <w:r>
        <w:t>A responsible natural person authorized by an Entity to register with ERCOT as a</w:t>
      </w:r>
      <w:ins w:id="40" w:author="TEBA" w:date="2024-12-10T07:02:00Z">
        <w:del w:id="41" w:author="ERCOT 030526" w:date="2026-02-05T09:43:00Z">
          <w:r w:rsidDel="002A272F">
            <w:delText>n</w:delText>
          </w:r>
        </w:del>
      </w:ins>
      <w:r>
        <w:t xml:space="preserve"> </w:t>
      </w:r>
      <w:del w:id="42" w:author="TEBA" w:date="2024-12-10T07:02:00Z">
        <w:r w:rsidDel="00575E6B">
          <w:delText xml:space="preserve">Renewable </w:delText>
        </w:r>
      </w:del>
      <w:ins w:id="43" w:author="ERCOT 030526" w:date="2026-02-05T09:43:00Z">
        <w:r>
          <w:t xml:space="preserve">Renewable </w:t>
        </w:r>
      </w:ins>
      <w:r>
        <w:t xml:space="preserve">Energy </w:t>
      </w:r>
      <w:ins w:id="44" w:author="ERCOT 030526" w:date="2026-02-05T09:43:00Z">
        <w:r>
          <w:t xml:space="preserve">Credit </w:t>
        </w:r>
      </w:ins>
      <w:ins w:id="45" w:author="TEBA" w:date="2024-12-10T07:02:00Z">
        <w:del w:id="46" w:author="ERCOT 030526" w:date="2026-02-05T09:43:00Z">
          <w:r w:rsidDel="002A272F">
            <w:delText xml:space="preserve">Attribute </w:delText>
          </w:r>
        </w:del>
      </w:ins>
      <w:del w:id="47" w:author="TEBA" w:date="2024-12-10T07:02:00Z">
        <w:r w:rsidDel="00575E6B">
          <w:delText xml:space="preserve">Credit </w:delText>
        </w:r>
      </w:del>
      <w:ins w:id="48" w:author="TEBA" w:date="2024-12-10T07:02:00Z">
        <w:del w:id="49" w:author="ERCOT 030526" w:date="2026-02-05T09:43:00Z">
          <w:r w:rsidDel="002A272F">
            <w:delText xml:space="preserve">Certificate </w:delText>
          </w:r>
        </w:del>
      </w:ins>
      <w:r>
        <w:t>(</w:t>
      </w:r>
      <w:del w:id="50" w:author="TEBA" w:date="2024-12-10T07:02:00Z">
        <w:r w:rsidDel="00575E6B">
          <w:delText>REC</w:delText>
        </w:r>
      </w:del>
      <w:ins w:id="51" w:author="TEBA" w:date="2024-12-10T07:02:00Z">
        <w:del w:id="52" w:author="ERCOT 030526" w:date="2026-02-05T09:43:00Z">
          <w:r w:rsidDel="002A272F">
            <w:delText>EAC</w:delText>
          </w:r>
        </w:del>
      </w:ins>
      <w:ins w:id="53" w:author="ERCOT 030526" w:date="2026-02-05T09:43:00Z">
        <w:r>
          <w:t>REC</w:t>
        </w:r>
      </w:ins>
      <w:r>
        <w:t>) Account Holder</w:t>
      </w:r>
      <w:r w:rsidRPr="00A03EBA">
        <w:t xml:space="preserve"> </w:t>
      </w:r>
      <w:r>
        <w:t xml:space="preserve">or manage an </w:t>
      </w:r>
      <w:del w:id="54" w:author="TEBA" w:date="2024-12-10T07:02:00Z">
        <w:r w:rsidDel="00575E6B">
          <w:delText>REC</w:delText>
        </w:r>
      </w:del>
      <w:del w:id="55" w:author="ERCOT 030526" w:date="2026-02-05T09:43:00Z">
        <w:r w:rsidDel="002A272F">
          <w:delText xml:space="preserve"> </w:delText>
        </w:r>
      </w:del>
      <w:ins w:id="56" w:author="TEBA" w:date="2024-12-10T07:02:00Z">
        <w:del w:id="57" w:author="ERCOT 030526" w:date="2026-02-05T09:43:00Z">
          <w:r w:rsidDel="002A272F">
            <w:delText>EAC</w:delText>
          </w:r>
        </w:del>
      </w:ins>
      <w:ins w:id="58" w:author="ERCOT 030526" w:date="2026-02-05T09:43:00Z">
        <w:r>
          <w:t>REC</w:t>
        </w:r>
      </w:ins>
      <w:ins w:id="59" w:author="TEBA" w:date="2024-12-10T07:02:00Z">
        <w:r>
          <w:t xml:space="preserve"> </w:t>
        </w:r>
      </w:ins>
      <w:r>
        <w:t xml:space="preserve">Account.  </w:t>
      </w:r>
      <w:r>
        <w:br/>
      </w:r>
      <w:r>
        <w:br/>
      </w:r>
      <w:ins w:id="60" w:author="TEBA" w:date="2024-11-07T14:42:00Z">
        <w:r>
          <w:rPr>
            <w:b/>
            <w:bCs/>
          </w:rPr>
          <w:t>Energy Attribute Certificate</w:t>
        </w:r>
      </w:ins>
      <w:ins w:id="61" w:author="TEBA" w:date="2024-11-25T15:01:00Z">
        <w:r>
          <w:rPr>
            <w:b/>
            <w:bCs/>
          </w:rPr>
          <w:t xml:space="preserve"> (EAC)</w:t>
        </w:r>
      </w:ins>
    </w:p>
    <w:p w14:paraId="44C7AA1E" w14:textId="77777777" w:rsidR="00203185" w:rsidRPr="003C69FB" w:rsidRDefault="00203185" w:rsidP="00203185">
      <w:pPr>
        <w:pStyle w:val="BodyText"/>
        <w:rPr>
          <w:ins w:id="62" w:author="TEBA" w:date="2024-11-07T14:46:00Z"/>
        </w:rPr>
      </w:pPr>
      <w:ins w:id="63" w:author="TEBA" w:date="2024-11-07T14:42:00Z">
        <w:r>
          <w:t xml:space="preserve">A tradable instrument that </w:t>
        </w:r>
      </w:ins>
      <w:ins w:id="64" w:author="TEBA" w:date="2024-11-07T14:43:00Z">
        <w:r>
          <w:t xml:space="preserve">represents </w:t>
        </w:r>
        <w:del w:id="65" w:author="ERCOT 030526" w:date="2026-02-05T09:47:00Z">
          <w:r w:rsidDel="002A272F">
            <w:delText xml:space="preserve">all of the </w:delText>
          </w:r>
        </w:del>
        <w:r>
          <w:t xml:space="preserve">attributes associated with </w:t>
        </w:r>
        <w:del w:id="66" w:author="ERCOT 030526" w:date="2026-02-05T09:47:00Z">
          <w:r w:rsidDel="002A272F">
            <w:delText xml:space="preserve">one MWh of </w:delText>
          </w:r>
        </w:del>
        <w:r>
          <w:t xml:space="preserve">production from a generator that </w:t>
        </w:r>
      </w:ins>
      <w:ins w:id="67" w:author="TEBA" w:date="2024-11-07T14:46:00Z">
        <w:r>
          <w:t>registers</w:t>
        </w:r>
      </w:ins>
      <w:ins w:id="68" w:author="TEBA" w:date="2024-11-07T14:43:00Z">
        <w:r>
          <w:t xml:space="preserve"> to participate in the </w:t>
        </w:r>
      </w:ins>
      <w:ins w:id="69" w:author="ERCOT 030526" w:date="2026-02-05T09:48:00Z">
        <w:r>
          <w:t xml:space="preserve">EAC </w:t>
        </w:r>
      </w:ins>
      <w:ins w:id="70" w:author="TEBA" w:date="2024-11-07T14:43:00Z">
        <w:r>
          <w:t>program.</w:t>
        </w:r>
        <w:del w:id="71" w:author="ERCOT 030526" w:date="2026-02-05T09:48:00Z">
          <w:r w:rsidDel="002A272F">
            <w:delText xml:space="preserve"> </w:delText>
          </w:r>
        </w:del>
      </w:ins>
      <w:ins w:id="72" w:author="TEBA" w:date="2024-11-25T14:06:00Z">
        <w:del w:id="73" w:author="ERCOT 030526" w:date="2026-02-05T09:48:00Z">
          <w:r w:rsidDel="002A272F">
            <w:delText xml:space="preserve"> </w:delText>
          </w:r>
        </w:del>
      </w:ins>
      <w:ins w:id="74" w:author="TEBA" w:date="2024-11-07T14:43:00Z">
        <w:del w:id="75" w:author="ERCOT 030526" w:date="2026-02-05T09:48:00Z">
          <w:r w:rsidDel="002A272F">
            <w:delText xml:space="preserve">An EAC may be fractional. </w:delText>
          </w:r>
        </w:del>
      </w:ins>
      <w:ins w:id="76" w:author="TEBA" w:date="2024-11-25T14:06:00Z">
        <w:del w:id="77" w:author="ERCOT 030526" w:date="2026-02-05T09:48:00Z">
          <w:r w:rsidDel="002A272F">
            <w:delText xml:space="preserve"> </w:delText>
          </w:r>
        </w:del>
      </w:ins>
      <w:ins w:id="78" w:author="TEBA" w:date="2024-11-07T14:43:00Z">
        <w:del w:id="79" w:author="ERCOT 030526" w:date="2026-02-05T09:48:00Z">
          <w:r w:rsidDel="002A272F">
            <w:delText xml:space="preserve">EACs </w:delText>
          </w:r>
        </w:del>
      </w:ins>
      <w:ins w:id="80" w:author="TEBA" w:date="2024-11-07T14:45:00Z">
        <w:del w:id="81" w:author="ERCOT 030526" w:date="2026-02-05T09:48:00Z">
          <w:r w:rsidDel="002A272F">
            <w:delText xml:space="preserve">do not include any </w:delText>
          </w:r>
        </w:del>
      </w:ins>
      <w:ins w:id="82" w:author="TEBA" w:date="2024-11-07T14:46:00Z">
        <w:del w:id="83" w:author="ERCOT 030526" w:date="2026-02-05T09: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84" w:author="TEBA" w:date="2024-11-25T18:46:00Z">
        <w:del w:id="85" w:author="ERCOT 030526" w:date="2026-02-05T09:48:00Z">
          <w:r w:rsidDel="002A272F">
            <w:rPr>
              <w:rStyle w:val="ui-provider"/>
            </w:rPr>
            <w:delText>-</w:delText>
          </w:r>
        </w:del>
      </w:ins>
      <w:ins w:id="86" w:author="TEBA" w:date="2024-11-07T14:46:00Z">
        <w:del w:id="87" w:author="ERCOT 030526" w:date="2026-02-05T09:48:00Z">
          <w:r w:rsidDel="002A272F">
            <w:rPr>
              <w:rStyle w:val="ui-provider"/>
            </w:rPr>
            <w:delText>party subsidies of any kind.</w:delText>
          </w:r>
        </w:del>
      </w:ins>
    </w:p>
    <w:p w14:paraId="3AD623E1" w14:textId="77777777" w:rsidR="00EA1026" w:rsidRPr="004222A1" w:rsidRDefault="00EA1026" w:rsidP="00EA1026">
      <w:pPr>
        <w:pStyle w:val="H2"/>
        <w:rPr>
          <w:ins w:id="88" w:author="ERCOT 043026" w:date="2026-04-28T17:12:00Z"/>
          <w:b w:val="0"/>
        </w:rPr>
      </w:pPr>
      <w:ins w:id="89" w:author="ERCOT 043026" w:date="2026-04-28T17:12:00Z">
        <w:r>
          <w:t>Energy Attribute Certificate</w:t>
        </w:r>
        <w:r w:rsidRPr="004222A1">
          <w:t xml:space="preserve"> (</w:t>
        </w:r>
        <w:r>
          <w:t>EAC</w:t>
        </w:r>
        <w:r w:rsidRPr="004222A1">
          <w:t>) Account Holder</w:t>
        </w:r>
      </w:ins>
    </w:p>
    <w:p w14:paraId="442B468E" w14:textId="77777777" w:rsidR="00EA1026" w:rsidRDefault="00EA1026" w:rsidP="00EA1026">
      <w:pPr>
        <w:pStyle w:val="BodyText"/>
        <w:rPr>
          <w:ins w:id="90" w:author="ERCOT 043026" w:date="2026-04-28T17:12:00Z"/>
        </w:rPr>
      </w:pPr>
      <w:ins w:id="91" w:author="ERCOT 043026" w:date="2026-04-28T17:12:00Z">
        <w:r>
          <w:t>An Entity registered with ERCOT to participate in the EAC Program.</w:t>
        </w:r>
      </w:ins>
    </w:p>
    <w:p w14:paraId="4B3E8AEE" w14:textId="77777777" w:rsidR="00203185" w:rsidRPr="001C29E9" w:rsidRDefault="00203185">
      <w:pPr>
        <w:pStyle w:val="H2"/>
        <w:rPr>
          <w:rPrChange w:id="92" w:author="ERCOT 043026" w:date="2026-04-28T13:56:00Z">
            <w:rPr>
              <w:b w:val="0"/>
              <w:i/>
              <w:iCs/>
            </w:rPr>
          </w:rPrChange>
        </w:rPr>
        <w:pPrChange w:id="93" w:author="ERCOT 043026" w:date="2026-04-28T13:56:00Z">
          <w:pPr>
            <w:pStyle w:val="H2"/>
            <w:ind w:hanging="540"/>
          </w:pPr>
        </w:pPrChange>
      </w:pPr>
      <w:r w:rsidRPr="001C29E9">
        <w:rPr>
          <w:rPrChange w:id="94" w:author="ERCOT 043026" w:date="2026-04-28T13:56:00Z">
            <w:rPr>
              <w:i/>
              <w:iCs/>
            </w:rPr>
          </w:rPrChange>
        </w:rPr>
        <w:t>Renewable Energy Credit (REC)</w:t>
      </w:r>
    </w:p>
    <w:p w14:paraId="3964A208" w14:textId="77777777" w:rsidR="00203185" w:rsidRDefault="00203185">
      <w:pPr>
        <w:pStyle w:val="BodyText"/>
        <w:rPr>
          <w:ins w:id="95" w:author="TEBA" w:date="2024-11-07T14:51:00Z"/>
        </w:rPr>
        <w:pPrChange w:id="96" w:author="ERCOT 043026" w:date="2026-04-28T13:56:00Z">
          <w:pPr>
            <w:pStyle w:val="BodyText"/>
            <w:ind w:left="360"/>
          </w:pPr>
        </w:pPrChange>
      </w:pPr>
      <w:r>
        <w:t xml:space="preserve">A tradable instrument that represents </w:t>
      </w:r>
      <w:proofErr w:type="gramStart"/>
      <w:r>
        <w:t>all of</w:t>
      </w:r>
      <w:proofErr w:type="gramEnd"/>
      <w:r>
        <w:t xml:space="preserve"> the renewable attributes associated with one MWh of production from a certified renewable generator.  </w:t>
      </w:r>
      <w:ins w:id="97" w:author="TEBA" w:date="2024-11-07T14:51:00Z">
        <w:del w:id="98" w:author="ERCOT 030526" w:date="2026-02-05T09:50:00Z">
          <w:r w:rsidDel="002A272F">
            <w:delText>REC</w:delText>
          </w:r>
        </w:del>
      </w:ins>
      <w:ins w:id="99" w:author="TEBA" w:date="2024-11-27T09:26:00Z">
        <w:del w:id="100" w:author="ERCOT 030526" w:date="2026-02-05T09:50:00Z">
          <w:r w:rsidDel="002A272F">
            <w:delText>s</w:delText>
          </w:r>
        </w:del>
      </w:ins>
      <w:ins w:id="101" w:author="TEBA" w:date="2024-11-07T14:51:00Z">
        <w:del w:id="102" w:author="ERCOT 030526" w:date="2026-02-05T09:50:00Z">
          <w:r w:rsidDel="002A272F">
            <w:delText xml:space="preserve"> </w:delText>
          </w:r>
        </w:del>
      </w:ins>
      <w:ins w:id="103" w:author="TEBA" w:date="2024-11-27T09:26:00Z">
        <w:del w:id="104" w:author="ERCOT 030526" w:date="2026-02-05T09:50:00Z">
          <w:r w:rsidDel="002A272F">
            <w:delText>are</w:delText>
          </w:r>
        </w:del>
      </w:ins>
      <w:ins w:id="105" w:author="TEBA" w:date="2024-11-07T14:51:00Z">
        <w:del w:id="106" w:author="ERCOT 030526" w:date="2026-02-05T09:50:00Z">
          <w:r w:rsidDel="002A272F">
            <w:delText xml:space="preserve"> a subcategory of EACs.</w:delText>
          </w:r>
        </w:del>
      </w:ins>
    </w:p>
    <w:p w14:paraId="64A8D104" w14:textId="77777777" w:rsidR="00203185" w:rsidRPr="00852A79" w:rsidRDefault="00203185" w:rsidP="00203185">
      <w:pPr>
        <w:pStyle w:val="H2"/>
        <w:ind w:left="0" w:firstLine="0"/>
      </w:pPr>
      <w:del w:id="107" w:author="TEBA" w:date="2024-11-07T14:52:00Z">
        <w:r w:rsidRPr="004222A1" w:rsidDel="00852A79">
          <w:lastRenderedPageBreak/>
          <w:delText xml:space="preserve">Renewable </w:delText>
        </w:r>
      </w:del>
      <w:ins w:id="108" w:author="ERCOT 030526" w:date="2026-02-05T09:50:00Z">
        <w:r>
          <w:t xml:space="preserve">Renewable </w:t>
        </w:r>
      </w:ins>
      <w:r w:rsidRPr="004222A1">
        <w:t xml:space="preserve">Energy </w:t>
      </w:r>
      <w:ins w:id="109" w:author="ERCOT 030526" w:date="2026-02-05T09:50:00Z">
        <w:r>
          <w:t xml:space="preserve">Credit </w:t>
        </w:r>
      </w:ins>
      <w:ins w:id="110" w:author="TEBA" w:date="2024-11-07T14:53:00Z">
        <w:del w:id="111" w:author="ERCOT 030526" w:date="2026-02-05T09:50:00Z">
          <w:r w:rsidDel="002A272F">
            <w:delText xml:space="preserve">Attribute </w:delText>
          </w:r>
        </w:del>
      </w:ins>
      <w:del w:id="112" w:author="TEBA" w:date="2024-11-07T14:53:00Z">
        <w:r w:rsidRPr="004222A1" w:rsidDel="00852A79">
          <w:delText xml:space="preserve">Credit </w:delText>
        </w:r>
      </w:del>
      <w:ins w:id="113" w:author="TEBA" w:date="2024-11-07T14:53:00Z">
        <w:del w:id="114" w:author="TEBA" w:date="2024-11-25T21:13:00Z">
          <w:r w:rsidDel="00320D77">
            <w:delText xml:space="preserve"> </w:delText>
          </w:r>
        </w:del>
        <w:del w:id="115" w:author="ERCOT 030526" w:date="2026-02-05T09:51:00Z">
          <w:r w:rsidDel="002A272F">
            <w:delText xml:space="preserve">Certificate </w:delText>
          </w:r>
        </w:del>
      </w:ins>
      <w:r w:rsidRPr="004222A1">
        <w:t>(</w:t>
      </w:r>
      <w:del w:id="116" w:author="ERCOT 030526" w:date="2026-02-05T09:51:00Z">
        <w:r w:rsidRPr="004222A1" w:rsidDel="002A272F">
          <w:delText>RE</w:delText>
        </w:r>
      </w:del>
      <w:ins w:id="117" w:author="TEBA" w:date="2024-11-07T14:53:00Z">
        <w:del w:id="118" w:author="ERCOT 030526" w:date="2026-02-05T09:51:00Z">
          <w:r w:rsidDel="002A272F">
            <w:delText>A</w:delText>
          </w:r>
        </w:del>
      </w:ins>
      <w:del w:id="119" w:author="ERCOT 030526" w:date="2026-02-05T09:51:00Z">
        <w:r w:rsidRPr="004222A1" w:rsidDel="002A272F">
          <w:delText>C</w:delText>
        </w:r>
      </w:del>
      <w:ins w:id="120" w:author="ERCOT 030526" w:date="2026-02-05T09:51:00Z">
        <w:r>
          <w:t>REC</w:t>
        </w:r>
      </w:ins>
      <w:r w:rsidRPr="004222A1">
        <w:t>) Account</w:t>
      </w:r>
    </w:p>
    <w:p w14:paraId="3B676490" w14:textId="77777777" w:rsidR="00203185" w:rsidRDefault="00203185" w:rsidP="00203185">
      <w:pPr>
        <w:pStyle w:val="BodyText"/>
      </w:pPr>
      <w:r>
        <w:t xml:space="preserve">An account maintained by ERCOT for the purpose of tracking the production, sale, transfer, purchase, and retirement of </w:t>
      </w:r>
      <w:del w:id="121" w:author="ERCOT 030526" w:date="2026-02-05T09:51:00Z">
        <w:r w:rsidDel="00C140D4">
          <w:delText>RE</w:delText>
        </w:r>
      </w:del>
      <w:ins w:id="122" w:author="TEBA" w:date="2024-11-07T14:53:00Z">
        <w:del w:id="123" w:author="ERCOT 030526" w:date="2026-02-05T09:51:00Z">
          <w:r w:rsidDel="00C140D4">
            <w:delText>A</w:delText>
          </w:r>
        </w:del>
      </w:ins>
      <w:del w:id="124" w:author="ERCOT 030526" w:date="2026-02-05T09:51:00Z">
        <w:r w:rsidDel="00C140D4">
          <w:delText>Cs</w:delText>
        </w:r>
      </w:del>
      <w:ins w:id="125" w:author="ERCOT 030526" w:date="2026-02-05T09:51:00Z">
        <w:r>
          <w:t>RECs</w:t>
        </w:r>
      </w:ins>
      <w:r>
        <w:t xml:space="preserve"> </w:t>
      </w:r>
      <w:del w:id="126" w:author="ERCOT 030526" w:date="2026-02-05T09:51:00Z">
        <w:r w:rsidDel="00C140D4">
          <w:delText xml:space="preserve">or Compliance Premiums </w:delText>
        </w:r>
      </w:del>
      <w:ins w:id="127" w:author="ERCOT 030526" w:date="2026-02-05T09:51:00Z">
        <w:r>
          <w:t xml:space="preserve">or Compliance Premiums </w:t>
        </w:r>
      </w:ins>
      <w:r>
        <w:t>by a</w:t>
      </w:r>
      <w:ins w:id="128" w:author="TEBA" w:date="2024-11-07T14:53:00Z">
        <w:del w:id="129" w:author="ERCOT 030526" w:date="2026-02-05T09:51:00Z">
          <w:r w:rsidDel="00C140D4">
            <w:delText>n</w:delText>
          </w:r>
        </w:del>
      </w:ins>
      <w:r>
        <w:t xml:space="preserve"> </w:t>
      </w:r>
      <w:del w:id="130" w:author="ERCOT 030526" w:date="2026-02-05T09:51:00Z">
        <w:r w:rsidRPr="008548B7" w:rsidDel="00C140D4">
          <w:delText>RE</w:delText>
        </w:r>
      </w:del>
      <w:ins w:id="131" w:author="TEBA" w:date="2024-11-07T14:53:00Z">
        <w:del w:id="132" w:author="ERCOT 030526" w:date="2026-02-05T09:51:00Z">
          <w:r w:rsidDel="00C140D4">
            <w:delText>A</w:delText>
          </w:r>
        </w:del>
      </w:ins>
      <w:del w:id="133" w:author="ERCOT 030526" w:date="2026-02-05T09:51:00Z">
        <w:r w:rsidRPr="008548B7" w:rsidDel="00C140D4">
          <w:delText>C</w:delText>
        </w:r>
      </w:del>
      <w:ins w:id="134" w:author="ERCOT 030526" w:date="2026-02-05T09:51:00Z">
        <w:r>
          <w:t>REC</w:t>
        </w:r>
      </w:ins>
      <w:r w:rsidRPr="008548B7">
        <w:t xml:space="preserve"> Account Holder</w:t>
      </w:r>
      <w:r>
        <w:t>.</w:t>
      </w:r>
    </w:p>
    <w:p w14:paraId="0889C78D" w14:textId="77777777" w:rsidR="00203185" w:rsidRPr="004222A1" w:rsidRDefault="00203185" w:rsidP="00203185">
      <w:pPr>
        <w:pStyle w:val="H2"/>
        <w:rPr>
          <w:b w:val="0"/>
        </w:rPr>
      </w:pPr>
      <w:del w:id="135" w:author="TEBA" w:date="2024-11-07T14:53:00Z">
        <w:r w:rsidRPr="004222A1" w:rsidDel="00852A79">
          <w:delText xml:space="preserve">Renewable </w:delText>
        </w:r>
      </w:del>
      <w:ins w:id="136" w:author="ERCOT 030526" w:date="2026-02-05T09:52:00Z">
        <w:r>
          <w:t xml:space="preserve">Renewable </w:t>
        </w:r>
      </w:ins>
      <w:r w:rsidRPr="004222A1">
        <w:t xml:space="preserve">Energy </w:t>
      </w:r>
      <w:ins w:id="137" w:author="ERCOT 030526" w:date="2026-02-05T09:52:00Z">
        <w:r>
          <w:t>Credit</w:t>
        </w:r>
      </w:ins>
      <w:ins w:id="138" w:author="TEBA" w:date="2024-11-07T14:54:00Z">
        <w:del w:id="139" w:author="ERCOT 030526" w:date="2026-02-05T09:52:00Z">
          <w:r w:rsidDel="00C140D4">
            <w:delText xml:space="preserve">Attribute </w:delText>
          </w:r>
        </w:del>
      </w:ins>
      <w:del w:id="140" w:author="ERCOT 030526" w:date="2026-02-05T09:52:00Z">
        <w:r w:rsidRPr="004222A1" w:rsidDel="00C140D4">
          <w:delText>Credit</w:delText>
        </w:r>
      </w:del>
      <w:ins w:id="141" w:author="TEBA" w:date="2024-11-07T14:54:00Z">
        <w:del w:id="142" w:author="ERCOT 030526" w:date="2026-02-05T09:52:00Z">
          <w:r w:rsidDel="00C140D4">
            <w:delText xml:space="preserve"> Certificate</w:delText>
          </w:r>
        </w:del>
      </w:ins>
      <w:r w:rsidRPr="004222A1">
        <w:t xml:space="preserve"> (</w:t>
      </w:r>
      <w:del w:id="143" w:author="ERCOT 030526" w:date="2026-02-05T09:52:00Z">
        <w:r w:rsidRPr="004222A1" w:rsidDel="00C140D4">
          <w:delText>RE</w:delText>
        </w:r>
      </w:del>
      <w:ins w:id="144" w:author="TEBA" w:date="2024-11-07T14:54:00Z">
        <w:del w:id="145" w:author="ERCOT 030526" w:date="2026-02-05T09:52:00Z">
          <w:r w:rsidDel="00C140D4">
            <w:delText>A</w:delText>
          </w:r>
        </w:del>
      </w:ins>
      <w:del w:id="146" w:author="ERCOT 030526" w:date="2026-02-05T09:52:00Z">
        <w:r w:rsidRPr="004222A1" w:rsidDel="00C140D4">
          <w:delText>C</w:delText>
        </w:r>
      </w:del>
      <w:ins w:id="147" w:author="ERCOT 030526" w:date="2026-02-05T09:52:00Z">
        <w:r>
          <w:t>REC</w:t>
        </w:r>
      </w:ins>
      <w:r w:rsidRPr="004222A1">
        <w:t>) Account Holder</w:t>
      </w:r>
    </w:p>
    <w:p w14:paraId="28B91A88" w14:textId="77777777" w:rsidR="00203185" w:rsidRDefault="00203185" w:rsidP="00203185">
      <w:pPr>
        <w:pStyle w:val="BodyText"/>
      </w:pPr>
      <w:r>
        <w:t xml:space="preserve">An Entity registered with ERCOT to participate in the </w:t>
      </w:r>
      <w:del w:id="148" w:author="ERCOT 030526" w:date="2026-02-05T09:53:00Z">
        <w:r w:rsidDel="00C140D4">
          <w:delText>RE</w:delText>
        </w:r>
      </w:del>
      <w:ins w:id="149" w:author="TEBA" w:date="2024-11-07T14:54:00Z">
        <w:del w:id="150" w:author="ERCOT 030526" w:date="2026-02-05T09:53:00Z">
          <w:r w:rsidDel="00C140D4">
            <w:delText>A</w:delText>
          </w:r>
        </w:del>
      </w:ins>
      <w:del w:id="151" w:author="ERCOT 030526" w:date="2026-02-05T09:53:00Z">
        <w:r w:rsidDel="00C140D4">
          <w:delText>C</w:delText>
        </w:r>
      </w:del>
      <w:ins w:id="152" w:author="ERCOT 030526" w:date="2026-02-05T09:53:00Z">
        <w:r>
          <w:t>REC</w:t>
        </w:r>
      </w:ins>
      <w:r>
        <w:t xml:space="preserve"> Trading Program.</w:t>
      </w:r>
    </w:p>
    <w:p w14:paraId="603B909F" w14:textId="77777777" w:rsidR="00203185" w:rsidRPr="004222A1" w:rsidRDefault="00203185" w:rsidP="00203185">
      <w:pPr>
        <w:pStyle w:val="H2"/>
        <w:ind w:left="0" w:firstLine="0"/>
        <w:rPr>
          <w:b w:val="0"/>
        </w:rPr>
      </w:pPr>
      <w:del w:id="153" w:author="ERCOT 030526" w:date="2026-02-05T10:03:00Z">
        <w:r w:rsidRPr="004222A1" w:rsidDel="0018443D">
          <w:delText xml:space="preserve">Renewable </w:delText>
        </w:r>
      </w:del>
      <w:ins w:id="154" w:author="ERCOT 030526" w:date="2026-02-05T10:03:00Z">
        <w:r>
          <w:t xml:space="preserve">Renewable </w:t>
        </w:r>
      </w:ins>
      <w:r w:rsidRPr="004222A1">
        <w:t xml:space="preserve">Energy </w:t>
      </w:r>
      <w:ins w:id="155" w:author="ERCOT 030526" w:date="2026-02-05T10:03:00Z">
        <w:r>
          <w:t xml:space="preserve">Credit </w:t>
        </w:r>
      </w:ins>
      <w:ins w:id="156" w:author="TEBA" w:date="2024-11-07T14:55:00Z">
        <w:del w:id="157" w:author="ERCOT 030526" w:date="2026-02-05T10:03:00Z">
          <w:r w:rsidDel="0018443D">
            <w:delText>Attribute</w:delText>
          </w:r>
        </w:del>
      </w:ins>
      <w:ins w:id="158" w:author="TEBA" w:date="2024-11-07T14:54:00Z">
        <w:del w:id="159" w:author="ERCOT 030526" w:date="2026-02-05T10:03:00Z">
          <w:r w:rsidDel="0018443D">
            <w:delText xml:space="preserve"> </w:delText>
          </w:r>
        </w:del>
      </w:ins>
      <w:del w:id="160" w:author="ERCOT 030526" w:date="2026-02-05T10:03:00Z">
        <w:r w:rsidRPr="004222A1" w:rsidDel="0018443D">
          <w:delText xml:space="preserve">Credit </w:delText>
        </w:r>
      </w:del>
      <w:ins w:id="161" w:author="TEBA" w:date="2024-11-07T14:54:00Z">
        <w:del w:id="162" w:author="ERCOT 030526" w:date="2026-02-05T10:03:00Z">
          <w:r w:rsidDel="0018443D">
            <w:delText>Certific</w:delText>
          </w:r>
        </w:del>
      </w:ins>
      <w:ins w:id="163" w:author="TEBA" w:date="2024-11-07T14:55:00Z">
        <w:del w:id="164" w:author="ERCOT 030526" w:date="2026-02-05T10:03:00Z">
          <w:r w:rsidDel="0018443D">
            <w:delText xml:space="preserve">ate </w:delText>
          </w:r>
        </w:del>
      </w:ins>
      <w:r w:rsidRPr="004222A1">
        <w:t>(</w:t>
      </w:r>
      <w:del w:id="165" w:author="ERCOT 030526" w:date="2026-02-05T10:03:00Z">
        <w:r w:rsidRPr="004222A1" w:rsidDel="0018443D">
          <w:delText>RE</w:delText>
        </w:r>
      </w:del>
      <w:ins w:id="166" w:author="TEBA" w:date="2024-11-07T14:55:00Z">
        <w:del w:id="167" w:author="ERCOT 030526" w:date="2026-02-05T10:03:00Z">
          <w:r w:rsidDel="0018443D">
            <w:delText>A</w:delText>
          </w:r>
        </w:del>
      </w:ins>
      <w:del w:id="168" w:author="ERCOT 030526" w:date="2026-02-05T10:03:00Z">
        <w:r w:rsidRPr="004222A1" w:rsidDel="0018443D">
          <w:delText>C</w:delText>
        </w:r>
      </w:del>
      <w:ins w:id="169" w:author="ERCOT 030526" w:date="2026-02-05T10:03:00Z">
        <w:r>
          <w:t>REC</w:t>
        </w:r>
      </w:ins>
      <w:r w:rsidRPr="004222A1">
        <w:t>) Trading Program</w:t>
      </w:r>
    </w:p>
    <w:p w14:paraId="68280CF5" w14:textId="77777777" w:rsidR="00203185" w:rsidRDefault="00203185" w:rsidP="00203185">
      <w:pPr>
        <w:pStyle w:val="BodyText"/>
      </w:pPr>
      <w:bookmarkStart w:id="170" w:name="_Hlk184724413"/>
      <w:r>
        <w:t xml:space="preserve">The </w:t>
      </w:r>
      <w:del w:id="171" w:author="ERCOT 030526" w:date="2026-02-05T10:04:00Z">
        <w:r w:rsidDel="0018443D">
          <w:delText>RE</w:delText>
        </w:r>
      </w:del>
      <w:ins w:id="172" w:author="TEBA" w:date="2024-11-07T14:55:00Z">
        <w:del w:id="173" w:author="ERCOT 030526" w:date="2026-02-05T10:04:00Z">
          <w:r w:rsidDel="0018443D">
            <w:delText>A</w:delText>
          </w:r>
        </w:del>
      </w:ins>
      <w:del w:id="174" w:author="ERCOT 030526" w:date="2026-02-05T10:04:00Z">
        <w:r w:rsidDel="0018443D">
          <w:delText>C</w:delText>
        </w:r>
      </w:del>
      <w:ins w:id="175" w:author="ERCOT 030526" w:date="2026-02-05T10:04:00Z">
        <w:r>
          <w:t>REC</w:t>
        </w:r>
      </w:ins>
      <w:r>
        <w:t xml:space="preserve"> Trading Program, as described in Section 14, State of Texas </w:t>
      </w:r>
      <w:del w:id="176" w:author="ERCOT 030526" w:date="2026-02-05T10:04:00Z">
        <w:r w:rsidDel="0018443D">
          <w:delText xml:space="preserve">Renewable </w:delText>
        </w:r>
      </w:del>
      <w:ins w:id="177" w:author="ERCOT 030526" w:date="2026-02-05T10:04:00Z">
        <w:r>
          <w:t xml:space="preserve">Renewable </w:t>
        </w:r>
      </w:ins>
      <w:r>
        <w:t xml:space="preserve">Energy </w:t>
      </w:r>
      <w:ins w:id="178" w:author="ERCOT 030526" w:date="2026-02-05T10:04:00Z">
        <w:r>
          <w:t xml:space="preserve">Credit </w:t>
        </w:r>
      </w:ins>
      <w:ins w:id="179" w:author="TEBA" w:date="2024-11-07T14:55:00Z">
        <w:del w:id="180" w:author="ERCOT 030526" w:date="2026-02-05T10:04:00Z">
          <w:r w:rsidDel="0018443D">
            <w:delText xml:space="preserve">Attribute </w:delText>
          </w:r>
        </w:del>
      </w:ins>
      <w:del w:id="181" w:author="ERCOT 030526" w:date="2026-02-05T10:04:00Z">
        <w:r w:rsidDel="0018443D">
          <w:delText xml:space="preserve">Credit </w:delText>
        </w:r>
      </w:del>
      <w:ins w:id="182" w:author="TEBA" w:date="2024-11-25T18:56:00Z">
        <w:del w:id="183" w:author="ERCOT 030526" w:date="2026-02-05T10:04:00Z">
          <w:r w:rsidDel="0018443D">
            <w:delText xml:space="preserve">Certificate </w:delText>
          </w:r>
        </w:del>
      </w:ins>
      <w:r>
        <w:t xml:space="preserve">Trading Program, </w:t>
      </w:r>
      <w:ins w:id="184" w:author="TEBA" w:date="2024-11-07T14:55:00Z">
        <w:del w:id="185" w:author="ERCOT 030526" w:date="2026-02-05T10:05:00Z">
          <w:r w:rsidDel="0018443D">
            <w:delText xml:space="preserve">which includes the </w:delText>
          </w:r>
        </w:del>
      </w:ins>
      <w:ins w:id="186" w:author="TEBA" w:date="2024-11-25T19:03:00Z">
        <w:del w:id="187" w:author="ERCOT 030526" w:date="2026-02-05T10:05:00Z">
          <w:r w:rsidDel="0018443D">
            <w:delText>Renewable Energy Credit (</w:delText>
          </w:r>
        </w:del>
      </w:ins>
      <w:ins w:id="188" w:author="TEBA" w:date="2024-11-07T14:55:00Z">
        <w:del w:id="189" w:author="ERCOT 030526" w:date="2026-02-05T10:05:00Z">
          <w:r w:rsidDel="0018443D">
            <w:delText>REC</w:delText>
          </w:r>
        </w:del>
      </w:ins>
      <w:ins w:id="190" w:author="TEBA" w:date="2024-11-25T19:03:00Z">
        <w:del w:id="191" w:author="ERCOT 030526" w:date="2026-02-05T10:05:00Z">
          <w:r w:rsidDel="0018443D">
            <w:delText>)</w:delText>
          </w:r>
        </w:del>
      </w:ins>
      <w:ins w:id="192" w:author="TEBA" w:date="2024-11-07T14:55:00Z">
        <w:del w:id="193" w:author="ERCOT 030526" w:date="2026-02-05T10:05:00Z">
          <w:r w:rsidDel="0018443D">
            <w:delText xml:space="preserve"> </w:delText>
          </w:r>
        </w:del>
      </w:ins>
      <w:ins w:id="194" w:author="TEBA" w:date="2024-12-13T13:49:00Z">
        <w:del w:id="195" w:author="ERCOT 030526" w:date="2026-02-05T10:05:00Z">
          <w:r w:rsidDel="0018443D">
            <w:delText>t</w:delText>
          </w:r>
        </w:del>
      </w:ins>
      <w:ins w:id="196" w:author="TEBA" w:date="2024-11-07T14:55:00Z">
        <w:del w:id="197" w:author="ERCOT 030526" w:date="2026-02-05T10:05:00Z">
          <w:r w:rsidDel="0018443D">
            <w:delText xml:space="preserve">rading </w:delText>
          </w:r>
        </w:del>
      </w:ins>
      <w:ins w:id="198" w:author="TEBA" w:date="2024-12-13T13:49:00Z">
        <w:del w:id="199" w:author="ERCOT 030526" w:date="2026-02-05T10:05:00Z">
          <w:r w:rsidDel="0018443D">
            <w:delText>p</w:delText>
          </w:r>
        </w:del>
      </w:ins>
      <w:ins w:id="200" w:author="TEBA" w:date="2024-11-07T14:55:00Z">
        <w:del w:id="201" w:author="ERCOT 030526" w:date="2026-02-05T10:05:00Z">
          <w:r w:rsidDel="0018443D">
            <w:delText>rogram de</w:delText>
          </w:r>
        </w:del>
      </w:ins>
      <w:ins w:id="202" w:author="TEBA" w:date="2024-11-07T14:56:00Z">
        <w:del w:id="203" w:author="ERCOT 030526" w:date="2026-02-05T10:05:00Z">
          <w:r w:rsidDel="0018443D">
            <w:delText xml:space="preserve">scribed in </w:delText>
          </w:r>
        </w:del>
      </w:ins>
      <w:del w:id="204" w:author="TEBA" w:date="2024-11-07T14:56:00Z">
        <w:r w:rsidDel="00852A79">
          <w:delText xml:space="preserve">and </w:delText>
        </w:r>
      </w:del>
      <w:ins w:id="205" w:author="ERCOT 030526" w:date="2026-02-05T10:05:00Z">
        <w:r>
          <w:t xml:space="preserve">and </w:t>
        </w:r>
      </w:ins>
      <w:r>
        <w:t>P.U.C. S</w:t>
      </w:r>
      <w:r>
        <w:rPr>
          <w:smallCaps/>
        </w:rPr>
        <w:t>ubst</w:t>
      </w:r>
      <w:r>
        <w:t>. R. 25.173, Renewable Energy Credit Program.</w:t>
      </w:r>
    </w:p>
    <w:bookmarkEnd w:id="170"/>
    <w:p w14:paraId="6386141A" w14:textId="77777777" w:rsidR="00203185" w:rsidRPr="004222A1" w:rsidRDefault="00203185" w:rsidP="00203185">
      <w:pPr>
        <w:pStyle w:val="H2"/>
        <w:keepNext w:val="0"/>
        <w:rPr>
          <w:b w:val="0"/>
        </w:rPr>
      </w:pPr>
      <w:r w:rsidRPr="004222A1">
        <w:t>Market Participant</w:t>
      </w:r>
    </w:p>
    <w:p w14:paraId="29BE2860" w14:textId="77777777" w:rsidR="00203185" w:rsidRDefault="00203185" w:rsidP="00203185">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7F1FB92C" w14:textId="77777777" w:rsidR="00203185" w:rsidRDefault="00203185" w:rsidP="00203185">
      <w:pPr>
        <w:pStyle w:val="BodyText"/>
      </w:pPr>
      <w:r>
        <w:t>(a)</w:t>
      </w:r>
      <w:r>
        <w:tab/>
        <w:t xml:space="preserve">Load Serving Entity (LSE); </w:t>
      </w:r>
    </w:p>
    <w:p w14:paraId="7F0FC611" w14:textId="77777777" w:rsidR="00203185" w:rsidRDefault="00203185" w:rsidP="00203185">
      <w:pPr>
        <w:pStyle w:val="BodyText"/>
      </w:pPr>
      <w:r>
        <w:t>(b)</w:t>
      </w:r>
      <w:r>
        <w:tab/>
        <w:t xml:space="preserve">Qualified Scheduling Entity (QSE); </w:t>
      </w:r>
    </w:p>
    <w:p w14:paraId="1B2E6866" w14:textId="77777777" w:rsidR="00203185" w:rsidRDefault="00203185" w:rsidP="00203185">
      <w:pPr>
        <w:pStyle w:val="BodyText"/>
      </w:pPr>
      <w:r>
        <w:t>(c)</w:t>
      </w:r>
      <w:r>
        <w:tab/>
        <w:t xml:space="preserve">Transmission and/or Distribution Service Provider (TDSP); </w:t>
      </w:r>
    </w:p>
    <w:p w14:paraId="5E67CC06" w14:textId="77777777" w:rsidR="00203185" w:rsidRDefault="00203185" w:rsidP="00203185">
      <w:pPr>
        <w:pStyle w:val="BodyText"/>
      </w:pPr>
      <w:r>
        <w:t>(d)</w:t>
      </w:r>
      <w:r>
        <w:tab/>
        <w:t xml:space="preserve">Congestion Revenue Right (CRR) Account Holder; </w:t>
      </w:r>
    </w:p>
    <w:p w14:paraId="4F0ADA25" w14:textId="77777777" w:rsidR="00203185" w:rsidRDefault="00203185" w:rsidP="00203185">
      <w:pPr>
        <w:pStyle w:val="BodyText"/>
      </w:pPr>
      <w:r>
        <w:t>(e)</w:t>
      </w:r>
      <w:r>
        <w:tab/>
        <w:t xml:space="preserve">Resource Entity; </w:t>
      </w:r>
    </w:p>
    <w:p w14:paraId="6E5FA0B8" w14:textId="77777777" w:rsidR="00203185" w:rsidRDefault="00203185" w:rsidP="00203185">
      <w:pPr>
        <w:pStyle w:val="BodyText"/>
      </w:pPr>
      <w:r>
        <w:t>(f)</w:t>
      </w:r>
      <w:r>
        <w:tab/>
      </w:r>
      <w:r w:rsidRPr="000F6934">
        <w:t>Independent Market Information System Registered Entity</w:t>
      </w:r>
      <w:r>
        <w:t xml:space="preserve"> (IMRE); </w:t>
      </w:r>
      <w:del w:id="206" w:author="ERCOT 030526" w:date="2026-02-09T08:20:00Z">
        <w:r w:rsidDel="00B4697C">
          <w:delText xml:space="preserve">and </w:delText>
        </w:r>
      </w:del>
    </w:p>
    <w:p w14:paraId="65A5A688" w14:textId="77777777" w:rsidR="00203185" w:rsidRDefault="00203185" w:rsidP="00203185">
      <w:pPr>
        <w:pStyle w:val="BodyText"/>
        <w:ind w:left="720" w:hanging="720"/>
        <w:rPr>
          <w:ins w:id="207" w:author="ERCOT 030526" w:date="2026-02-09T08:20:00Z"/>
        </w:rPr>
      </w:pPr>
      <w:r>
        <w:t>(g)</w:t>
      </w:r>
      <w:r>
        <w:tab/>
      </w:r>
      <w:del w:id="208" w:author="TEBA" w:date="2024-12-10T07:03:00Z">
        <w:r w:rsidDel="00575E6B">
          <w:delText xml:space="preserve">Renewable </w:delText>
        </w:r>
      </w:del>
      <w:ins w:id="209" w:author="ERCOT 030526" w:date="2026-02-05T10:07:00Z">
        <w:r>
          <w:t xml:space="preserve">Renewable </w:t>
        </w:r>
      </w:ins>
      <w:r>
        <w:t xml:space="preserve">Energy </w:t>
      </w:r>
      <w:ins w:id="210" w:author="ERCOT 030526" w:date="2026-02-05T10:07:00Z">
        <w:r>
          <w:t xml:space="preserve">Credit </w:t>
        </w:r>
      </w:ins>
      <w:ins w:id="211" w:author="TEBA" w:date="2024-12-10T07:03:00Z">
        <w:del w:id="212" w:author="ERCOT 030526" w:date="2026-02-05T10:07:00Z">
          <w:r w:rsidDel="0018443D">
            <w:delText xml:space="preserve">Attribute </w:delText>
          </w:r>
        </w:del>
      </w:ins>
      <w:del w:id="213" w:author="ERCOT 030526" w:date="2026-02-05T10:07:00Z">
        <w:r w:rsidDel="0018443D">
          <w:delText xml:space="preserve">Credit </w:delText>
        </w:r>
      </w:del>
      <w:ins w:id="214" w:author="TEBA" w:date="2024-12-10T07:03:00Z">
        <w:del w:id="215" w:author="ERCOT 030526" w:date="2026-02-05T10:07:00Z">
          <w:r w:rsidDel="0018443D">
            <w:delText xml:space="preserve">Certificate </w:delText>
          </w:r>
        </w:del>
      </w:ins>
      <w:r>
        <w:t>(</w:t>
      </w:r>
      <w:del w:id="216" w:author="ERCOT 030526" w:date="2026-02-05T10:07:00Z">
        <w:r w:rsidDel="0018443D">
          <w:delText>REC</w:delText>
        </w:r>
      </w:del>
      <w:ins w:id="217" w:author="TEBA" w:date="2024-12-10T07:03:00Z">
        <w:del w:id="218" w:author="ERCOT 030526" w:date="2026-02-05T10:07:00Z">
          <w:r w:rsidDel="0018443D">
            <w:delText>EAC</w:delText>
          </w:r>
        </w:del>
      </w:ins>
      <w:ins w:id="219" w:author="ERCOT 030526" w:date="2026-02-05T10:07:00Z">
        <w:r>
          <w:t>REC</w:t>
        </w:r>
      </w:ins>
      <w:r>
        <w:t>) Account Holder</w:t>
      </w:r>
      <w:del w:id="220" w:author="ERCOT 030526" w:date="2026-03-05T11:57:00Z">
        <w:r w:rsidDel="005E24EC">
          <w:delText>.</w:delText>
        </w:r>
      </w:del>
      <w:ins w:id="221" w:author="ERCOT 030526" w:date="2026-03-05T11:57:00Z">
        <w:r>
          <w:t>;</w:t>
        </w:r>
      </w:ins>
      <w:ins w:id="222" w:author="ERCOT 030526" w:date="2026-02-09T08:21:00Z">
        <w:r>
          <w:t xml:space="preserve"> and</w:t>
        </w:r>
      </w:ins>
    </w:p>
    <w:p w14:paraId="1EF29AA2" w14:textId="77777777" w:rsidR="00203185" w:rsidRDefault="00203185" w:rsidP="00203185">
      <w:pPr>
        <w:pStyle w:val="BodyText"/>
        <w:ind w:left="720" w:hanging="720"/>
      </w:pPr>
      <w:ins w:id="223" w:author="ERCOT 030526" w:date="2026-02-09T08:20:00Z">
        <w:r w:rsidRPr="00EA1026">
          <w:t>(h)</w:t>
        </w:r>
        <w:r w:rsidRPr="00EA1026">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03185" w:rsidRPr="004B32CF" w14:paraId="23894AF8" w14:textId="77777777" w:rsidTr="00497034">
        <w:trPr>
          <w:trHeight w:val="386"/>
        </w:trPr>
        <w:tc>
          <w:tcPr>
            <w:tcW w:w="9350" w:type="dxa"/>
            <w:shd w:val="pct12" w:color="auto" w:fill="auto"/>
          </w:tcPr>
          <w:p w14:paraId="5C22E98E" w14:textId="77777777" w:rsidR="00203185" w:rsidRPr="004B32CF" w:rsidRDefault="00203185" w:rsidP="00497034">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w:t>
            </w:r>
            <w:r>
              <w:rPr>
                <w:b/>
                <w:i/>
              </w:rPr>
              <w:lastRenderedPageBreak/>
              <w:t>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4266C8F9" w14:textId="77777777" w:rsidR="00203185" w:rsidRPr="00E55E72" w:rsidRDefault="00203185" w:rsidP="00497034">
            <w:pPr>
              <w:tabs>
                <w:tab w:val="left" w:pos="900"/>
              </w:tabs>
              <w:spacing w:after="240"/>
              <w:ind w:left="900" w:hanging="900"/>
              <w:outlineLvl w:val="1"/>
              <w:rPr>
                <w:b/>
              </w:rPr>
            </w:pPr>
            <w:r w:rsidRPr="00E55E72">
              <w:rPr>
                <w:b/>
              </w:rPr>
              <w:t>Market Participant</w:t>
            </w:r>
          </w:p>
          <w:p w14:paraId="7C38D0DE" w14:textId="77777777" w:rsidR="00203185" w:rsidRDefault="00203185" w:rsidP="004970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AB1E1BD" w14:textId="77777777" w:rsidR="00203185" w:rsidRDefault="00203185" w:rsidP="00497034">
            <w:pPr>
              <w:spacing w:after="240"/>
            </w:pPr>
            <w:r>
              <w:t xml:space="preserve">(a) </w:t>
            </w:r>
            <w:r>
              <w:tab/>
            </w:r>
            <w:r w:rsidRPr="000F6934">
              <w:t>Load Serving Entity</w:t>
            </w:r>
            <w:r>
              <w:t xml:space="preserve"> (</w:t>
            </w:r>
            <w:r w:rsidRPr="00E55E72">
              <w:t>LSE</w:t>
            </w:r>
            <w:r>
              <w:t>);</w:t>
            </w:r>
          </w:p>
          <w:p w14:paraId="052DEAB4" w14:textId="77777777" w:rsidR="00203185" w:rsidRDefault="00203185" w:rsidP="00497034">
            <w:pPr>
              <w:spacing w:after="240"/>
            </w:pPr>
            <w:r>
              <w:t xml:space="preserve">(b) </w:t>
            </w:r>
            <w:r>
              <w:tab/>
            </w:r>
            <w:r w:rsidRPr="000F6934">
              <w:t>Qualified Scheduling Entity</w:t>
            </w:r>
            <w:r>
              <w:t xml:space="preserve"> (</w:t>
            </w:r>
            <w:r w:rsidRPr="00E55E72">
              <w:t>QSE</w:t>
            </w:r>
            <w:r>
              <w:t>);</w:t>
            </w:r>
          </w:p>
          <w:p w14:paraId="4D91A31A" w14:textId="77777777" w:rsidR="00203185" w:rsidRDefault="00203185" w:rsidP="00497034">
            <w:pPr>
              <w:spacing w:after="240"/>
            </w:pPr>
            <w:r>
              <w:t>(c)</w:t>
            </w:r>
            <w:r>
              <w:tab/>
            </w:r>
            <w:r w:rsidRPr="000F6934">
              <w:t>Transmission and/or Distribution Service Provider</w:t>
            </w:r>
            <w:r>
              <w:t xml:space="preserve"> (</w:t>
            </w:r>
            <w:r w:rsidRPr="00E55E72">
              <w:t>TDSP</w:t>
            </w:r>
            <w:r>
              <w:t>);</w:t>
            </w:r>
          </w:p>
          <w:p w14:paraId="672B009F" w14:textId="77777777" w:rsidR="00203185" w:rsidRDefault="00203185" w:rsidP="00497034">
            <w:pPr>
              <w:spacing w:after="240"/>
            </w:pPr>
            <w:r>
              <w:t xml:space="preserve">(d) </w:t>
            </w:r>
            <w:r>
              <w:tab/>
              <w:t>Direct Current Tie Operator (</w:t>
            </w:r>
            <w:r w:rsidRPr="00E55E72">
              <w:t>DCTO</w:t>
            </w:r>
            <w:r>
              <w:t>);</w:t>
            </w:r>
          </w:p>
          <w:p w14:paraId="77C3CE57" w14:textId="77777777" w:rsidR="00203185" w:rsidRDefault="00203185" w:rsidP="00497034">
            <w:pPr>
              <w:spacing w:after="240"/>
            </w:pPr>
            <w:r>
              <w:t xml:space="preserve">(e) </w:t>
            </w:r>
            <w:r>
              <w:tab/>
            </w:r>
            <w:r w:rsidRPr="000F6934">
              <w:t>Congestion Revenue Right</w:t>
            </w:r>
            <w:r>
              <w:t xml:space="preserve"> (</w:t>
            </w:r>
            <w:r w:rsidRPr="00E55E72">
              <w:t>CRR</w:t>
            </w:r>
            <w:r>
              <w:t>) Account Holder;</w:t>
            </w:r>
          </w:p>
          <w:p w14:paraId="2DCFE61A" w14:textId="77777777" w:rsidR="00203185" w:rsidRDefault="00203185" w:rsidP="00497034">
            <w:pPr>
              <w:spacing w:after="240"/>
            </w:pPr>
            <w:r>
              <w:t xml:space="preserve">(f) </w:t>
            </w:r>
            <w:r>
              <w:tab/>
              <w:t>Resource Entity;</w:t>
            </w:r>
          </w:p>
          <w:p w14:paraId="1BBB4F16" w14:textId="77777777" w:rsidR="00203185" w:rsidRDefault="00203185" w:rsidP="00497034">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224" w:author="ERCOT 030526" w:date="2026-03-05T12:50:00Z">
              <w:r w:rsidRPr="00E55E72" w:rsidDel="00D404ED">
                <w:delText xml:space="preserve">and </w:delText>
              </w:r>
            </w:del>
          </w:p>
          <w:p w14:paraId="7BD5B816" w14:textId="77777777" w:rsidR="00203185" w:rsidRDefault="00203185" w:rsidP="00497034">
            <w:pPr>
              <w:spacing w:after="240"/>
              <w:ind w:left="690" w:hanging="690"/>
              <w:rPr>
                <w:ins w:id="225" w:author="ERCOT 030526" w:date="2026-03-05T12:50:00Z"/>
              </w:rPr>
            </w:pPr>
            <w:r>
              <w:t xml:space="preserve">(h) </w:t>
            </w:r>
            <w:r>
              <w:tab/>
            </w:r>
            <w:del w:id="226" w:author="TEBA" w:date="2024-12-10T07:05:00Z">
              <w:r w:rsidRPr="000F6934" w:rsidDel="00575E6B">
                <w:delText xml:space="preserve">Renewable </w:delText>
              </w:r>
            </w:del>
            <w:ins w:id="227" w:author="ERCOT 030526" w:date="2026-02-05T10:07:00Z">
              <w:r>
                <w:t xml:space="preserve">Renewable </w:t>
              </w:r>
            </w:ins>
            <w:r w:rsidRPr="000F6934">
              <w:t xml:space="preserve">Energy </w:t>
            </w:r>
            <w:ins w:id="228" w:author="ERCOT 030526" w:date="2026-02-05T10:08:00Z">
              <w:r>
                <w:t xml:space="preserve">Credit </w:t>
              </w:r>
            </w:ins>
            <w:ins w:id="229" w:author="TEBA" w:date="2024-12-10T07:05:00Z">
              <w:del w:id="230" w:author="ERCOT 030526" w:date="2026-02-05T10:08:00Z">
                <w:r w:rsidDel="0018443D">
                  <w:delText xml:space="preserve">Attribute </w:delText>
                </w:r>
              </w:del>
            </w:ins>
            <w:del w:id="231" w:author="ERCOT 030526" w:date="2026-02-05T10:08:00Z">
              <w:r w:rsidRPr="000F6934" w:rsidDel="0018443D">
                <w:delText>Credit</w:delText>
              </w:r>
              <w:r w:rsidDel="0018443D">
                <w:delText xml:space="preserve"> </w:delText>
              </w:r>
            </w:del>
            <w:ins w:id="232" w:author="TEBA" w:date="2024-12-10T07:05:00Z">
              <w:del w:id="233" w:author="ERCOT 030526" w:date="2026-02-05T10:08:00Z">
                <w:r w:rsidDel="0018443D">
                  <w:delText xml:space="preserve">Certificate </w:delText>
                </w:r>
              </w:del>
            </w:ins>
            <w:r>
              <w:t>(</w:t>
            </w:r>
            <w:del w:id="234" w:author="ERCOT 030526" w:date="2026-02-05T10:08:00Z">
              <w:r w:rsidRPr="00E55E72" w:rsidDel="0018443D">
                <w:delText>REC</w:delText>
              </w:r>
            </w:del>
            <w:ins w:id="235" w:author="TEBA" w:date="2024-12-10T07:06:00Z">
              <w:del w:id="236" w:author="ERCOT 030526" w:date="2026-02-05T10:08:00Z">
                <w:r w:rsidDel="0018443D">
                  <w:delText>EAC</w:delText>
                </w:r>
              </w:del>
            </w:ins>
            <w:ins w:id="237" w:author="ERCOT 030526" w:date="2026-02-05T10:08:00Z">
              <w:r>
                <w:t>REC</w:t>
              </w:r>
            </w:ins>
            <w:r>
              <w:t>)</w:t>
            </w:r>
            <w:r w:rsidRPr="00E55E72">
              <w:t xml:space="preserve"> Account Holder</w:t>
            </w:r>
            <w:del w:id="238" w:author="ERCOT 030526" w:date="2026-03-05T12:50:00Z">
              <w:r w:rsidRPr="00E55E72" w:rsidDel="00D404ED">
                <w:delText>.</w:delText>
              </w:r>
            </w:del>
            <w:ins w:id="239" w:author="ERCOT 030526" w:date="2026-03-05T12:50:00Z">
              <w:r>
                <w:t>; and</w:t>
              </w:r>
            </w:ins>
          </w:p>
          <w:p w14:paraId="51040D91" w14:textId="77777777" w:rsidR="00203185" w:rsidRPr="00F7520C" w:rsidRDefault="00203185" w:rsidP="00497034">
            <w:pPr>
              <w:spacing w:after="240"/>
              <w:ind w:left="690" w:hanging="690"/>
            </w:pPr>
            <w:ins w:id="240" w:author="ERCOT 030526" w:date="2026-03-05T12:50:00Z">
              <w:r w:rsidRPr="00EA1026">
                <w:t xml:space="preserve">(i)        </w:t>
              </w:r>
            </w:ins>
            <w:ins w:id="241" w:author="ERCOT 030526" w:date="2026-03-05T12:51:00Z">
              <w:r w:rsidRPr="00EA1026">
                <w:t>Energy Attribute Certificate (EAC) Account Holder.</w:t>
              </w:r>
            </w:ins>
          </w:p>
        </w:tc>
      </w:tr>
    </w:tbl>
    <w:p w14:paraId="650DD705" w14:textId="77777777" w:rsidR="00203185" w:rsidRDefault="00203185" w:rsidP="00203185">
      <w:pPr>
        <w:pStyle w:val="BodyText"/>
      </w:pPr>
    </w:p>
    <w:p w14:paraId="5EFECD3B" w14:textId="77777777" w:rsidR="00203185" w:rsidRDefault="00203185" w:rsidP="00203185">
      <w:pPr>
        <w:pStyle w:val="Heading2"/>
        <w:numPr>
          <w:ilvl w:val="0"/>
          <w:numId w:val="0"/>
        </w:numPr>
        <w:spacing w:after="360"/>
      </w:pPr>
      <w:bookmarkStart w:id="242" w:name="_Toc118224650"/>
      <w:bookmarkStart w:id="243" w:name="_Toc118909718"/>
      <w:bookmarkStart w:id="244" w:name="_Toc205190567"/>
      <w:r>
        <w:t>2.2</w:t>
      </w:r>
      <w:r>
        <w:tab/>
        <w:t>ACRONYMS AND ABBREVIATIONS</w:t>
      </w:r>
      <w:bookmarkEnd w:id="242"/>
      <w:bookmarkEnd w:id="243"/>
      <w:bookmarkEnd w:id="244"/>
    </w:p>
    <w:p w14:paraId="70143848" w14:textId="77777777" w:rsidR="00203185" w:rsidRPr="00E066C5" w:rsidDel="00A56735" w:rsidRDefault="00203185" w:rsidP="00203185">
      <w:pPr>
        <w:rPr>
          <w:ins w:id="245" w:author="TEBA" w:date="2024-11-27T10:39:00Z"/>
          <w:del w:id="246" w:author="ERCOT 030526" w:date="2026-02-09T08:41:00Z"/>
        </w:rPr>
      </w:pPr>
      <w:ins w:id="247" w:author="TEBA" w:date="2024-11-27T10:39:00Z">
        <w:r>
          <w:rPr>
            <w:b/>
            <w:bCs/>
          </w:rPr>
          <w:t>API</w:t>
        </w:r>
        <w:r>
          <w:rPr>
            <w:b/>
            <w:bCs/>
          </w:rPr>
          <w:tab/>
        </w:r>
        <w:r>
          <w:rPr>
            <w:b/>
            <w:bCs/>
          </w:rPr>
          <w:tab/>
        </w:r>
        <w:r>
          <w:rPr>
            <w:b/>
            <w:bCs/>
          </w:rPr>
          <w:tab/>
        </w:r>
        <w:r>
          <w:t>Application Programming Interface</w:t>
        </w:r>
      </w:ins>
      <w:r>
        <w:t xml:space="preserve">                                                       </w:t>
      </w:r>
    </w:p>
    <w:p w14:paraId="52C018EB" w14:textId="77777777" w:rsidR="00203185" w:rsidDel="00A56735" w:rsidRDefault="00203185" w:rsidP="00203185">
      <w:pPr>
        <w:rPr>
          <w:ins w:id="248" w:author="TEBA" w:date="2024-11-27T10:37:00Z"/>
          <w:del w:id="249" w:author="ERCOT 030526" w:date="2026-02-09T08:40:00Z"/>
        </w:rPr>
      </w:pPr>
      <w:ins w:id="250" w:author="TEBA" w:date="2024-11-07T14:57:00Z">
        <w:r>
          <w:rPr>
            <w:b/>
            <w:bCs/>
          </w:rPr>
          <w:t>EAC</w:t>
        </w:r>
        <w:r>
          <w:rPr>
            <w:b/>
            <w:bCs/>
          </w:rPr>
          <w:tab/>
        </w:r>
        <w:r>
          <w:rPr>
            <w:b/>
            <w:bCs/>
          </w:rPr>
          <w:tab/>
        </w:r>
        <w:r>
          <w:rPr>
            <w:b/>
            <w:bCs/>
          </w:rPr>
          <w:tab/>
        </w:r>
        <w:r>
          <w:t>Energy Attribute Certificate</w:t>
        </w:r>
      </w:ins>
      <w:r>
        <w:t xml:space="preserve">                                                                     </w:t>
      </w:r>
    </w:p>
    <w:p w14:paraId="2E88C577" w14:textId="77777777" w:rsidR="00203185" w:rsidDel="00A56735" w:rsidRDefault="00203185" w:rsidP="00203185">
      <w:pPr>
        <w:rPr>
          <w:ins w:id="251" w:author="TEBA" w:date="2024-11-27T10:37:00Z"/>
          <w:del w:id="252" w:author="ERCOT 030526" w:date="2026-02-09T08:41:00Z"/>
        </w:rPr>
      </w:pPr>
      <w:ins w:id="253" w:author="TEBA" w:date="2024-11-27T10:37:00Z">
        <w:del w:id="254" w:author="ERCOT 030526" w:date="2026-02-09T08:41:00Z">
          <w:r w:rsidRPr="00E066C5" w:rsidDel="00A56735">
            <w:rPr>
              <w:b/>
              <w:bCs/>
            </w:rPr>
            <w:delText>JSON</w:delText>
          </w:r>
          <w:r w:rsidDel="00A56735">
            <w:tab/>
          </w:r>
          <w:r w:rsidDel="00A56735">
            <w:tab/>
          </w:r>
          <w:r w:rsidDel="00A56735">
            <w:tab/>
            <w:delText>JavaScript Object Notation</w:delText>
          </w:r>
        </w:del>
      </w:ins>
    </w:p>
    <w:p w14:paraId="500C34C1" w14:textId="77777777" w:rsidR="00203185" w:rsidDel="00A56735" w:rsidRDefault="00203185" w:rsidP="00203185">
      <w:pPr>
        <w:rPr>
          <w:ins w:id="255" w:author="TEBA" w:date="2024-11-27T10:38:00Z"/>
          <w:del w:id="256" w:author="ERCOT 030526" w:date="2026-02-09T08:41:00Z"/>
        </w:rPr>
      </w:pPr>
      <w:ins w:id="257" w:author="TEBA" w:date="2024-11-27T10:38:00Z">
        <w:del w:id="258" w:author="ERCOT 030526" w:date="2026-02-09T08:41:00Z">
          <w:r w:rsidRPr="00E066C5" w:rsidDel="00A56735">
            <w:rPr>
              <w:b/>
              <w:bCs/>
            </w:rPr>
            <w:delText>REST</w:delText>
          </w:r>
          <w:r w:rsidDel="00A56735">
            <w:tab/>
          </w:r>
          <w:r w:rsidDel="00A56735">
            <w:tab/>
          </w:r>
          <w:r w:rsidDel="00A56735">
            <w:tab/>
            <w:delText>Representational State Transfer</w:delText>
          </w:r>
        </w:del>
      </w:ins>
    </w:p>
    <w:p w14:paraId="7F50B7BC" w14:textId="77777777" w:rsidR="00203185" w:rsidDel="00A56735" w:rsidRDefault="00203185" w:rsidP="00203185">
      <w:pPr>
        <w:rPr>
          <w:ins w:id="259" w:author="TEBA" w:date="2024-11-27T10:38:00Z"/>
          <w:del w:id="260" w:author="ERCOT 030526" w:date="2026-02-09T08:41:00Z"/>
        </w:rPr>
      </w:pPr>
      <w:ins w:id="261" w:author="TEBA" w:date="2024-11-27T10:38:00Z">
        <w:r w:rsidRPr="00E066C5">
          <w:rPr>
            <w:b/>
            <w:bCs/>
          </w:rPr>
          <w:t>Wh</w:t>
        </w:r>
        <w:r>
          <w:tab/>
        </w:r>
        <w:r>
          <w:tab/>
        </w:r>
        <w:r>
          <w:tab/>
          <w:t>Watt-hour</w:t>
        </w:r>
      </w:ins>
    </w:p>
    <w:p w14:paraId="56A5AF84" w14:textId="77777777" w:rsidR="00203185" w:rsidDel="00A56735" w:rsidRDefault="00203185" w:rsidP="00203185">
      <w:pPr>
        <w:rPr>
          <w:ins w:id="262" w:author="TEBA" w:date="2024-11-07T14:58:00Z"/>
          <w:del w:id="263" w:author="ERCOT 030526" w:date="2026-02-09T08:41:00Z"/>
        </w:rPr>
      </w:pPr>
      <w:ins w:id="264" w:author="TEBA" w:date="2024-11-27T10:38:00Z">
        <w:del w:id="265" w:author="ERCOT 030526" w:date="2026-02-09T08:41:00Z">
          <w:r w:rsidRPr="00E066C5" w:rsidDel="00A56735">
            <w:rPr>
              <w:b/>
              <w:bCs/>
            </w:rPr>
            <w:delText>UTC</w:delText>
          </w:r>
          <w:r w:rsidDel="00A56735">
            <w:tab/>
          </w:r>
          <w:r w:rsidDel="00A56735">
            <w:tab/>
          </w:r>
          <w:r w:rsidDel="00A56735">
            <w:tab/>
            <w:delText>Coordina</w:delText>
          </w:r>
        </w:del>
      </w:ins>
      <w:ins w:id="266" w:author="TEBA" w:date="2024-11-27T10:39:00Z">
        <w:del w:id="267" w:author="ERCOT 030526" w:date="2026-02-09T08:41:00Z">
          <w:r w:rsidDel="00A56735">
            <w:delText>ted Universal Time</w:delText>
          </w:r>
        </w:del>
      </w:ins>
    </w:p>
    <w:p w14:paraId="2D4B3D7C" w14:textId="77777777" w:rsidR="00203185" w:rsidRDefault="00203185" w:rsidP="00203185">
      <w:pPr>
        <w:rPr>
          <w:ins w:id="268" w:author="TEBA" w:date="2024-11-07T14:58:00Z"/>
        </w:rPr>
      </w:pPr>
    </w:p>
    <w:p w14:paraId="3A82926B" w14:textId="77777777" w:rsidR="00203185" w:rsidRDefault="00203185" w:rsidP="00203185">
      <w:pPr>
        <w:pStyle w:val="BodyTextNumbered"/>
        <w:spacing w:before="240"/>
        <w:ind w:left="720" w:hanging="720"/>
      </w:pPr>
    </w:p>
    <w:p w14:paraId="3E37DA94" w14:textId="77777777" w:rsidR="00203185" w:rsidRDefault="00203185" w:rsidP="00203185">
      <w:pPr>
        <w:rPr>
          <w:b/>
          <w:sz w:val="36"/>
        </w:rPr>
      </w:pPr>
    </w:p>
    <w:p w14:paraId="7FC93315" w14:textId="77777777" w:rsidR="00203185" w:rsidRDefault="00203185" w:rsidP="00203185">
      <w:pPr>
        <w:rPr>
          <w:b/>
          <w:sz w:val="36"/>
        </w:rPr>
      </w:pPr>
    </w:p>
    <w:p w14:paraId="64B9AC3B" w14:textId="77777777" w:rsidR="00203185" w:rsidRDefault="00203185" w:rsidP="00203185">
      <w:pPr>
        <w:rPr>
          <w:b/>
          <w:sz w:val="36"/>
        </w:rPr>
      </w:pPr>
    </w:p>
    <w:p w14:paraId="42113A29" w14:textId="77777777" w:rsidR="00203185" w:rsidRDefault="00203185" w:rsidP="00203185">
      <w:pPr>
        <w:spacing w:before="2400"/>
        <w:jc w:val="center"/>
        <w:rPr>
          <w:b/>
          <w:sz w:val="36"/>
        </w:rPr>
      </w:pPr>
      <w:r>
        <w:rPr>
          <w:b/>
          <w:sz w:val="36"/>
        </w:rPr>
        <w:t>ERCOT Nodal Protocols</w:t>
      </w:r>
    </w:p>
    <w:p w14:paraId="29F111DC" w14:textId="77777777" w:rsidR="00203185" w:rsidRDefault="00203185" w:rsidP="00203185">
      <w:pPr>
        <w:jc w:val="center"/>
        <w:rPr>
          <w:b/>
          <w:sz w:val="36"/>
          <w:szCs w:val="36"/>
        </w:rPr>
      </w:pPr>
    </w:p>
    <w:p w14:paraId="2046EC08" w14:textId="77777777" w:rsidR="00203185" w:rsidRDefault="00203185" w:rsidP="00203185">
      <w:pPr>
        <w:jc w:val="center"/>
        <w:rPr>
          <w:b/>
          <w:sz w:val="36"/>
        </w:rPr>
      </w:pPr>
      <w:r>
        <w:rPr>
          <w:b/>
          <w:sz w:val="36"/>
          <w:szCs w:val="36"/>
        </w:rPr>
        <w:t xml:space="preserve">Section 14:  State of Texas </w:t>
      </w:r>
      <w:del w:id="269" w:author="TEBA" w:date="2024-11-07T14:59:00Z">
        <w:r w:rsidDel="004C30CF">
          <w:rPr>
            <w:b/>
            <w:sz w:val="36"/>
          </w:rPr>
          <w:delText>Renewable Energy Credit</w:delText>
        </w:r>
      </w:del>
      <w:ins w:id="270" w:author="TEBA" w:date="2024-11-07T14:59:00Z">
        <w:del w:id="271" w:author="ERCOT 030526" w:date="2026-02-05T10:15:00Z">
          <w:r w:rsidDel="00BC4DF6">
            <w:rPr>
              <w:b/>
              <w:sz w:val="36"/>
            </w:rPr>
            <w:delText>Energ</w:delText>
          </w:r>
        </w:del>
      </w:ins>
      <w:ins w:id="272" w:author="TEBA" w:date="2024-11-07T15:00:00Z">
        <w:del w:id="273" w:author="ERCOT 030526" w:date="2026-02-05T10:15:00Z">
          <w:r w:rsidDel="00BC4DF6">
            <w:rPr>
              <w:b/>
              <w:sz w:val="36"/>
            </w:rPr>
            <w:delText>y Attribute Certificate</w:delText>
          </w:r>
        </w:del>
      </w:ins>
      <w:ins w:id="274" w:author="ERCOT 030526" w:date="2026-02-05T10:15:00Z">
        <w:r>
          <w:rPr>
            <w:b/>
            <w:sz w:val="36"/>
          </w:rPr>
          <w:t>Renewable Ener</w:t>
        </w:r>
      </w:ins>
      <w:ins w:id="275" w:author="ERCOT 030526" w:date="2026-02-05T10:16:00Z">
        <w:r>
          <w:rPr>
            <w:b/>
            <w:sz w:val="36"/>
          </w:rPr>
          <w:t>gy Credit</w:t>
        </w:r>
      </w:ins>
      <w:r>
        <w:rPr>
          <w:b/>
          <w:sz w:val="36"/>
        </w:rPr>
        <w:t xml:space="preserve"> Trading Program</w:t>
      </w:r>
    </w:p>
    <w:p w14:paraId="5BD9B0D7" w14:textId="77777777" w:rsidR="00203185" w:rsidRDefault="00203185" w:rsidP="00203185">
      <w:pPr>
        <w:jc w:val="center"/>
        <w:rPr>
          <w:b/>
          <w:sz w:val="36"/>
        </w:rPr>
      </w:pPr>
    </w:p>
    <w:p w14:paraId="49622250" w14:textId="77777777" w:rsidR="00203185" w:rsidRDefault="00203185" w:rsidP="00203185">
      <w:pPr>
        <w:jc w:val="center"/>
        <w:rPr>
          <w:b/>
          <w:sz w:val="36"/>
          <w:szCs w:val="36"/>
        </w:rPr>
      </w:pPr>
    </w:p>
    <w:p w14:paraId="54CB3AB7" w14:textId="77777777" w:rsidR="00203185" w:rsidRDefault="00203185" w:rsidP="00203185">
      <w:pPr>
        <w:pStyle w:val="BodyText"/>
        <w:jc w:val="center"/>
        <w:rPr>
          <w:b/>
        </w:rPr>
      </w:pPr>
      <w:del w:id="276" w:author="TEBA" w:date="2024-11-25T10:18:00Z">
        <w:r w:rsidDel="008D725C">
          <w:rPr>
            <w:b/>
          </w:rPr>
          <w:delText>November 1, 2024</w:delText>
        </w:r>
      </w:del>
      <w:ins w:id="277" w:author="TEBA" w:date="2024-11-25T10:18:00Z">
        <w:r>
          <w:rPr>
            <w:b/>
          </w:rPr>
          <w:t>TBD</w:t>
        </w:r>
      </w:ins>
    </w:p>
    <w:p w14:paraId="13986EA7" w14:textId="77777777" w:rsidR="00203185" w:rsidRDefault="00203185" w:rsidP="00203185">
      <w:pPr>
        <w:pStyle w:val="BodyText"/>
        <w:jc w:val="center"/>
        <w:rPr>
          <w:b/>
        </w:rPr>
      </w:pPr>
    </w:p>
    <w:p w14:paraId="59D9ACEC" w14:textId="77777777" w:rsidR="00B00BD9" w:rsidRDefault="00B00BD9" w:rsidP="00203185">
      <w:pPr>
        <w:pStyle w:val="Heading1"/>
        <w:numPr>
          <w:ilvl w:val="0"/>
          <w:numId w:val="0"/>
        </w:numPr>
      </w:pPr>
      <w:bookmarkStart w:id="278" w:name="_Toc180673452"/>
    </w:p>
    <w:p w14:paraId="0ECBB2AD" w14:textId="77777777" w:rsidR="00B00BD9" w:rsidRDefault="00B00BD9" w:rsidP="00203185">
      <w:pPr>
        <w:pStyle w:val="Heading1"/>
        <w:numPr>
          <w:ilvl w:val="0"/>
          <w:numId w:val="0"/>
        </w:numPr>
      </w:pPr>
    </w:p>
    <w:p w14:paraId="379261A0" w14:textId="77777777" w:rsidR="00B00BD9" w:rsidRDefault="00B00BD9" w:rsidP="00B00BD9"/>
    <w:p w14:paraId="05B81B9C" w14:textId="77777777" w:rsidR="00B00BD9" w:rsidRDefault="00B00BD9" w:rsidP="00B00BD9"/>
    <w:p w14:paraId="0307D30B" w14:textId="77777777" w:rsidR="00B00BD9" w:rsidRDefault="00B00BD9" w:rsidP="00B00BD9"/>
    <w:p w14:paraId="5E37F648" w14:textId="77777777" w:rsidR="00B00BD9" w:rsidRDefault="00B00BD9" w:rsidP="00B00BD9"/>
    <w:p w14:paraId="23F00539" w14:textId="77777777" w:rsidR="00B00BD9" w:rsidRDefault="00B00BD9" w:rsidP="00B00BD9"/>
    <w:p w14:paraId="4A0516C0" w14:textId="77777777" w:rsidR="00B00BD9" w:rsidRDefault="00B00BD9" w:rsidP="00B00BD9"/>
    <w:p w14:paraId="4046A2AF" w14:textId="77777777" w:rsidR="00B00BD9" w:rsidRDefault="00B00BD9" w:rsidP="00B00BD9"/>
    <w:p w14:paraId="70DBF2BB" w14:textId="77777777" w:rsidR="00B00BD9" w:rsidRDefault="00B00BD9" w:rsidP="00B00BD9"/>
    <w:p w14:paraId="40FBE3FF" w14:textId="77777777" w:rsidR="00B00BD9" w:rsidRDefault="00B00BD9" w:rsidP="00B00BD9"/>
    <w:p w14:paraId="1A66956A" w14:textId="77777777" w:rsidR="00B00BD9" w:rsidRDefault="00B00BD9" w:rsidP="00B00BD9"/>
    <w:p w14:paraId="6C7ECCEF" w14:textId="77777777" w:rsidR="00B00BD9" w:rsidRPr="00B00BD9" w:rsidRDefault="00B00BD9" w:rsidP="00B00BD9"/>
    <w:p w14:paraId="5788ED53" w14:textId="77777777" w:rsidR="00203185" w:rsidRDefault="00203185" w:rsidP="00203185">
      <w:pPr>
        <w:pStyle w:val="Heading1"/>
        <w:numPr>
          <w:ilvl w:val="0"/>
          <w:numId w:val="0"/>
        </w:numPr>
      </w:pPr>
      <w:r>
        <w:lastRenderedPageBreak/>
        <w:t>14</w:t>
      </w:r>
      <w:r>
        <w:tab/>
        <w:t xml:space="preserve">State of Texas </w:t>
      </w:r>
      <w:del w:id="279" w:author="TEBA" w:date="2024-11-07T15:01:00Z">
        <w:r w:rsidDel="004C30CF">
          <w:delText>Renewable Energy Credit</w:delText>
        </w:r>
      </w:del>
      <w:ins w:id="280" w:author="TEBA" w:date="2024-11-07T15:01:00Z">
        <w:del w:id="281" w:author="ERCOT 030526" w:date="2026-02-05T11:04:00Z">
          <w:r w:rsidDel="00056E52">
            <w:delText>ENERGY ATTRIBUTE CERTIFICATE</w:delText>
          </w:r>
        </w:del>
      </w:ins>
      <w:ins w:id="282" w:author="ERCOT 030526" w:date="2026-02-05T11:04:00Z">
        <w:r>
          <w:t>RENEWABLE ENERGY CREDIT</w:t>
        </w:r>
      </w:ins>
      <w:r>
        <w:t xml:space="preserve"> Trading Program</w:t>
      </w:r>
      <w:bookmarkEnd w:id="278"/>
    </w:p>
    <w:p w14:paraId="3B0576C6" w14:textId="77777777" w:rsidR="00203185" w:rsidRDefault="00203185" w:rsidP="00203185">
      <w:pPr>
        <w:pStyle w:val="H2"/>
      </w:pPr>
      <w:bookmarkStart w:id="283" w:name="_Toc239073016"/>
      <w:bookmarkStart w:id="284" w:name="_Toc180673453"/>
      <w:r>
        <w:t>14.1</w:t>
      </w:r>
      <w:r>
        <w:tab/>
        <w:t>Overview</w:t>
      </w:r>
      <w:bookmarkEnd w:id="283"/>
      <w:bookmarkEnd w:id="284"/>
    </w:p>
    <w:p w14:paraId="5BAA59CD" w14:textId="77777777" w:rsidR="00203185" w:rsidRDefault="00203185" w:rsidP="00203185">
      <w:pPr>
        <w:pStyle w:val="BodyText"/>
        <w:ind w:left="720" w:hanging="720"/>
      </w:pPr>
      <w:bookmarkStart w:id="285" w:name="_Hlk184724752"/>
      <w:r>
        <w:t>(1)</w:t>
      </w:r>
      <w:r>
        <w:tab/>
        <w:t xml:space="preserve">On May 9, 2000, the Public Utility Commission of Texas (PUCT) appointed ERCOT as Program Administrator of the Renewable Energy Credits (REC) </w:t>
      </w:r>
      <w:del w:id="286" w:author="TEBA" w:date="2024-12-13T13:49:00Z">
        <w:r w:rsidDel="002868A1">
          <w:delText xml:space="preserve">Trading </w:delText>
        </w:r>
      </w:del>
      <w:ins w:id="287" w:author="TEBA" w:date="2024-12-13T13:49:00Z">
        <w:del w:id="288" w:author="ERCOT 030526" w:date="2026-02-05T15:48:00Z">
          <w:r w:rsidDel="00912DB5">
            <w:delText>t</w:delText>
          </w:r>
        </w:del>
      </w:ins>
      <w:ins w:id="289" w:author="ERCOT 030526" w:date="2026-02-05T15:48:00Z">
        <w:r>
          <w:t>T</w:t>
        </w:r>
      </w:ins>
      <w:ins w:id="290" w:author="TEBA" w:date="2024-12-13T13:49:00Z">
        <w:r>
          <w:t xml:space="preserve">rading </w:t>
        </w:r>
      </w:ins>
      <w:del w:id="291" w:author="TEBA" w:date="2024-12-13T13:49:00Z">
        <w:r w:rsidDel="002868A1">
          <w:delText>Program</w:delText>
        </w:r>
      </w:del>
      <w:ins w:id="292" w:author="TEBA" w:date="2024-12-13T13:49:00Z">
        <w:del w:id="293" w:author="ERCOT 030526" w:date="2026-02-05T15:49:00Z">
          <w:r w:rsidDel="00912DB5">
            <w:delText>p</w:delText>
          </w:r>
        </w:del>
      </w:ins>
      <w:ins w:id="294" w:author="ERCOT 030526" w:date="2026-02-05T15:49:00Z">
        <w:r>
          <w:t>P</w:t>
        </w:r>
      </w:ins>
      <w:ins w:id="295" w:author="TEBA" w:date="2024-12-13T13:49:00Z">
        <w:r>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296" w:author="TEBA" w:date="2024-12-13T13:49:00Z">
        <w:r w:rsidDel="002868A1">
          <w:delText xml:space="preserve">Trading </w:delText>
        </w:r>
      </w:del>
      <w:ins w:id="297" w:author="TEBA" w:date="2024-12-13T13:49:00Z">
        <w:del w:id="298" w:author="ERCOT 030526" w:date="2026-02-05T15:49:00Z">
          <w:r w:rsidDel="00912DB5">
            <w:delText>t</w:delText>
          </w:r>
        </w:del>
      </w:ins>
      <w:ins w:id="299" w:author="ERCOT 030526" w:date="2026-02-05T15:49:00Z">
        <w:r>
          <w:t>T</w:t>
        </w:r>
      </w:ins>
      <w:ins w:id="300" w:author="TEBA" w:date="2024-12-13T13:49:00Z">
        <w:r>
          <w:t xml:space="preserve">rading </w:t>
        </w:r>
      </w:ins>
      <w:del w:id="301" w:author="TEBA" w:date="2024-12-13T13:49:00Z">
        <w:r w:rsidDel="002868A1">
          <w:delText>Program</w:delText>
        </w:r>
      </w:del>
      <w:ins w:id="302" w:author="TEBA" w:date="2024-12-13T13:49:00Z">
        <w:del w:id="303" w:author="ERCOT 030526" w:date="2026-02-05T15:49:00Z">
          <w:r w:rsidDel="00912DB5">
            <w:delText>p</w:delText>
          </w:r>
        </w:del>
      </w:ins>
      <w:ins w:id="304" w:author="ERCOT 030526" w:date="2026-02-05T15:49:00Z">
        <w:r>
          <w:t>P</w:t>
        </w:r>
      </w:ins>
      <w:ins w:id="305" w:author="TEBA" w:date="2024-12-13T13:49:00Z">
        <w:r>
          <w:t>rogram</w:t>
        </w:r>
      </w:ins>
      <w:r>
        <w:t xml:space="preserve"> described in subsection (a)(2) of P.U.C. </w:t>
      </w:r>
      <w:r w:rsidRPr="00A37962">
        <w:rPr>
          <w:smallCaps/>
        </w:rPr>
        <w:t>Subst.</w:t>
      </w:r>
      <w:r>
        <w:t xml:space="preserve"> R. 25.173.  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285"/>
    <w:p w14:paraId="3143FF71" w14:textId="77777777" w:rsidR="00203185" w:rsidRDefault="00203185" w:rsidP="00203185">
      <w:pPr>
        <w:pStyle w:val="BodyText"/>
        <w:ind w:left="720" w:hanging="720"/>
      </w:pPr>
      <w:ins w:id="306" w:author="TEBA" w:date="2024-11-07T15:02:00Z">
        <w:del w:id="307" w:author="ERCOT 030526" w:date="2026-02-05T15:51:00Z">
          <w:r w:rsidDel="00912DB5">
            <w:delText>(2)</w:delText>
          </w:r>
          <w:r w:rsidDel="00912DB5">
            <w:tab/>
            <w:delText>ERCOT has determined it is appropriate to allow generators to earn Energy Attribute Certificates</w:delText>
          </w:r>
        </w:del>
      </w:ins>
      <w:ins w:id="308" w:author="TEBA" w:date="2024-11-07T15:03:00Z">
        <w:del w:id="309" w:author="ERCOT 030526" w:date="2026-02-05T15:51:00Z">
          <w:r w:rsidDel="00912DB5">
            <w:delText xml:space="preserve"> (EACs) as described in Section 14</w:delText>
          </w:r>
        </w:del>
      </w:ins>
      <w:ins w:id="310" w:author="TEBA" w:date="2024-11-25T18:58:00Z">
        <w:del w:id="311" w:author="ERCOT 030526" w:date="2026-02-05T15:51:00Z">
          <w:r w:rsidDel="00912DB5">
            <w:delText>, State of Texas Energy Attribute Certificate Trading Program</w:delText>
          </w:r>
        </w:del>
      </w:ins>
      <w:ins w:id="312" w:author="TEBA" w:date="2024-11-07T15:03:00Z">
        <w:del w:id="313" w:author="ERCOT 030526" w:date="2026-02-05T15:51:00Z">
          <w:r w:rsidDel="00912DB5">
            <w:delText xml:space="preserve">. </w:delText>
          </w:r>
        </w:del>
      </w:ins>
      <w:ins w:id="314" w:author="TEBA" w:date="2024-11-25T21:15:00Z">
        <w:del w:id="315" w:author="ERCOT 030526" w:date="2026-02-05T15:51:00Z">
          <w:r w:rsidDel="00912DB5">
            <w:delText xml:space="preserve"> </w:delText>
          </w:r>
        </w:del>
      </w:ins>
      <w:ins w:id="316" w:author="TEBA" w:date="2024-11-07T15:03:00Z">
        <w:del w:id="317" w:author="ERCOT 030526" w:date="2026-02-05T15:51:00Z">
          <w:r w:rsidDel="00912DB5">
            <w:delText>RECs are a subcategory of EACs.</w:delText>
          </w:r>
        </w:del>
      </w:ins>
    </w:p>
    <w:p w14:paraId="18AB5018" w14:textId="77777777" w:rsidR="00203185" w:rsidRDefault="00203185" w:rsidP="00203185">
      <w:pPr>
        <w:pStyle w:val="BodyText"/>
        <w:ind w:left="720" w:hanging="720"/>
        <w:rPr>
          <w:ins w:id="318" w:author="ERCOT 030526" w:date="2026-02-05T15:54:00Z"/>
        </w:rPr>
      </w:pPr>
      <w:r>
        <w:t>(</w:t>
      </w:r>
      <w:ins w:id="319" w:author="TEBA" w:date="2024-11-07T15:03:00Z">
        <w:del w:id="320" w:author="ERCOT 030526" w:date="2026-02-05T15:52:00Z">
          <w:r w:rsidDel="00912DB5">
            <w:delText>3</w:delText>
          </w:r>
        </w:del>
      </w:ins>
      <w:del w:id="321" w:author="TEBA" w:date="2024-11-07T15:03:00Z">
        <w:r w:rsidDel="004C30CF">
          <w:delText>2</w:delText>
        </w:r>
      </w:del>
      <w:ins w:id="322" w:author="ERCOT 030526" w:date="2026-02-05T15:52:00Z">
        <w:r>
          <w:t>2</w:t>
        </w:r>
      </w:ins>
      <w:r>
        <w:t>)</w:t>
      </w:r>
      <w:r>
        <w:tab/>
        <w:t>The purpose</w:t>
      </w:r>
      <w:del w:id="323" w:author="TEBA" w:date="2024-11-07T15:03:00Z">
        <w:r w:rsidDel="004C30CF">
          <w:delText>s</w:delText>
        </w:r>
      </w:del>
      <w:ins w:id="324" w:author="ERCOT 030526" w:date="2026-03-05T05:54:00Z">
        <w:r>
          <w:t>s</w:t>
        </w:r>
      </w:ins>
      <w:r>
        <w:t xml:space="preserve"> of the </w:t>
      </w:r>
      <w:del w:id="325" w:author="ERCOT 030526" w:date="2026-02-05T15:52:00Z">
        <w:r w:rsidDel="00912DB5">
          <w:delText>RE</w:delText>
        </w:r>
      </w:del>
      <w:ins w:id="326" w:author="TEBA" w:date="2024-11-07T15:03:00Z">
        <w:del w:id="327" w:author="ERCOT 030526" w:date="2026-02-05T15:52:00Z">
          <w:r w:rsidDel="00912DB5">
            <w:delText>A</w:delText>
          </w:r>
        </w:del>
      </w:ins>
      <w:del w:id="328" w:author="ERCOT 030526" w:date="2026-02-05T15:52:00Z">
        <w:r w:rsidDel="00912DB5">
          <w:delText>C</w:delText>
        </w:r>
      </w:del>
      <w:ins w:id="329" w:author="ERCOT 030526" w:date="2026-02-05T15:52:00Z">
        <w:r>
          <w:t>REC</w:t>
        </w:r>
      </w:ins>
      <w:r>
        <w:t xml:space="preserve"> Trading Program </w:t>
      </w:r>
      <w:ins w:id="330" w:author="TEBA" w:date="2024-11-07T15:03:00Z">
        <w:del w:id="331" w:author="ERCOT 030526" w:date="2026-02-05T15:52:00Z">
          <w:r w:rsidDel="00912DB5">
            <w:delText>is to provide a voluntary EAC and REC</w:delText>
          </w:r>
        </w:del>
      </w:ins>
      <w:ins w:id="332" w:author="TEBA" w:date="2024-11-07T15:04:00Z">
        <w:del w:id="333" w:author="ERCOT 030526" w:date="2026-02-05T15:52:00Z">
          <w:r w:rsidDel="00912DB5">
            <w:delText xml:space="preserve"> market as required by PURA §39.9113 and these Protocols.</w:delText>
          </w:r>
        </w:del>
      </w:ins>
      <w:del w:id="334" w:author="ERCOT 030526" w:date="2026-02-05T15:52:00Z">
        <w:r w:rsidDel="00912DB5">
          <w:delText>are:</w:delText>
        </w:r>
      </w:del>
      <w:ins w:id="335" w:author="ERCOT 030526" w:date="2026-02-05T15:52:00Z">
        <w:r>
          <w:t>are:</w:t>
        </w:r>
      </w:ins>
      <w:r>
        <w:t xml:space="preserve"> </w:t>
      </w:r>
    </w:p>
    <w:p w14:paraId="7F2C6B7A" w14:textId="77777777" w:rsidR="00203185" w:rsidRDefault="00203185" w:rsidP="00203185">
      <w:pPr>
        <w:pStyle w:val="List"/>
        <w:ind w:left="1440"/>
      </w:pPr>
      <w:del w:id="336" w:author="TEBA" w:date="2024-11-07T15:04:00Z">
        <w:r w:rsidDel="004C30CF">
          <w:delText>(</w:delText>
        </w:r>
      </w:del>
      <w:del w:id="337" w:author="ERCOT Market Rules" w:date="2026-02-06T09:46:00Z">
        <w:r w:rsidDel="00F10600">
          <w:delText>a</w:delText>
        </w:r>
      </w:del>
      <w:del w:id="338"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6242174" w14:textId="77777777" w:rsidR="00203185" w:rsidDel="004C30CF" w:rsidRDefault="00203185" w:rsidP="00203185">
      <w:pPr>
        <w:pStyle w:val="List"/>
        <w:ind w:left="1440"/>
        <w:rPr>
          <w:del w:id="339" w:author="TEBA" w:date="2024-11-07T15:04:00Z"/>
        </w:rPr>
      </w:pPr>
      <w:ins w:id="340" w:author="ERCOT 030526" w:date="2026-02-05T15: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13243BFB" w14:textId="77777777" w:rsidR="00203185" w:rsidRDefault="00203185" w:rsidP="00203185">
      <w:pPr>
        <w:pStyle w:val="List"/>
        <w:ind w:left="1440"/>
      </w:pPr>
      <w:del w:id="341" w:author="TEBA" w:date="2024-11-07T15:04:00Z">
        <w:r w:rsidDel="004C30CF">
          <w:delText>(</w:delText>
        </w:r>
      </w:del>
      <w:del w:id="342" w:author="ERCOT Market Rules" w:date="2026-02-06T09:46:00Z">
        <w:r w:rsidDel="00F10600">
          <w:delText>b</w:delText>
        </w:r>
      </w:del>
      <w:del w:id="343" w:author="TEBA" w:date="2024-11-07T15:04:00Z">
        <w:r w:rsidDel="004C30CF">
          <w:delText>)</w:delText>
        </w:r>
        <w:r w:rsidDel="004C30CF">
          <w:tab/>
          <w:delText>To ensure that all Customers have access to providers of energy generated by renewable energy Resources pursuant to PURA § 39.101(b)(3).</w:delText>
        </w:r>
      </w:del>
    </w:p>
    <w:p w14:paraId="701DC1AE" w14:textId="77777777" w:rsidR="00203185" w:rsidRDefault="00203185" w:rsidP="00203185">
      <w:pPr>
        <w:spacing w:after="240"/>
        <w:ind w:left="1440" w:hanging="720"/>
      </w:pPr>
      <w:ins w:id="344" w:author="ERCOT 030526" w:date="2026-02-05T15:54:00Z">
        <w:r w:rsidRPr="00912DB5">
          <w:t>(b)</w:t>
        </w:r>
        <w:r w:rsidRPr="00912DB5">
          <w:tab/>
          <w:t>To ensure that all Customers have access to providers of energy generated by renewable energy Resources pursuant to PURA § 39.101(b)(3).</w:t>
        </w:r>
      </w:ins>
    </w:p>
    <w:p w14:paraId="409C2493" w14:textId="77777777" w:rsidR="00203185" w:rsidDel="004C30CF" w:rsidRDefault="00203185" w:rsidP="00203185">
      <w:pPr>
        <w:pStyle w:val="List"/>
        <w:ind w:left="1440"/>
        <w:rPr>
          <w:del w:id="345" w:author="TEBA" w:date="2024-11-07T15:04:00Z"/>
        </w:rPr>
      </w:pPr>
    </w:p>
    <w:p w14:paraId="4133F8B0" w14:textId="77777777" w:rsidR="00203185" w:rsidRDefault="00203185" w:rsidP="00203185">
      <w:pPr>
        <w:spacing w:after="240"/>
        <w:ind w:left="720" w:hanging="720"/>
      </w:pPr>
      <w:r>
        <w:t>(</w:t>
      </w:r>
      <w:del w:id="346" w:author="TEBA" w:date="2024-11-25T21:14:00Z">
        <w:r w:rsidDel="00320D77">
          <w:delText>3</w:delText>
        </w:r>
      </w:del>
      <w:ins w:id="347" w:author="TEBA" w:date="2024-11-25T21:14:00Z">
        <w:del w:id="348" w:author="ERCOT 030526" w:date="2026-02-05T15:55:00Z">
          <w:r w:rsidDel="00912DB5">
            <w:delText>4</w:delText>
          </w:r>
        </w:del>
      </w:ins>
      <w:ins w:id="349" w:author="ERCOT 030526" w:date="2026-02-05T15:55:00Z">
        <w:r>
          <w:t>3</w:t>
        </w:r>
      </w:ins>
      <w:r>
        <w:t>)</w:t>
      </w:r>
      <w:r>
        <w:tab/>
        <w:t xml:space="preserve">ERCOT shall administer the </w:t>
      </w:r>
      <w:del w:id="350" w:author="ERCOT 030526" w:date="2026-02-05T15:55:00Z">
        <w:r w:rsidDel="00912DB5">
          <w:delText>RE</w:delText>
        </w:r>
      </w:del>
      <w:ins w:id="351" w:author="TEBA" w:date="2024-11-07T15:04:00Z">
        <w:del w:id="352" w:author="ERCOT 030526" w:date="2026-02-05T15:55:00Z">
          <w:r w:rsidDel="00912DB5">
            <w:delText>A</w:delText>
          </w:r>
        </w:del>
      </w:ins>
      <w:del w:id="353" w:author="ERCOT 030526" w:date="2026-02-05T15:55:00Z">
        <w:r w:rsidDel="00912DB5">
          <w:delText>C</w:delText>
        </w:r>
      </w:del>
      <w:ins w:id="354" w:author="ERCOT 030526" w:date="2026-02-05T15:55:00Z">
        <w:r>
          <w:t>REC</w:t>
        </w:r>
      </w:ins>
      <w:r>
        <w:t xml:space="preserve"> Trading Program, which became effective July 1, 2001</w:t>
      </w:r>
      <w:ins w:id="355" w:author="TEBA" w:date="2024-11-07T15:04:00Z">
        <w:r>
          <w:t xml:space="preserve">, and </w:t>
        </w:r>
      </w:ins>
      <w:ins w:id="356" w:author="TEBA" w:date="2024-11-27T09:53:00Z">
        <w:del w:id="357" w:author="ERCOT 030526" w:date="2026-02-19T15:43:00Z">
          <w:r w:rsidDel="009C6CCD">
            <w:delText>is to become</w:delText>
          </w:r>
        </w:del>
      </w:ins>
      <w:ins w:id="358" w:author="TEBA" w:date="2024-11-07T15:04:00Z">
        <w:del w:id="359" w:author="ERCOT 030526" w:date="2026-02-19T15:43:00Z">
          <w:r w:rsidDel="009C6CCD">
            <w:delText xml:space="preserve"> </w:delText>
          </w:r>
        </w:del>
      </w:ins>
      <w:ins w:id="360" w:author="ERCOT 030526" w:date="2026-02-19T15:43:00Z">
        <w:r>
          <w:t xml:space="preserve">became </w:t>
        </w:r>
      </w:ins>
      <w:ins w:id="361" w:author="TEBA" w:date="2024-11-07T15:04:00Z">
        <w:r>
          <w:t xml:space="preserve">a voluntary market on </w:t>
        </w:r>
      </w:ins>
      <w:ins w:id="362" w:author="TEBA" w:date="2024-11-08T07:35:00Z">
        <w:r>
          <w:t>September 1, 2025</w:t>
        </w:r>
      </w:ins>
      <w:r>
        <w:t xml:space="preserve">.  Entities participating in the </w:t>
      </w:r>
      <w:del w:id="363" w:author="ERCOT 030526" w:date="2026-02-05T15:55:00Z">
        <w:r w:rsidDel="00912DB5">
          <w:delText>RE</w:delText>
        </w:r>
      </w:del>
      <w:ins w:id="364" w:author="TEBA" w:date="2024-11-08T07:35:00Z">
        <w:del w:id="365" w:author="ERCOT 030526" w:date="2026-02-05T15:55:00Z">
          <w:r w:rsidDel="00912DB5">
            <w:delText>A</w:delText>
          </w:r>
        </w:del>
      </w:ins>
      <w:del w:id="366" w:author="ERCOT 030526" w:date="2026-02-05T15:55:00Z">
        <w:r w:rsidDel="00912DB5">
          <w:delText>C</w:delText>
        </w:r>
      </w:del>
      <w:ins w:id="367" w:author="ERCOT 030526" w:date="2026-02-05T15:55:00Z">
        <w:r>
          <w:t>REC</w:t>
        </w:r>
      </w:ins>
      <w:r>
        <w:t xml:space="preserve"> Trading Program must register with and execute the appropriate agreements with ERCOT.</w:t>
      </w:r>
    </w:p>
    <w:p w14:paraId="01D85740" w14:textId="77777777" w:rsidR="00203185" w:rsidRDefault="00203185" w:rsidP="00203185">
      <w:pPr>
        <w:pStyle w:val="H2"/>
        <w:ind w:left="907" w:hanging="907"/>
      </w:pPr>
      <w:bookmarkStart w:id="368" w:name="_Toc239073017"/>
      <w:bookmarkStart w:id="369" w:name="_Toc180673454"/>
      <w:r>
        <w:t>14.2</w:t>
      </w:r>
      <w:r>
        <w:tab/>
        <w:t>Duties of ERCOT</w:t>
      </w:r>
      <w:bookmarkEnd w:id="368"/>
      <w:bookmarkEnd w:id="369"/>
    </w:p>
    <w:p w14:paraId="6397E786" w14:textId="77777777" w:rsidR="00203185" w:rsidRDefault="00203185" w:rsidP="00203185">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5599DF24" w14:textId="77777777" w:rsidR="00203185" w:rsidRDefault="00203185" w:rsidP="00203185">
      <w:pPr>
        <w:pStyle w:val="List"/>
        <w:ind w:left="1440"/>
      </w:pPr>
      <w:r>
        <w:lastRenderedPageBreak/>
        <w:t>(a)</w:t>
      </w:r>
      <w:r>
        <w:tab/>
        <w:t xml:space="preserve">Register </w:t>
      </w:r>
      <w:del w:id="370" w:author="TEBA" w:date="2024-11-08T07:37:00Z">
        <w:r w:rsidDel="008A48FC">
          <w:delText xml:space="preserve">renewable </w:delText>
        </w:r>
      </w:del>
      <w:ins w:id="371" w:author="ERCOT 030526" w:date="2026-02-05T15:56:00Z">
        <w:r>
          <w:t xml:space="preserve">renewable </w:t>
        </w:r>
      </w:ins>
      <w:r>
        <w:t>energy generators;</w:t>
      </w:r>
    </w:p>
    <w:p w14:paraId="0B12424C" w14:textId="77777777" w:rsidR="00203185" w:rsidRDefault="00203185" w:rsidP="00203185">
      <w:pPr>
        <w:pStyle w:val="List"/>
        <w:ind w:left="1440"/>
      </w:pPr>
      <w:r>
        <w:t>(b)</w:t>
      </w:r>
      <w:r>
        <w:tab/>
        <w:t xml:space="preserve">Register Retail Entities;   </w:t>
      </w:r>
    </w:p>
    <w:p w14:paraId="56860565" w14:textId="77777777" w:rsidR="00203185" w:rsidRDefault="00203185" w:rsidP="00203185">
      <w:pPr>
        <w:pStyle w:val="List"/>
        <w:ind w:left="1440"/>
      </w:pPr>
      <w:r>
        <w:t>(c)</w:t>
      </w:r>
      <w:r>
        <w:tab/>
        <w:t xml:space="preserve">Register other Entities choosing to participate in the </w:t>
      </w:r>
      <w:del w:id="372" w:author="TEBA" w:date="2024-11-08T07:38:00Z">
        <w:r w:rsidDel="008A48FC">
          <w:delText xml:space="preserve">Renewable </w:delText>
        </w:r>
      </w:del>
      <w:ins w:id="373" w:author="ERCOT 030526" w:date="2026-02-05T15:56:00Z">
        <w:r>
          <w:t xml:space="preserve">Renewable </w:t>
        </w:r>
      </w:ins>
      <w:r>
        <w:t xml:space="preserve">Energy </w:t>
      </w:r>
      <w:ins w:id="374" w:author="ERCOT 030526" w:date="2026-02-05T15:56:00Z">
        <w:r>
          <w:t>Credit</w:t>
        </w:r>
      </w:ins>
      <w:ins w:id="375" w:author="TEBA" w:date="2024-11-08T07:38:00Z">
        <w:del w:id="376" w:author="ERCOT 030526" w:date="2026-02-05T15:56:00Z">
          <w:r w:rsidDel="00912DB5">
            <w:delText xml:space="preserve">Attribute </w:delText>
          </w:r>
        </w:del>
      </w:ins>
      <w:del w:id="377" w:author="ERCOT 030526" w:date="2026-02-05T15:56:00Z">
        <w:r w:rsidDel="00912DB5">
          <w:delText xml:space="preserve">Credit </w:delText>
        </w:r>
      </w:del>
      <w:ins w:id="378" w:author="TEBA" w:date="2024-11-08T07:38:00Z">
        <w:del w:id="379" w:author="ERCOT 030526" w:date="2026-02-05T15:56:00Z">
          <w:r w:rsidDel="00912DB5">
            <w:delText>Certificate</w:delText>
          </w:r>
        </w:del>
        <w:r>
          <w:t xml:space="preserve"> </w:t>
        </w:r>
      </w:ins>
      <w:r>
        <w:t>(</w:t>
      </w:r>
      <w:del w:id="380" w:author="ERCOT 030526" w:date="2026-02-05T15:56:00Z">
        <w:r w:rsidDel="00912DB5">
          <w:delText>RE</w:delText>
        </w:r>
      </w:del>
      <w:ins w:id="381" w:author="TEBA" w:date="2024-11-08T07:38:00Z">
        <w:del w:id="382" w:author="ERCOT 030526" w:date="2026-02-05T15:56:00Z">
          <w:r w:rsidDel="00912DB5">
            <w:delText>A</w:delText>
          </w:r>
        </w:del>
      </w:ins>
      <w:del w:id="383" w:author="ERCOT 030526" w:date="2026-02-05T15:56:00Z">
        <w:r w:rsidDel="00912DB5">
          <w:delText>C</w:delText>
        </w:r>
      </w:del>
      <w:ins w:id="384" w:author="ERCOT 030526" w:date="2026-02-05T15:56:00Z">
        <w:r>
          <w:t>REC</w:t>
        </w:r>
      </w:ins>
      <w:r>
        <w:t>) Trading Program;</w:t>
      </w:r>
    </w:p>
    <w:p w14:paraId="6E89DED6" w14:textId="77777777" w:rsidR="00203185" w:rsidRDefault="00203185" w:rsidP="00203185">
      <w:pPr>
        <w:pStyle w:val="List"/>
        <w:ind w:left="1440"/>
      </w:pPr>
      <w:r>
        <w:t>(d)</w:t>
      </w:r>
      <w:r>
        <w:tab/>
        <w:t xml:space="preserve">Create and maintain </w:t>
      </w:r>
      <w:del w:id="385" w:author="ERCOT 030526" w:date="2026-02-05T15:57:00Z">
        <w:r w:rsidDel="00912DB5">
          <w:delText>RE</w:delText>
        </w:r>
      </w:del>
      <w:ins w:id="386" w:author="TEBA" w:date="2024-11-08T07:38:00Z">
        <w:del w:id="387" w:author="ERCOT 030526" w:date="2026-02-05T15:57:00Z">
          <w:r w:rsidDel="00912DB5">
            <w:delText>A</w:delText>
          </w:r>
        </w:del>
      </w:ins>
      <w:del w:id="388" w:author="ERCOT 030526" w:date="2026-02-05T15:57:00Z">
        <w:r w:rsidDel="00912DB5">
          <w:delText>C</w:delText>
        </w:r>
      </w:del>
      <w:ins w:id="389" w:author="ERCOT 030526" w:date="2026-02-05T15:57:00Z">
        <w:r>
          <w:t>REC</w:t>
        </w:r>
      </w:ins>
      <w:r>
        <w:t xml:space="preserve"> trading accounts for </w:t>
      </w:r>
      <w:del w:id="390" w:author="ERCOT 030526" w:date="2026-02-05T15:57:00Z">
        <w:r w:rsidDel="00912DB5">
          <w:delText>RE</w:delText>
        </w:r>
      </w:del>
      <w:ins w:id="391" w:author="TEBA" w:date="2024-11-08T07:38:00Z">
        <w:del w:id="392" w:author="ERCOT 030526" w:date="2026-02-05T15:57:00Z">
          <w:r w:rsidDel="00912DB5">
            <w:delText>A</w:delText>
          </w:r>
        </w:del>
      </w:ins>
      <w:del w:id="393" w:author="ERCOT 030526" w:date="2026-02-05T15:57:00Z">
        <w:r w:rsidDel="00912DB5">
          <w:delText>C</w:delText>
        </w:r>
      </w:del>
      <w:ins w:id="394" w:author="ERCOT 030526" w:date="2026-02-05T15:57:00Z">
        <w:r>
          <w:t>REC</w:t>
        </w:r>
      </w:ins>
      <w:r>
        <w:t xml:space="preserve"> Trading Program participants;</w:t>
      </w:r>
    </w:p>
    <w:p w14:paraId="3A36AE34" w14:textId="77777777" w:rsidR="00203185" w:rsidRDefault="00203185" w:rsidP="00203185">
      <w:pPr>
        <w:pStyle w:val="List"/>
        <w:ind w:left="1440"/>
      </w:pPr>
      <w:r>
        <w:t>(e)</w:t>
      </w:r>
      <w:r>
        <w:tab/>
        <w:t xml:space="preserve">On a </w:t>
      </w:r>
      <w:del w:id="395" w:author="TEBA" w:date="2024-11-08T07:38:00Z">
        <w:r w:rsidDel="008A48FC">
          <w:delText xml:space="preserve">quarterly </w:delText>
        </w:r>
      </w:del>
      <w:ins w:id="396" w:author="TEBA" w:date="2024-11-08T07:38:00Z">
        <w:del w:id="397" w:author="ERCOT 030526" w:date="2026-02-05T15:57:00Z">
          <w:r w:rsidDel="00912DB5">
            <w:delText>monthly</w:delText>
          </w:r>
        </w:del>
      </w:ins>
      <w:ins w:id="398" w:author="ERCOT 030526" w:date="2026-02-05T15:57:00Z">
        <w:r>
          <w:t>quarterly</w:t>
        </w:r>
      </w:ins>
      <w:ins w:id="399" w:author="TEBA" w:date="2024-11-08T07:38:00Z">
        <w:r>
          <w:t xml:space="preserve"> </w:t>
        </w:r>
      </w:ins>
      <w:r>
        <w:t xml:space="preserve">basis, award </w:t>
      </w:r>
      <w:del w:id="400" w:author="ERCOT 030526" w:date="2026-02-05T15:57:00Z">
        <w:r w:rsidDel="00912DB5">
          <w:delText>RE</w:delText>
        </w:r>
      </w:del>
      <w:ins w:id="401" w:author="TEBA" w:date="2024-11-08T07:39:00Z">
        <w:del w:id="402" w:author="ERCOT 030526" w:date="2026-02-05T15:57:00Z">
          <w:r w:rsidDel="00912DB5">
            <w:delText>A</w:delText>
          </w:r>
        </w:del>
      </w:ins>
      <w:del w:id="403" w:author="ERCOT 030526" w:date="2026-02-05T15:57:00Z">
        <w:r w:rsidDel="00912DB5">
          <w:delText>C</w:delText>
        </w:r>
      </w:del>
      <w:ins w:id="404" w:author="ERCOT 030526" w:date="2026-02-05T15:57:00Z">
        <w:r>
          <w:t>REC</w:t>
        </w:r>
      </w:ins>
      <w:r>
        <w:t xml:space="preserve">s earned by </w:t>
      </w:r>
      <w:ins w:id="405" w:author="TEBA" w:date="2024-11-25T19:04:00Z">
        <w:del w:id="406" w:author="ERCOT 030526" w:date="2026-02-05T15:57:00Z">
          <w:r w:rsidDel="00912DB5">
            <w:delText>Renewable Energy Credit (</w:delText>
          </w:r>
        </w:del>
      </w:ins>
      <w:r>
        <w:t>REC</w:t>
      </w:r>
      <w:ins w:id="407" w:author="TEBA" w:date="2024-11-25T19:04:00Z">
        <w:del w:id="408" w:author="ERCOT 030526" w:date="2026-02-05T15:57:00Z">
          <w:r w:rsidDel="00912DB5">
            <w:delText>)</w:delText>
          </w:r>
        </w:del>
      </w:ins>
      <w:del w:id="409" w:author="ERCOT 030526" w:date="2026-02-05T15:57:00Z">
        <w:r w:rsidDel="00912DB5">
          <w:delText xml:space="preserve"> </w:delText>
        </w:r>
      </w:del>
      <w:ins w:id="410" w:author="TEBA" w:date="2024-11-08T07:39:00Z">
        <w:del w:id="411" w:author="ERCOT 030526" w:date="2026-02-05T15:57:00Z">
          <w:r w:rsidDel="00912DB5">
            <w:delText>and EAC</w:delText>
          </w:r>
        </w:del>
        <w:r>
          <w:t xml:space="preserve"> </w:t>
        </w:r>
      </w:ins>
      <w:r>
        <w:t>generators based on verified MWh production data;</w:t>
      </w:r>
    </w:p>
    <w:p w14:paraId="5EC5E179" w14:textId="77777777" w:rsidR="00203185" w:rsidDel="008A48FC" w:rsidRDefault="00203185" w:rsidP="00203185">
      <w:pPr>
        <w:pStyle w:val="List"/>
        <w:ind w:left="1440"/>
        <w:rPr>
          <w:del w:id="412" w:author="TEBA" w:date="2024-11-08T07:39:00Z"/>
        </w:rPr>
      </w:pPr>
    </w:p>
    <w:p w14:paraId="6867BDF7" w14:textId="77777777" w:rsidR="00203185" w:rsidRDefault="00203185" w:rsidP="00203185">
      <w:pPr>
        <w:pStyle w:val="List"/>
        <w:ind w:left="1440"/>
      </w:pPr>
      <w:r>
        <w:t>(f)</w:t>
      </w:r>
      <w:r>
        <w:tab/>
        <w:t xml:space="preserve">Retire </w:t>
      </w:r>
      <w:del w:id="413" w:author="ERCOT 030526" w:date="2026-02-05T15:58:00Z">
        <w:r w:rsidDel="00912DB5">
          <w:delText>RE</w:delText>
        </w:r>
      </w:del>
      <w:ins w:id="414" w:author="TEBA" w:date="2024-11-08T07:39:00Z">
        <w:del w:id="415" w:author="ERCOT 030526" w:date="2026-02-05T15:58:00Z">
          <w:r w:rsidDel="00912DB5">
            <w:delText>A</w:delText>
          </w:r>
        </w:del>
      </w:ins>
      <w:del w:id="416" w:author="ERCOT 030526" w:date="2026-02-05T15:58:00Z">
        <w:r w:rsidDel="00912DB5">
          <w:delText>C</w:delText>
        </w:r>
      </w:del>
      <w:ins w:id="417" w:author="ERCOT 030526" w:date="2026-02-05T15:58:00Z">
        <w:r>
          <w:t>REC</w:t>
        </w:r>
      </w:ins>
      <w:r>
        <w:t xml:space="preserve">s </w:t>
      </w:r>
      <w:del w:id="418" w:author="ERCOT 030526" w:date="2026-02-05T15:58:00Z">
        <w:r w:rsidDel="00912DB5">
          <w:delText xml:space="preserve">or Compliance Premiums </w:delText>
        </w:r>
      </w:del>
      <w:ins w:id="419" w:author="ERCOT 030526" w:date="2026-02-05T15:58:00Z">
        <w:r>
          <w:t xml:space="preserve">or Compliance Premiums </w:t>
        </w:r>
      </w:ins>
      <w:r>
        <w:t xml:space="preserve">as directed by </w:t>
      </w:r>
      <w:del w:id="420" w:author="ERCOT 030526" w:date="2026-02-05T15:58:00Z">
        <w:r w:rsidDel="00912DB5">
          <w:delText>RE</w:delText>
        </w:r>
      </w:del>
      <w:ins w:id="421" w:author="TEBA" w:date="2024-11-08T07:39:00Z">
        <w:del w:id="422" w:author="ERCOT 030526" w:date="2026-02-05T15:58:00Z">
          <w:r w:rsidDel="00912DB5">
            <w:delText>A</w:delText>
          </w:r>
        </w:del>
      </w:ins>
      <w:del w:id="423" w:author="ERCOT 030526" w:date="2026-02-05T15:58:00Z">
        <w:r w:rsidDel="00912DB5">
          <w:delText>C</w:delText>
        </w:r>
      </w:del>
      <w:ins w:id="424" w:author="ERCOT 030526" w:date="2026-02-05T15:58:00Z">
        <w:r>
          <w:t>REC</w:t>
        </w:r>
      </w:ins>
      <w:r>
        <w:t xml:space="preserve"> Trading Program participants;</w:t>
      </w:r>
    </w:p>
    <w:p w14:paraId="6EEF92DB" w14:textId="77777777" w:rsidR="00203185" w:rsidRDefault="00203185" w:rsidP="00203185">
      <w:pPr>
        <w:pStyle w:val="List"/>
        <w:ind w:left="1440"/>
      </w:pPr>
      <w:r>
        <w:t>(g)</w:t>
      </w:r>
      <w:r>
        <w:tab/>
        <w:t xml:space="preserve">Retire </w:t>
      </w:r>
      <w:del w:id="425" w:author="ERCOT 030526" w:date="2026-02-05T15:58:00Z">
        <w:r w:rsidDel="00912DB5">
          <w:delText>RE</w:delText>
        </w:r>
      </w:del>
      <w:ins w:id="426" w:author="TEBA" w:date="2024-11-08T07:39:00Z">
        <w:del w:id="427" w:author="ERCOT 030526" w:date="2026-02-05T15:58:00Z">
          <w:r w:rsidDel="00912DB5">
            <w:delText>A</w:delText>
          </w:r>
        </w:del>
      </w:ins>
      <w:del w:id="428" w:author="ERCOT 030526" w:date="2026-02-05T15:58:00Z">
        <w:r w:rsidDel="00912DB5">
          <w:delText>Cs</w:delText>
        </w:r>
      </w:del>
      <w:ins w:id="429" w:author="ERCOT 030526" w:date="2026-02-05T15:58:00Z">
        <w:r>
          <w:t>RECs</w:t>
        </w:r>
      </w:ins>
      <w:r>
        <w:t xml:space="preserve"> </w:t>
      </w:r>
      <w:del w:id="430" w:author="ERCOT 030526" w:date="2026-02-05T15:58:00Z">
        <w:r w:rsidDel="000E3E17">
          <w:delText xml:space="preserve">or Compliance Premiums </w:delText>
        </w:r>
      </w:del>
      <w:ins w:id="431" w:author="ERCOT 030526" w:date="2026-02-05T15:58:00Z">
        <w:r>
          <w:t xml:space="preserve">or Compliance Premiums </w:t>
        </w:r>
      </w:ins>
      <w:r>
        <w:t>as they expire;</w:t>
      </w:r>
    </w:p>
    <w:p w14:paraId="77E1CB80" w14:textId="77777777" w:rsidR="00203185" w:rsidRDefault="00203185" w:rsidP="00203185">
      <w:pPr>
        <w:pStyle w:val="List"/>
        <w:ind w:left="1440"/>
      </w:pPr>
      <w:r>
        <w:t>(h)</w:t>
      </w:r>
      <w:r>
        <w:tab/>
        <w:t>On a monthly basis, make public the aggregated total MWh competitive energy sales in Texas;</w:t>
      </w:r>
    </w:p>
    <w:p w14:paraId="2C48D5BA" w14:textId="77777777" w:rsidR="00203185" w:rsidRDefault="00203185" w:rsidP="00203185">
      <w:pPr>
        <w:pStyle w:val="List"/>
        <w:ind w:left="1440"/>
      </w:pPr>
      <w:r>
        <w:t>(i)</w:t>
      </w:r>
      <w:r>
        <w:tab/>
        <w:t xml:space="preserve">Make public a list of </w:t>
      </w:r>
      <w:del w:id="432" w:author="ERCOT 030526" w:date="2026-02-05T15:58:00Z">
        <w:r w:rsidDel="000E3E17">
          <w:delText>RE</w:delText>
        </w:r>
      </w:del>
      <w:ins w:id="433" w:author="TEBA" w:date="2024-11-08T07:40:00Z">
        <w:del w:id="434" w:author="ERCOT 030526" w:date="2026-02-05T15:58:00Z">
          <w:r w:rsidDel="000E3E17">
            <w:delText>A</w:delText>
          </w:r>
        </w:del>
      </w:ins>
      <w:del w:id="435" w:author="ERCOT 030526" w:date="2026-02-05T15:58:00Z">
        <w:r w:rsidDel="000E3E17">
          <w:delText>C</w:delText>
        </w:r>
      </w:del>
      <w:ins w:id="436" w:author="ERCOT 030526" w:date="2026-02-05T15:58:00Z">
        <w:r>
          <w:t>REC</w:t>
        </w:r>
      </w:ins>
      <w:r>
        <w:t xml:space="preserve"> Account Holders with contact information (e-mail, address, and</w:t>
      </w:r>
      <w:ins w:id="437" w:author="TEBA" w:date="2024-11-08T07:40:00Z">
        <w:del w:id="438" w:author="ERCOT 030526" w:date="2026-02-05T15:59:00Z">
          <w:r w:rsidDel="000E3E17">
            <w:delText>/or</w:delText>
          </w:r>
        </w:del>
      </w:ins>
      <w:r>
        <w:t xml:space="preserve"> telephone number) </w:t>
      </w:r>
      <w:proofErr w:type="gramStart"/>
      <w:r>
        <w:t>so as to</w:t>
      </w:r>
      <w:proofErr w:type="gramEnd"/>
      <w:r>
        <w:t xml:space="preserve"> facilitate </w:t>
      </w:r>
      <w:del w:id="439" w:author="ERCOT 030526" w:date="2026-02-05T15:59:00Z">
        <w:r w:rsidDel="000E3E17">
          <w:delText>RE</w:delText>
        </w:r>
      </w:del>
      <w:ins w:id="440" w:author="TEBA" w:date="2024-11-08T07:40:00Z">
        <w:del w:id="441" w:author="ERCOT 030526" w:date="2026-02-05T15:59:00Z">
          <w:r w:rsidDel="000E3E17">
            <w:delText>A</w:delText>
          </w:r>
        </w:del>
      </w:ins>
      <w:del w:id="442" w:author="ERCOT 030526" w:date="2026-02-05T15:59:00Z">
        <w:r w:rsidDel="000E3E17">
          <w:delText>C</w:delText>
        </w:r>
      </w:del>
      <w:ins w:id="443" w:author="ERCOT 030526" w:date="2026-02-05T15:59:00Z">
        <w:r>
          <w:t>REC</w:t>
        </w:r>
      </w:ins>
      <w:r>
        <w:t xml:space="preserve"> </w:t>
      </w:r>
      <w:del w:id="444" w:author="ERCOT 030526" w:date="2026-02-05T15:59:00Z">
        <w:r w:rsidDel="000E3E17">
          <w:delText xml:space="preserve">or Compliance Premium </w:delText>
        </w:r>
      </w:del>
      <w:ins w:id="445" w:author="ERCOT 030526" w:date="2026-02-05T15:59:00Z">
        <w:r>
          <w:t xml:space="preserve">or Compliance Premium </w:t>
        </w:r>
      </w:ins>
      <w:r>
        <w:t>trading;</w:t>
      </w:r>
    </w:p>
    <w:p w14:paraId="013C0D87" w14:textId="77777777" w:rsidR="00203185" w:rsidRDefault="00203185" w:rsidP="00203185">
      <w:pPr>
        <w:pStyle w:val="List"/>
        <w:ind w:left="1440"/>
      </w:pPr>
      <w:r>
        <w:t>(j)</w:t>
      </w:r>
      <w:r>
        <w:tab/>
        <w:t>Maintain a list of offset generators and the Retail Entities to whom such a generator’s offsets were awarded by the Public Utility Commission of Texas (PUCT);</w:t>
      </w:r>
    </w:p>
    <w:p w14:paraId="77DF960F" w14:textId="77777777" w:rsidR="00203185" w:rsidRDefault="00203185" w:rsidP="00203185">
      <w:pPr>
        <w:pStyle w:val="List"/>
        <w:ind w:left="1440"/>
      </w:pPr>
      <w:r>
        <w:t>(k)</w:t>
      </w:r>
      <w:r>
        <w:tab/>
        <w:t>Conduct a</w:t>
      </w:r>
      <w:ins w:id="446" w:author="TEBA" w:date="2024-11-25T18:37:00Z">
        <w:del w:id="447" w:author="ERCOT 030526" w:date="2026-02-05T15:59:00Z">
          <w:r w:rsidDel="000E3E17">
            <w:delText>n</w:delText>
          </w:r>
        </w:del>
      </w:ins>
      <w:r>
        <w:t xml:space="preserve"> </w:t>
      </w:r>
      <w:del w:id="448" w:author="ERCOT 030526" w:date="2026-02-05T15:59:00Z">
        <w:r w:rsidDel="000E3E17">
          <w:delText>RE</w:delText>
        </w:r>
      </w:del>
      <w:ins w:id="449" w:author="TEBA" w:date="2024-11-08T07:41:00Z">
        <w:del w:id="450" w:author="ERCOT 030526" w:date="2026-02-05T15:59:00Z">
          <w:r w:rsidDel="000E3E17">
            <w:delText>A</w:delText>
          </w:r>
        </w:del>
      </w:ins>
      <w:del w:id="451" w:author="ERCOT 030526" w:date="2026-02-05T15:59:00Z">
        <w:r w:rsidDel="000E3E17">
          <w:delText>C</w:delText>
        </w:r>
      </w:del>
      <w:ins w:id="452" w:author="ERCOT 030526" w:date="2026-02-05T15:59:00Z">
        <w:r>
          <w:t>REC</w:t>
        </w:r>
      </w:ins>
      <w:r>
        <w:t xml:space="preserve"> Trading Program Settlement process annually;</w:t>
      </w:r>
    </w:p>
    <w:p w14:paraId="578CA91F" w14:textId="77777777" w:rsidR="00203185" w:rsidRDefault="00203185" w:rsidP="00203185">
      <w:pPr>
        <w:pStyle w:val="List"/>
        <w:ind w:left="1440"/>
      </w:pPr>
      <w:r>
        <w:t>(l)</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4A40F064" w14:textId="77777777" w:rsidR="00203185" w:rsidRDefault="00203185" w:rsidP="00203185">
      <w:pPr>
        <w:pStyle w:val="List"/>
        <w:ind w:left="1440"/>
      </w:pPr>
      <w:r>
        <w:t>(m)</w:t>
      </w:r>
      <w:r>
        <w:tab/>
        <w:t xml:space="preserve">Monitor the operational status of </w:t>
      </w:r>
      <w:proofErr w:type="gramStart"/>
      <w:r>
        <w:t>participating</w:t>
      </w:r>
      <w:proofErr w:type="gramEnd"/>
      <w:r>
        <w:t xml:space="preserve"> renewable energy generation facilities in Texas and record retirements;</w:t>
      </w:r>
    </w:p>
    <w:p w14:paraId="3852F5E9" w14:textId="77777777" w:rsidR="00203185" w:rsidDel="008A48FC" w:rsidRDefault="00203185" w:rsidP="00203185">
      <w:pPr>
        <w:pStyle w:val="List"/>
        <w:ind w:left="1440"/>
        <w:rPr>
          <w:del w:id="453" w:author="TEBA" w:date="2024-11-08T07:42:00Z"/>
        </w:rPr>
      </w:pPr>
    </w:p>
    <w:p w14:paraId="61B0AD5B" w14:textId="77777777" w:rsidR="00203185" w:rsidRDefault="00203185" w:rsidP="00203185">
      <w:pPr>
        <w:pStyle w:val="List"/>
        <w:ind w:left="1440"/>
      </w:pPr>
      <w:r>
        <w:t>(n)</w:t>
      </w:r>
      <w:r>
        <w:tab/>
        <w:t>Audit MWh production data from certified REC generating facilities</w:t>
      </w:r>
      <w:ins w:id="454" w:author="TEBA" w:date="2024-11-08T07:42:00Z">
        <w:del w:id="455" w:author="ERCOT 030526" w:date="2026-02-05T15:59:00Z">
          <w:r w:rsidDel="000E3E17">
            <w:delText xml:space="preserve"> and other registered EAC generating facilities</w:delText>
          </w:r>
        </w:del>
      </w:ins>
      <w:r>
        <w:t>;</w:t>
      </w:r>
    </w:p>
    <w:p w14:paraId="51F7615C" w14:textId="77777777" w:rsidR="00203185" w:rsidRDefault="00203185" w:rsidP="00203185">
      <w:pPr>
        <w:pStyle w:val="List"/>
        <w:ind w:left="1440"/>
      </w:pPr>
      <w:r>
        <w:t>(o)</w:t>
      </w:r>
      <w:r>
        <w:tab/>
        <w:t xml:space="preserve">Audit MWh production from renewable energy generation facilities producing offsets for Retail Entities on an annual basis; </w:t>
      </w:r>
      <w:del w:id="456" w:author="ERCOT 030526" w:date="2026-03-05T11:13:00Z">
        <w:r w:rsidDel="005E4824">
          <w:delText>and</w:delText>
        </w:r>
      </w:del>
    </w:p>
    <w:p w14:paraId="1A5EF671" w14:textId="77777777" w:rsidR="00203185" w:rsidRDefault="00203185" w:rsidP="00203185">
      <w:pPr>
        <w:pStyle w:val="List"/>
        <w:ind w:left="1440"/>
      </w:pPr>
      <w:r>
        <w:lastRenderedPageBreak/>
        <w:t>(p)</w:t>
      </w:r>
      <w:r>
        <w:tab/>
        <w:t xml:space="preserve">Post a list of Facility Identification Numbers, and the associated </w:t>
      </w:r>
      <w:del w:id="457" w:author="TEBA" w:date="2024-11-08T07:43:00Z">
        <w:r w:rsidDel="008A48FC">
          <w:delText xml:space="preserve">renewable </w:delText>
        </w:r>
      </w:del>
      <w:ins w:id="458" w:author="ERCOT 030526" w:date="2026-02-19T08:59:00Z">
        <w:r>
          <w:t xml:space="preserve">renewable </w:t>
        </w:r>
      </w:ins>
      <w:r>
        <w:t>energy generation facility name, location, type, and noncompetitive certification data on the ERCOT website</w:t>
      </w:r>
      <w:ins w:id="459" w:author="TEBA" w:date="2024-11-08T07:43:00Z">
        <w:del w:id="460" w:author="ERCOT 030526" w:date="2026-02-05T16:16:00Z">
          <w:r w:rsidDel="00F76E05">
            <w:delText xml:space="preserve"> and a database of all EACs (</w:delText>
          </w:r>
        </w:del>
      </w:ins>
      <w:ins w:id="461" w:author="TEBA" w:date="2024-11-27T09:27:00Z">
        <w:del w:id="462" w:author="ERCOT 030526" w:date="2026-02-05T16:16:00Z">
          <w:r w:rsidDel="00F76E05">
            <w:delText>with</w:delText>
          </w:r>
        </w:del>
      </w:ins>
      <w:ins w:id="463" w:author="TEBA" w:date="2024-11-08T07:43:00Z">
        <w:del w:id="464" w:author="ERCOT 030526" w:date="2026-02-05T16:16:00Z">
          <w:r w:rsidDel="00F76E05">
            <w:delText xml:space="preserve"> confidentiality protections described in </w:delText>
          </w:r>
          <w:r w:rsidRPr="00303687" w:rsidDel="00F76E05">
            <w:delText>Se</w:delText>
          </w:r>
        </w:del>
      </w:ins>
      <w:ins w:id="465" w:author="TEBA" w:date="2024-11-22T09:58:00Z">
        <w:del w:id="466" w:author="ERCOT 030526" w:date="2026-02-05T16:16:00Z">
          <w:r w:rsidDel="00F76E05">
            <w:delText>c</w:delText>
          </w:r>
        </w:del>
      </w:ins>
      <w:ins w:id="467" w:author="TEBA" w:date="2024-11-08T07:43:00Z">
        <w:del w:id="468" w:author="ERCOT 030526" w:date="2026-02-05T16:16:00Z">
          <w:r w:rsidRPr="00303687" w:rsidDel="00F76E05">
            <w:delText>tion 14</w:delText>
          </w:r>
        </w:del>
      </w:ins>
      <w:ins w:id="469" w:author="TEBA" w:date="2024-11-22T09:57:00Z">
        <w:del w:id="470" w:author="ERCOT 030526" w:date="2026-02-05T16:16:00Z">
          <w:r w:rsidRPr="00303687" w:rsidDel="00F76E05">
            <w:delText>.</w:delText>
          </w:r>
          <w:r w:rsidDel="00F76E05">
            <w:delText>1</w:delText>
          </w:r>
        </w:del>
      </w:ins>
      <w:ins w:id="471" w:author="TEBA" w:date="2024-11-22T09:58:00Z">
        <w:del w:id="472" w:author="ERCOT 030526" w:date="2026-02-05T16:16:00Z">
          <w:r w:rsidDel="00F76E05">
            <w:delText>1</w:delText>
          </w:r>
        </w:del>
      </w:ins>
      <w:ins w:id="473" w:author="TEBA" w:date="2024-11-25T19:20:00Z">
        <w:del w:id="474" w:author="ERCOT 030526" w:date="2026-02-05T16:16:00Z">
          <w:r w:rsidDel="00F76E05">
            <w:delText xml:space="preserve">, </w:delText>
          </w:r>
          <w:r w:rsidRPr="00894370" w:rsidDel="00F76E05">
            <w:delText>Maintain Public Information</w:delText>
          </w:r>
        </w:del>
      </w:ins>
      <w:ins w:id="475" w:author="TEBA" w:date="2024-11-08T07:43:00Z">
        <w:del w:id="476" w:author="ERCOT 030526" w:date="2026-02-05T16:16:00Z">
          <w:r w:rsidDel="00F76E05">
            <w:delText>)</w:delText>
          </w:r>
        </w:del>
      </w:ins>
      <w:del w:id="477" w:author="ERCOT 030526" w:date="2026-03-05T11:13:00Z">
        <w:r w:rsidDel="005E4824">
          <w:delText>.</w:delText>
        </w:r>
      </w:del>
      <w:ins w:id="478" w:author="ERCOT 030526" w:date="2026-03-05T11:13:00Z">
        <w:r>
          <w:t>;</w:t>
        </w:r>
      </w:ins>
    </w:p>
    <w:p w14:paraId="482115BB" w14:textId="77777777" w:rsidR="00203185" w:rsidRDefault="00203185" w:rsidP="00203185">
      <w:pPr>
        <w:pStyle w:val="List"/>
        <w:ind w:left="1440"/>
        <w:rPr>
          <w:ins w:id="479" w:author="TEBA" w:date="2024-11-08T07:44:00Z"/>
          <w:iCs/>
        </w:rPr>
      </w:pPr>
      <w:ins w:id="480" w:author="TEBA" w:date="2024-11-08T07:44:00Z">
        <w:r>
          <w:rPr>
            <w:iCs/>
          </w:rPr>
          <w:t>(</w:t>
        </w:r>
      </w:ins>
      <w:ins w:id="481" w:author="TEBA" w:date="2024-12-13T13:50:00Z">
        <w:r>
          <w:rPr>
            <w:iCs/>
          </w:rPr>
          <w:t>q</w:t>
        </w:r>
      </w:ins>
      <w:ins w:id="482" w:author="TEBA" w:date="2024-11-08T07:44:00Z">
        <w:r>
          <w:rPr>
            <w:iCs/>
          </w:rPr>
          <w:t>)</w:t>
        </w:r>
        <w:r>
          <w:rPr>
            <w:iCs/>
          </w:rPr>
          <w:tab/>
        </w:r>
        <w:del w:id="483" w:author="ERCOT 030526" w:date="2026-02-05T16:25:00Z">
          <w:r w:rsidDel="00F76E05">
            <w:rPr>
              <w:iCs/>
            </w:rPr>
            <w:delText>Enable functionality to support the creation and issuance of fractional EACs timestamped at the hourly level</w:delText>
          </w:r>
        </w:del>
      </w:ins>
      <w:ins w:id="484" w:author="ERCOT 030526" w:date="2026-02-05T16:25:00Z">
        <w:r w:rsidRPr="00F76E05">
          <w:rPr>
            <w:iCs/>
          </w:rPr>
          <w:t>Register Energy Attribute Certificate (EAC) facilities</w:t>
        </w:r>
      </w:ins>
      <w:ins w:id="485" w:author="TEBA" w:date="2024-11-08T07:44:00Z">
        <w:r>
          <w:rPr>
            <w:iCs/>
          </w:rPr>
          <w:t>;</w:t>
        </w:r>
      </w:ins>
    </w:p>
    <w:p w14:paraId="384B881E" w14:textId="77777777" w:rsidR="00203185" w:rsidRDefault="00203185" w:rsidP="00203185">
      <w:pPr>
        <w:pStyle w:val="List"/>
        <w:ind w:left="1440"/>
        <w:rPr>
          <w:ins w:id="486" w:author="TEBA" w:date="2024-11-08T07:44:00Z"/>
          <w:iCs/>
        </w:rPr>
      </w:pPr>
      <w:ins w:id="487" w:author="TEBA" w:date="2024-11-08T07:44:00Z">
        <w:r>
          <w:rPr>
            <w:iCs/>
          </w:rPr>
          <w:t>(</w:t>
        </w:r>
      </w:ins>
      <w:ins w:id="488" w:author="TEBA" w:date="2024-12-13T13:50:00Z">
        <w:r>
          <w:rPr>
            <w:iCs/>
          </w:rPr>
          <w:t>r</w:t>
        </w:r>
      </w:ins>
      <w:ins w:id="489" w:author="TEBA" w:date="2024-11-08T07:44:00Z">
        <w:r>
          <w:rPr>
            <w:iCs/>
          </w:rPr>
          <w:t>)</w:t>
        </w:r>
        <w:r>
          <w:rPr>
            <w:iCs/>
          </w:rPr>
          <w:tab/>
        </w:r>
        <w:del w:id="490" w:author="ERCOT 030526" w:date="2026-02-05T16:26:00Z">
          <w:r w:rsidDel="00F76E05">
            <w:rPr>
              <w:iCs/>
            </w:rPr>
            <w:delText xml:space="preserve">Provide public documentation on the process for EAC Account Holders and other parties to access account data via a </w:delText>
          </w:r>
        </w:del>
      </w:ins>
      <w:ins w:id="491" w:author="TEBA" w:date="2024-11-27T10:42:00Z">
        <w:del w:id="492" w:author="ERCOT 030526" w:date="2026-02-05T16:26:00Z">
          <w:r w:rsidDel="00F76E05">
            <w:rPr>
              <w:iCs/>
            </w:rPr>
            <w:delText>Representational State Transfer (</w:delText>
          </w:r>
        </w:del>
      </w:ins>
      <w:ins w:id="493" w:author="TEBA" w:date="2024-11-08T07:44:00Z">
        <w:del w:id="494" w:author="ERCOT 030526" w:date="2026-02-05T16:26:00Z">
          <w:r w:rsidDel="00F76E05">
            <w:rPr>
              <w:iCs/>
            </w:rPr>
            <w:delText>REST</w:delText>
          </w:r>
        </w:del>
      </w:ins>
      <w:ins w:id="495" w:author="TEBA" w:date="2024-11-27T10:42:00Z">
        <w:del w:id="496" w:author="ERCOT 030526" w:date="2026-02-05T16:26:00Z">
          <w:r w:rsidDel="00F76E05">
            <w:rPr>
              <w:iCs/>
            </w:rPr>
            <w:delText>)</w:delText>
          </w:r>
        </w:del>
      </w:ins>
      <w:ins w:id="497" w:author="TEBA" w:date="2024-11-08T07:44:00Z">
        <w:del w:id="498" w:author="ERCOT 030526" w:date="2026-02-05T16:26:00Z">
          <w:r w:rsidDel="00F76E05">
            <w:rPr>
              <w:iCs/>
            </w:rPr>
            <w:delText xml:space="preserve"> </w:delText>
          </w:r>
        </w:del>
      </w:ins>
      <w:ins w:id="499" w:author="TEBA" w:date="2024-11-25T22:53:00Z">
        <w:del w:id="500" w:author="ERCOT 030526" w:date="2026-02-05T16:26:00Z">
          <w:r w:rsidDel="00F76E05">
            <w:rPr>
              <w:iCs/>
            </w:rPr>
            <w:delText>A</w:delText>
          </w:r>
        </w:del>
      </w:ins>
      <w:ins w:id="501" w:author="TEBA" w:date="2024-11-08T07:44:00Z">
        <w:del w:id="502" w:author="ERCOT 030526" w:date="2026-02-05T16:26:00Z">
          <w:r w:rsidDel="00F76E05">
            <w:rPr>
              <w:iCs/>
            </w:rPr>
            <w:delText xml:space="preserve">pplication </w:delText>
          </w:r>
        </w:del>
      </w:ins>
      <w:ins w:id="503" w:author="TEBA" w:date="2024-11-25T22:53:00Z">
        <w:del w:id="504" w:author="ERCOT 030526" w:date="2026-02-05T16:26:00Z">
          <w:r w:rsidDel="00F76E05">
            <w:rPr>
              <w:iCs/>
            </w:rPr>
            <w:delText>P</w:delText>
          </w:r>
        </w:del>
      </w:ins>
      <w:ins w:id="505" w:author="TEBA" w:date="2024-11-08T07:44:00Z">
        <w:del w:id="506" w:author="ERCOT 030526" w:date="2026-02-05T16:26:00Z">
          <w:r w:rsidDel="00F76E05">
            <w:rPr>
              <w:iCs/>
            </w:rPr>
            <w:delText xml:space="preserve">rogramming </w:delText>
          </w:r>
        </w:del>
      </w:ins>
      <w:ins w:id="507" w:author="TEBA" w:date="2024-11-25T22:53:00Z">
        <w:del w:id="508" w:author="ERCOT 030526" w:date="2026-02-05T16:26:00Z">
          <w:r w:rsidDel="00F76E05">
            <w:rPr>
              <w:iCs/>
            </w:rPr>
            <w:delText>I</w:delText>
          </w:r>
        </w:del>
      </w:ins>
      <w:ins w:id="509" w:author="TEBA" w:date="2024-11-08T07:44:00Z">
        <w:del w:id="510" w:author="ERCOT 030526" w:date="2026-02-05T16:26:00Z">
          <w:r w:rsidDel="00F76E05">
            <w:rPr>
              <w:iCs/>
            </w:rPr>
            <w:delText>nterface</w:delText>
          </w:r>
        </w:del>
      </w:ins>
      <w:ins w:id="511" w:author="TEBA" w:date="2024-11-25T22:54:00Z">
        <w:del w:id="512" w:author="ERCOT 030526" w:date="2026-02-05T16:26:00Z">
          <w:r w:rsidDel="00F76E05">
            <w:rPr>
              <w:iCs/>
            </w:rPr>
            <w:delText xml:space="preserve"> (API)</w:delText>
          </w:r>
        </w:del>
      </w:ins>
      <w:ins w:id="513" w:author="TEBA" w:date="2024-11-08T07:44:00Z">
        <w:del w:id="514" w:author="ERCOT 030526" w:date="2026-02-05T16:26:00Z">
          <w:r w:rsidDel="00F76E05">
            <w:rPr>
              <w:iCs/>
            </w:rPr>
            <w:delText xml:space="preserve">. </w:delText>
          </w:r>
        </w:del>
      </w:ins>
      <w:ins w:id="515" w:author="TEBA" w:date="2024-11-25T21:18:00Z">
        <w:del w:id="516" w:author="ERCOT 030526" w:date="2026-02-05T16:26:00Z">
          <w:r w:rsidDel="00F76E05">
            <w:rPr>
              <w:iCs/>
            </w:rPr>
            <w:delText xml:space="preserve"> </w:delText>
          </w:r>
        </w:del>
      </w:ins>
      <w:ins w:id="517" w:author="TEBA" w:date="2024-11-08T07:44:00Z">
        <w:del w:id="518" w:author="ERCOT 030526" w:date="2026-02-05T16:26:00Z">
          <w:r w:rsidDel="00F76E05">
            <w:rPr>
              <w:iCs/>
            </w:rPr>
            <w:delText xml:space="preserve">For third parties, the functionality should be able to access public data or data authorized by EAC Account Holders. </w:delText>
          </w:r>
        </w:del>
      </w:ins>
      <w:ins w:id="519" w:author="TEBA" w:date="2024-11-25T21:18:00Z">
        <w:del w:id="520" w:author="ERCOT 030526" w:date="2026-02-05T16:26:00Z">
          <w:r w:rsidDel="00F76E05">
            <w:rPr>
              <w:iCs/>
            </w:rPr>
            <w:delText xml:space="preserve"> </w:delText>
          </w:r>
        </w:del>
      </w:ins>
      <w:ins w:id="521" w:author="TEBA" w:date="2024-11-08T07:44:00Z">
        <w:del w:id="522" w:author="ERCOT 030526" w:date="2026-02-05T16:26:00Z">
          <w:r w:rsidDel="00F76E05">
            <w:rPr>
              <w:iCs/>
            </w:rPr>
            <w:delText xml:space="preserve">The API should also facilitate </w:delText>
          </w:r>
        </w:del>
      </w:ins>
      <w:ins w:id="523" w:author="TEBA" w:date="2024-11-22T09:59:00Z">
        <w:del w:id="524" w:author="ERCOT 030526" w:date="2026-02-05T16:26:00Z">
          <w:r w:rsidDel="00F76E05">
            <w:rPr>
              <w:iCs/>
            </w:rPr>
            <w:delText>actions (e.g.</w:delText>
          </w:r>
        </w:del>
      </w:ins>
      <w:ins w:id="525" w:author="TEBA" w:date="2024-11-25T19:35:00Z">
        <w:del w:id="526" w:author="ERCOT 030526" w:date="2026-02-05T16:26:00Z">
          <w:r w:rsidDel="00F76E05">
            <w:rPr>
              <w:iCs/>
            </w:rPr>
            <w:delText>,</w:delText>
          </w:r>
        </w:del>
      </w:ins>
      <w:ins w:id="527" w:author="TEBA" w:date="2024-11-22T09:59:00Z">
        <w:del w:id="528" w:author="ERCOT 030526" w:date="2026-02-05T16:26:00Z">
          <w:r w:rsidDel="00F76E05">
            <w:rPr>
              <w:iCs/>
            </w:rPr>
            <w:delText xml:space="preserve"> transfers, confirmations, </w:delText>
          </w:r>
        </w:del>
      </w:ins>
      <w:ins w:id="529" w:author="TEBA" w:date="2024-11-22T12:39:00Z">
        <w:del w:id="530" w:author="ERCOT 030526" w:date="2026-02-05T16:26:00Z">
          <w:r w:rsidDel="00F76E05">
            <w:rPr>
              <w:iCs/>
            </w:rPr>
            <w:delText>retirements</w:delText>
          </w:r>
        </w:del>
      </w:ins>
      <w:ins w:id="531" w:author="TEBA" w:date="2024-11-22T09:59:00Z">
        <w:del w:id="532" w:author="ERCOT 030526" w:date="2026-02-05T16:26:00Z">
          <w:r w:rsidDel="00F76E05">
            <w:rPr>
              <w:iCs/>
            </w:rPr>
            <w:delText>)</w:delText>
          </w:r>
        </w:del>
      </w:ins>
      <w:ins w:id="533" w:author="TEBA" w:date="2024-11-08T07:44:00Z">
        <w:del w:id="534" w:author="ERCOT 030526" w:date="2026-02-05T16:26:00Z">
          <w:r w:rsidDel="00F76E05">
            <w:rPr>
              <w:iCs/>
            </w:rPr>
            <w:delText xml:space="preserve"> between EAC Account Holders</w:delText>
          </w:r>
        </w:del>
      </w:ins>
      <w:ins w:id="535" w:author="ERCOT 030526" w:date="2026-02-05T16:26:00Z">
        <w:r w:rsidRPr="00F76E05">
          <w:rPr>
            <w:iCs/>
          </w:rPr>
          <w:t>Provide 15-minute generation data to the third-party administrator for facilities that are registered in the EAC program</w:t>
        </w:r>
      </w:ins>
      <w:ins w:id="536" w:author="TEBA" w:date="2024-11-08T07:44:00Z">
        <w:r>
          <w:rPr>
            <w:iCs/>
          </w:rPr>
          <w:t>; and</w:t>
        </w:r>
      </w:ins>
    </w:p>
    <w:p w14:paraId="44B1B0ED" w14:textId="77777777" w:rsidR="00203185" w:rsidRDefault="00203185" w:rsidP="00203185">
      <w:pPr>
        <w:pStyle w:val="List"/>
        <w:ind w:left="1440"/>
        <w:rPr>
          <w:ins w:id="537" w:author="ERCOT 030526" w:date="2026-02-05T16:27:00Z"/>
          <w:iCs/>
        </w:rPr>
      </w:pPr>
      <w:ins w:id="538" w:author="TEBA" w:date="2024-11-08T07:45:00Z">
        <w:r>
          <w:rPr>
            <w:iCs/>
          </w:rPr>
          <w:t>(</w:t>
        </w:r>
      </w:ins>
      <w:ins w:id="539" w:author="TEBA" w:date="2024-12-13T13:50:00Z">
        <w:r>
          <w:rPr>
            <w:iCs/>
          </w:rPr>
          <w:t>s</w:t>
        </w:r>
      </w:ins>
      <w:ins w:id="540" w:author="TEBA" w:date="2024-11-08T07:45:00Z">
        <w:r>
          <w:rPr>
            <w:iCs/>
          </w:rPr>
          <w:t>)</w:t>
        </w:r>
        <w:r>
          <w:rPr>
            <w:iCs/>
          </w:rPr>
          <w:tab/>
        </w:r>
        <w:del w:id="541" w:author="ERCOT 030526" w:date="2026-02-05T16:26:00Z">
          <w:r w:rsidDel="00F76E05">
            <w:rPr>
              <w:iCs/>
            </w:rPr>
            <w:delText>Provide functionality to disaggregate an EAC to enable the transfer of only a portion of the credit to another party.</w:delText>
          </w:r>
        </w:del>
      </w:ins>
      <w:ins w:id="542" w:author="ERCOT 030526" w:date="2026-02-05T16:27:00Z">
        <w:r w:rsidRPr="00F76E05">
          <w:rPr>
            <w:iCs/>
          </w:rPr>
          <w:t xml:space="preserve">Provide data to the third-party administrator of the EAC program to enable an audit to ensure that RECs are not duplicative with EACs. </w:t>
        </w:r>
      </w:ins>
      <w:ins w:id="543" w:author="ERCOT 030526" w:date="2026-03-05T10:05:00Z">
        <w:r>
          <w:rPr>
            <w:iCs/>
          </w:rPr>
          <w:t xml:space="preserve"> </w:t>
        </w:r>
      </w:ins>
      <w:ins w:id="544" w:author="ERCOT 030526" w:date="2026-02-05T16:27:00Z">
        <w:r w:rsidRPr="00F76E05">
          <w:rPr>
            <w:iCs/>
          </w:rPr>
          <w:t>The data will include the following information:</w:t>
        </w:r>
      </w:ins>
    </w:p>
    <w:p w14:paraId="6FDD5F9E" w14:textId="77777777" w:rsidR="00203185" w:rsidRDefault="00203185" w:rsidP="00203185">
      <w:pPr>
        <w:pStyle w:val="List"/>
        <w:ind w:left="1440"/>
        <w:rPr>
          <w:ins w:id="545" w:author="ERCOT 030526" w:date="2026-02-05T16:30:00Z"/>
          <w:iCs/>
        </w:rPr>
      </w:pPr>
      <w:ins w:id="546" w:author="ERCOT 030526" w:date="2026-02-05T16:27:00Z">
        <w:r>
          <w:rPr>
            <w:iCs/>
          </w:rPr>
          <w:tab/>
          <w:t>(i)</w:t>
        </w:r>
        <w:r>
          <w:rPr>
            <w:iCs/>
          </w:rPr>
          <w:tab/>
        </w:r>
      </w:ins>
      <w:ins w:id="547" w:author="ERCOT 030526" w:date="2026-02-05T16:29:00Z">
        <w:r w:rsidRPr="003F476E">
          <w:rPr>
            <w:iCs/>
          </w:rPr>
          <w:t>Unique identifier for the REC</w:t>
        </w:r>
        <w:r>
          <w:rPr>
            <w:iCs/>
          </w:rPr>
          <w:t>;</w:t>
        </w:r>
      </w:ins>
    </w:p>
    <w:p w14:paraId="1AAA2357" w14:textId="77777777" w:rsidR="00203185" w:rsidRDefault="00203185" w:rsidP="00203185">
      <w:pPr>
        <w:pStyle w:val="List"/>
        <w:ind w:left="1440"/>
        <w:rPr>
          <w:ins w:id="548" w:author="ERCOT 030526" w:date="2026-02-05T16:30:00Z"/>
          <w:iCs/>
        </w:rPr>
      </w:pPr>
      <w:ins w:id="549" w:author="ERCOT 030526" w:date="2026-02-05T16:30:00Z">
        <w:r>
          <w:rPr>
            <w:iCs/>
          </w:rPr>
          <w:tab/>
          <w:t>(ii)</w:t>
        </w:r>
        <w:r>
          <w:rPr>
            <w:iCs/>
          </w:rPr>
          <w:tab/>
        </w:r>
        <w:r w:rsidRPr="003F476E">
          <w:rPr>
            <w:iCs/>
          </w:rPr>
          <w:t>Name of the REC generating facility</w:t>
        </w:r>
        <w:r>
          <w:rPr>
            <w:iCs/>
          </w:rPr>
          <w:t>;</w:t>
        </w:r>
      </w:ins>
    </w:p>
    <w:p w14:paraId="0C1A8CA9" w14:textId="77777777" w:rsidR="00203185" w:rsidRDefault="00203185" w:rsidP="00203185">
      <w:pPr>
        <w:pStyle w:val="List"/>
        <w:ind w:left="1440"/>
        <w:rPr>
          <w:ins w:id="550" w:author="ERCOT 030526" w:date="2026-02-05T16:30:00Z"/>
          <w:iCs/>
        </w:rPr>
      </w:pPr>
      <w:ins w:id="551" w:author="ERCOT 030526" w:date="2026-02-05T16:30:00Z">
        <w:r>
          <w:rPr>
            <w:iCs/>
          </w:rPr>
          <w:tab/>
          <w:t>(iii)</w:t>
        </w:r>
        <w:r>
          <w:rPr>
            <w:iCs/>
          </w:rPr>
          <w:tab/>
        </w:r>
        <w:r w:rsidRPr="003F476E">
          <w:rPr>
            <w:iCs/>
          </w:rPr>
          <w:t>MWh production of the REC facility included in the REC</w:t>
        </w:r>
        <w:r>
          <w:rPr>
            <w:iCs/>
          </w:rPr>
          <w:t>;</w:t>
        </w:r>
        <w:r w:rsidRPr="003F476E">
          <w:rPr>
            <w:iCs/>
          </w:rPr>
          <w:t xml:space="preserve"> and</w:t>
        </w:r>
      </w:ins>
    </w:p>
    <w:p w14:paraId="7192F0E1" w14:textId="77777777" w:rsidR="00203185" w:rsidRDefault="00203185" w:rsidP="00203185">
      <w:pPr>
        <w:pStyle w:val="List"/>
        <w:ind w:left="1440"/>
        <w:rPr>
          <w:ins w:id="552" w:author="TEBA" w:date="2024-11-08T07:45:00Z"/>
          <w:iCs/>
        </w:rPr>
      </w:pPr>
      <w:ins w:id="553" w:author="ERCOT 030526" w:date="2026-02-05T16:30:00Z">
        <w:r>
          <w:rPr>
            <w:iCs/>
          </w:rPr>
          <w:tab/>
          <w:t>(iv)</w:t>
        </w:r>
        <w:r>
          <w:rPr>
            <w:iCs/>
          </w:rPr>
          <w:tab/>
        </w:r>
      </w:ins>
      <w:ins w:id="554" w:author="ERCOT 030526" w:date="2026-02-05T16:31:00Z">
        <w:r w:rsidRPr="003F476E">
          <w:rPr>
            <w:iCs/>
          </w:rPr>
          <w:t>Time period of the REC</w:t>
        </w:r>
        <w:r>
          <w:rPr>
            <w:iCs/>
          </w:rPr>
          <w:t>.</w:t>
        </w:r>
      </w:ins>
    </w:p>
    <w:p w14:paraId="2D2FDE80" w14:textId="77777777" w:rsidR="00203185" w:rsidRDefault="00203185" w:rsidP="00203185">
      <w:pPr>
        <w:pStyle w:val="List"/>
        <w:rPr>
          <w:ins w:id="555" w:author="TEBA" w:date="2024-11-08T07:48:00Z"/>
        </w:rPr>
      </w:pPr>
      <w:ins w:id="556" w:author="TEBA" w:date="2024-11-08T07:45:00Z">
        <w:del w:id="557" w:author="ERCOT 030526" w:date="2026-02-05T16:31:00Z">
          <w:r w:rsidDel="003F476E">
            <w:delText>(2)</w:delText>
          </w:r>
          <w:r w:rsidDel="003F476E">
            <w:tab/>
            <w:delText>ERCOT may delegate the functions of Program Administrator to a national EAC registry software provider</w:delText>
          </w:r>
        </w:del>
      </w:ins>
      <w:ins w:id="558" w:author="TEBA" w:date="2024-11-08T07:46:00Z">
        <w:del w:id="559" w:author="ERCOT 030526" w:date="2026-02-05T16:31:00Z">
          <w:r w:rsidDel="003F476E">
            <w:delText>, and if it does so it must request f</w:delText>
          </w:r>
        </w:del>
      </w:ins>
      <w:ins w:id="560" w:author="TEBA" w:date="2024-11-08T07:47:00Z">
        <w:del w:id="561" w:author="ERCOT 030526" w:date="2026-02-05T16:31:00Z">
          <w:r w:rsidDel="003F476E">
            <w:delText xml:space="preserve">eedback from EAC Market Participants and </w:delText>
          </w:r>
        </w:del>
      </w:ins>
      <w:ins w:id="562" w:author="TEBA" w:date="2024-11-25T19:40:00Z">
        <w:del w:id="563" w:author="ERCOT 030526" w:date="2026-02-05T16:31:00Z">
          <w:r w:rsidDel="003F476E">
            <w:delText>Technical Advisory Committee (</w:delText>
          </w:r>
        </w:del>
      </w:ins>
      <w:ins w:id="564" w:author="TEBA" w:date="2024-11-08T07:47:00Z">
        <w:del w:id="565" w:author="ERCOT 030526" w:date="2026-02-05T16:31:00Z">
          <w:r w:rsidDel="003F476E">
            <w:delText>TAC</w:delText>
          </w:r>
        </w:del>
      </w:ins>
      <w:ins w:id="566" w:author="TEBA" w:date="2024-11-25T19:40:00Z">
        <w:del w:id="567" w:author="ERCOT 030526" w:date="2026-02-05T16:31:00Z">
          <w:r w:rsidDel="003F476E">
            <w:delText>)</w:delText>
          </w:r>
        </w:del>
      </w:ins>
      <w:ins w:id="568" w:author="TEBA" w:date="2024-11-08T07:47:00Z">
        <w:del w:id="569" w:author="ERCOT 030526" w:date="2026-02-05T16:31:00Z">
          <w:r w:rsidDel="003F476E">
            <w:delText xml:space="preserve">. </w:delText>
          </w:r>
        </w:del>
      </w:ins>
      <w:ins w:id="570" w:author="TEBA" w:date="2024-11-25T21:19:00Z">
        <w:del w:id="571" w:author="ERCOT 030526" w:date="2026-02-05T16:31:00Z">
          <w:r w:rsidDel="003F476E">
            <w:delText xml:space="preserve"> </w:delText>
          </w:r>
        </w:del>
      </w:ins>
      <w:ins w:id="572" w:author="TEBA" w:date="2024-11-08T07:47:00Z">
        <w:del w:id="573" w:author="ERCOT 030526" w:date="2026-02-05T16:31:00Z">
          <w:r w:rsidDel="003F476E">
            <w:delText>This feedback should be a sign</w:delText>
          </w:r>
        </w:del>
      </w:ins>
      <w:ins w:id="574" w:author="TEBA" w:date="2024-11-08T07:48:00Z">
        <w:del w:id="575" w:author="ERCOT 030526" w:date="2026-02-05T16:31:00Z">
          <w:r w:rsidDel="003F476E">
            <w:delText xml:space="preserve">ificant </w:delText>
          </w:r>
        </w:del>
      </w:ins>
      <w:ins w:id="576" w:author="TEBA" w:date="2024-11-08T07:47:00Z">
        <w:del w:id="577" w:author="ERCOT 030526" w:date="2026-02-05T16:31:00Z">
          <w:r w:rsidDel="003F476E">
            <w:delText xml:space="preserve">factor in determining the choice of the national EAC registry software provider. </w:delText>
          </w:r>
        </w:del>
      </w:ins>
    </w:p>
    <w:p w14:paraId="2077AA98" w14:textId="77777777" w:rsidR="00203185" w:rsidRDefault="00203185" w:rsidP="00203185">
      <w:pPr>
        <w:pStyle w:val="H3"/>
      </w:pPr>
      <w:bookmarkStart w:id="578" w:name="_Toc180673455"/>
      <w:r>
        <w:t>14.2.1</w:t>
      </w:r>
      <w:r>
        <w:tab/>
        <w:t>Site Visits</w:t>
      </w:r>
      <w:bookmarkEnd w:id="578"/>
    </w:p>
    <w:p w14:paraId="29D857BF" w14:textId="77777777" w:rsidR="00203185" w:rsidRDefault="00203185" w:rsidP="00203185">
      <w:pPr>
        <w:spacing w:after="240"/>
        <w:ind w:left="720" w:hanging="720"/>
      </w:pPr>
      <w:r>
        <w:t>(1)</w:t>
      </w:r>
      <w:r>
        <w:tab/>
        <w:t xml:space="preserve">ERCOT may conduct site visits to </w:t>
      </w:r>
      <w:del w:id="579" w:author="TEBA" w:date="2024-11-08T07:48:00Z">
        <w:r w:rsidDel="00FF2FEB">
          <w:delText xml:space="preserve">renewable </w:delText>
        </w:r>
      </w:del>
      <w:ins w:id="580" w:author="ERCOT 030526" w:date="2026-02-05T16:17:00Z">
        <w:r>
          <w:t xml:space="preserve">renewable </w:t>
        </w:r>
      </w:ins>
      <w:r>
        <w:t xml:space="preserve">energy generation facilities on a random basis to ensure integrity of the </w:t>
      </w:r>
      <w:del w:id="581" w:author="ERCOT 030526" w:date="2026-02-05T16:31:00Z">
        <w:r w:rsidDel="003F476E">
          <w:delText>RE</w:delText>
        </w:r>
      </w:del>
      <w:ins w:id="582" w:author="TEBA" w:date="2024-11-08T07:48:00Z">
        <w:del w:id="583" w:author="ERCOT 030526" w:date="2026-02-05T16:31:00Z">
          <w:r w:rsidDel="003F476E">
            <w:delText>A</w:delText>
          </w:r>
        </w:del>
      </w:ins>
      <w:del w:id="584" w:author="ERCOT 030526" w:date="2026-02-05T16:31:00Z">
        <w:r w:rsidDel="003F476E">
          <w:delText>C</w:delText>
        </w:r>
      </w:del>
      <w:ins w:id="585" w:author="ERCOT 030526" w:date="2026-02-05T16:31:00Z">
        <w:r>
          <w:t>REC</w:t>
        </w:r>
      </w:ins>
      <w:r>
        <w:t xml:space="preserve"> Trading Program, as deemed necessary.  ERCOT shall require each registered </w:t>
      </w:r>
      <w:del w:id="586" w:author="TEBA" w:date="2024-11-08T07:49:00Z">
        <w:r w:rsidDel="00FF2FEB">
          <w:delText xml:space="preserve">renewable </w:delText>
        </w:r>
      </w:del>
      <w:ins w:id="587" w:author="ERCOT 030526" w:date="2026-02-05T16:31:00Z">
        <w:r>
          <w:t xml:space="preserve">renewable </w:t>
        </w:r>
      </w:ins>
      <w:r>
        <w:t xml:space="preserve">energy generator to provide one or more contact </w:t>
      </w:r>
      <w:proofErr w:type="gramStart"/>
      <w:r>
        <w:t>persons</w:t>
      </w:r>
      <w:proofErr w:type="gramEnd"/>
      <w:r>
        <w:t xml:space="preserve"> for purpose of site visit notification.  ERCOT shall provide at least 48 hours’ notice to the designated contact(s) prior to conducting a site visit for </w:t>
      </w:r>
      <w:r w:rsidRPr="000E70A9">
        <w:t>Intermit</w:t>
      </w:r>
      <w:r>
        <w:t>tent Renewable Resources (IRRs) only.</w:t>
      </w:r>
    </w:p>
    <w:p w14:paraId="6BAAFBA6" w14:textId="77777777" w:rsidR="00203185" w:rsidRDefault="00203185" w:rsidP="00203185">
      <w:pPr>
        <w:pStyle w:val="H2"/>
        <w:ind w:left="907" w:hanging="907"/>
      </w:pPr>
      <w:bookmarkStart w:id="588" w:name="_Toc180673456"/>
      <w:r>
        <w:lastRenderedPageBreak/>
        <w:t>14.3</w:t>
      </w:r>
      <w:r>
        <w:tab/>
        <w:t xml:space="preserve">Creation of </w:t>
      </w:r>
      <w:del w:id="589" w:author="ERCOT 030526" w:date="2026-02-05T16:31:00Z">
        <w:r w:rsidDel="003F476E">
          <w:delText xml:space="preserve">Renewable </w:delText>
        </w:r>
      </w:del>
      <w:ins w:id="590" w:author="ERCOT 030526" w:date="2026-02-05T16:31:00Z">
        <w:r>
          <w:t xml:space="preserve">Renewable </w:t>
        </w:r>
      </w:ins>
      <w:r>
        <w:t xml:space="preserve">Energy </w:t>
      </w:r>
      <w:ins w:id="591" w:author="ERCOT 030526" w:date="2026-02-05T16:32:00Z">
        <w:r>
          <w:t>Credit</w:t>
        </w:r>
      </w:ins>
      <w:ins w:id="592" w:author="TEBA" w:date="2024-11-08T07:49:00Z">
        <w:del w:id="593" w:author="ERCOT 030526" w:date="2026-02-05T16:32:00Z">
          <w:r w:rsidDel="003F476E">
            <w:delText xml:space="preserve">Attribute </w:delText>
          </w:r>
        </w:del>
      </w:ins>
      <w:del w:id="594" w:author="ERCOT 030526" w:date="2026-02-05T16:32:00Z">
        <w:r w:rsidDel="003F476E">
          <w:delText xml:space="preserve">Credit </w:delText>
        </w:r>
      </w:del>
      <w:ins w:id="595" w:author="TEBA" w:date="2024-11-08T07:49:00Z">
        <w:del w:id="596" w:author="ERCOT 030526" w:date="2026-02-05T16:32:00Z">
          <w:r w:rsidDel="003F476E">
            <w:delText>Certificate</w:delText>
          </w:r>
        </w:del>
        <w:r>
          <w:t xml:space="preserve"> </w:t>
        </w:r>
      </w:ins>
      <w:r>
        <w:t xml:space="preserve">Accounts and Attributes of </w:t>
      </w:r>
      <w:del w:id="597" w:author="TEBA" w:date="2024-11-08T07:49:00Z">
        <w:r w:rsidDel="00FF2FEB">
          <w:delText xml:space="preserve">Renewable </w:delText>
        </w:r>
      </w:del>
      <w:ins w:id="598" w:author="ERCOT 030526" w:date="2026-02-05T16:32:00Z">
        <w:r>
          <w:t xml:space="preserve">Renewable </w:t>
        </w:r>
      </w:ins>
      <w:r>
        <w:t xml:space="preserve">Energy </w:t>
      </w:r>
      <w:ins w:id="599" w:author="ERCOT 030526" w:date="2026-02-05T16:32:00Z">
        <w:r>
          <w:t>Credits</w:t>
        </w:r>
      </w:ins>
      <w:ins w:id="600" w:author="TEBA" w:date="2024-11-08T07:49:00Z">
        <w:del w:id="601" w:author="ERCOT 030526" w:date="2026-02-05T16:32:00Z">
          <w:r w:rsidDel="003F476E">
            <w:delText xml:space="preserve">Attribute </w:delText>
          </w:r>
        </w:del>
      </w:ins>
      <w:del w:id="602" w:author="ERCOT 030526" w:date="2026-02-05T16:32:00Z">
        <w:r w:rsidDel="003F476E">
          <w:delText>Credits</w:delText>
        </w:r>
      </w:del>
      <w:bookmarkEnd w:id="588"/>
      <w:ins w:id="603" w:author="TEBA" w:date="2024-11-08T07:49:00Z">
        <w:del w:id="604" w:author="ERCOT 030526" w:date="2026-02-05T16:32:00Z">
          <w:r w:rsidDel="003F476E">
            <w:delText>Certificates</w:delText>
          </w:r>
        </w:del>
      </w:ins>
    </w:p>
    <w:p w14:paraId="1984F12A" w14:textId="77777777" w:rsidR="00203185" w:rsidRDefault="00203185" w:rsidP="00203185">
      <w:pPr>
        <w:pStyle w:val="H3"/>
      </w:pPr>
      <w:bookmarkStart w:id="605" w:name="_Toc180673457"/>
      <w:r>
        <w:t>14.3.1</w:t>
      </w:r>
      <w:r>
        <w:tab/>
        <w:t xml:space="preserve">Creation of </w:t>
      </w:r>
      <w:del w:id="606" w:author="TEBA" w:date="2024-11-08T07:51:00Z">
        <w:r w:rsidDel="00FF2FEB">
          <w:delText xml:space="preserve">Renewable </w:delText>
        </w:r>
      </w:del>
      <w:ins w:id="607" w:author="ERCOT 030526" w:date="2026-02-05T16:32:00Z">
        <w:r>
          <w:t xml:space="preserve">Renewable </w:t>
        </w:r>
      </w:ins>
      <w:r>
        <w:t>Energy</w:t>
      </w:r>
      <w:ins w:id="608" w:author="TEBA" w:date="2024-11-08T07:51:00Z">
        <w:r>
          <w:t xml:space="preserve"> </w:t>
        </w:r>
      </w:ins>
      <w:ins w:id="609" w:author="ERCOT 030526" w:date="2026-02-05T16:32:00Z">
        <w:r>
          <w:t>Credit</w:t>
        </w:r>
      </w:ins>
      <w:ins w:id="610" w:author="TEBA" w:date="2024-11-08T07:51:00Z">
        <w:del w:id="611" w:author="ERCOT 030526" w:date="2026-02-05T16:32:00Z">
          <w:r w:rsidDel="003F476E">
            <w:delText>Attribute</w:delText>
          </w:r>
        </w:del>
      </w:ins>
      <w:del w:id="612" w:author="ERCOT 030526" w:date="2026-02-05T16:32:00Z">
        <w:r w:rsidDel="003F476E">
          <w:delText xml:space="preserve"> Credit </w:delText>
        </w:r>
      </w:del>
      <w:ins w:id="613" w:author="TEBA" w:date="2024-11-08T07:51:00Z">
        <w:del w:id="614" w:author="ERCOT 030526" w:date="2026-02-05T16:32:00Z">
          <w:r w:rsidDel="003F476E">
            <w:delText>Certificate</w:delText>
          </w:r>
        </w:del>
        <w:r>
          <w:t xml:space="preserve"> </w:t>
        </w:r>
      </w:ins>
      <w:r>
        <w:t>Accounts</w:t>
      </w:r>
      <w:bookmarkEnd w:id="605"/>
    </w:p>
    <w:p w14:paraId="1C24946E" w14:textId="77777777" w:rsidR="00203185" w:rsidRDefault="00203185" w:rsidP="00203185">
      <w:pPr>
        <w:spacing w:after="240"/>
        <w:ind w:left="720" w:hanging="720"/>
      </w:pPr>
      <w:r>
        <w:t>(1)</w:t>
      </w:r>
      <w:r>
        <w:tab/>
        <w:t xml:space="preserve">ERCOT shall create </w:t>
      </w:r>
      <w:del w:id="615" w:author="TEBA" w:date="2024-11-08T07:51:00Z">
        <w:r w:rsidDel="00FF2FEB">
          <w:delText xml:space="preserve">Renewable </w:delText>
        </w:r>
      </w:del>
      <w:ins w:id="616" w:author="ERCOT 030526" w:date="2026-02-05T16:33:00Z">
        <w:r>
          <w:t xml:space="preserve">Renewable </w:t>
        </w:r>
      </w:ins>
      <w:r>
        <w:t xml:space="preserve">Energy </w:t>
      </w:r>
      <w:ins w:id="617" w:author="ERCOT 030526" w:date="2026-02-05T16:33:00Z">
        <w:r>
          <w:t>Credit</w:t>
        </w:r>
      </w:ins>
      <w:ins w:id="618" w:author="TEBA" w:date="2024-11-08T07:51:00Z">
        <w:del w:id="619" w:author="ERCOT 030526" w:date="2026-02-05T16:33:00Z">
          <w:r w:rsidDel="003F476E">
            <w:delText xml:space="preserve">Attribute </w:delText>
          </w:r>
        </w:del>
      </w:ins>
      <w:del w:id="620" w:author="ERCOT 030526" w:date="2026-02-05T16:33:00Z">
        <w:r w:rsidDel="003F476E">
          <w:delText xml:space="preserve">Credit </w:delText>
        </w:r>
      </w:del>
      <w:ins w:id="621" w:author="TEBA" w:date="2024-11-08T07:51:00Z">
        <w:del w:id="622" w:author="ERCOT 030526" w:date="2026-02-05T16:33:00Z">
          <w:r w:rsidDel="003F476E">
            <w:delText>Certificate</w:delText>
          </w:r>
        </w:del>
        <w:r>
          <w:t xml:space="preserve"> </w:t>
        </w:r>
      </w:ins>
      <w:r>
        <w:t>(</w:t>
      </w:r>
      <w:del w:id="623" w:author="ERCOT 030526" w:date="2026-02-05T16:33:00Z">
        <w:r w:rsidDel="003F476E">
          <w:delText>RE</w:delText>
        </w:r>
      </w:del>
      <w:ins w:id="624" w:author="TEBA" w:date="2024-11-08T07:51:00Z">
        <w:del w:id="625" w:author="ERCOT 030526" w:date="2026-02-05T16:33:00Z">
          <w:r w:rsidDel="003F476E">
            <w:delText>A</w:delText>
          </w:r>
        </w:del>
      </w:ins>
      <w:del w:id="626" w:author="ERCOT 030526" w:date="2026-02-05T16:33:00Z">
        <w:r w:rsidDel="003F476E">
          <w:delText>C</w:delText>
        </w:r>
      </w:del>
      <w:ins w:id="627" w:author="ERCOT 030526" w:date="2026-02-05T16:33:00Z">
        <w:r>
          <w:t>REC</w:t>
        </w:r>
      </w:ins>
      <w:r>
        <w:t xml:space="preserve">) Accounts for any party desiring to participate in the </w:t>
      </w:r>
      <w:del w:id="628" w:author="ERCOT 030526" w:date="2026-02-05T16:33:00Z">
        <w:r w:rsidDel="003F476E">
          <w:delText>RE</w:delText>
        </w:r>
      </w:del>
      <w:ins w:id="629" w:author="TEBA" w:date="2024-11-08T07:51:00Z">
        <w:del w:id="630" w:author="ERCOT 030526" w:date="2026-02-05T16:33:00Z">
          <w:r w:rsidDel="003F476E">
            <w:delText>A</w:delText>
          </w:r>
        </w:del>
      </w:ins>
      <w:del w:id="631" w:author="ERCOT 030526" w:date="2026-02-05T16:33:00Z">
        <w:r w:rsidDel="003F476E">
          <w:delText>C</w:delText>
        </w:r>
      </w:del>
      <w:ins w:id="632" w:author="ERCOT 030526" w:date="2026-02-05T16:33:00Z">
        <w:r>
          <w:t>REC</w:t>
        </w:r>
      </w:ins>
      <w:r>
        <w:t xml:space="preserve"> Trading Program.  ERCOT shall require all holders of </w:t>
      </w:r>
      <w:del w:id="633" w:author="ERCOT 030526" w:date="2026-02-05T16:33:00Z">
        <w:r w:rsidDel="003F476E">
          <w:delText>RE</w:delText>
        </w:r>
      </w:del>
      <w:ins w:id="634" w:author="TEBA" w:date="2024-11-08T07:51:00Z">
        <w:del w:id="635" w:author="ERCOT 030526" w:date="2026-02-05T16:33:00Z">
          <w:r w:rsidDel="003F476E">
            <w:delText>A</w:delText>
          </w:r>
        </w:del>
      </w:ins>
      <w:del w:id="636" w:author="ERCOT 030526" w:date="2026-02-05T16:33:00Z">
        <w:r w:rsidDel="003F476E">
          <w:delText>C</w:delText>
        </w:r>
      </w:del>
      <w:ins w:id="637" w:author="ERCOT 030526" w:date="2026-02-05T16:33:00Z">
        <w:r>
          <w:t>REC</w:t>
        </w:r>
      </w:ins>
      <w:r>
        <w:t xml:space="preserve"> Accounts to execute a Standard Form Market Participant Agreement (as provided for in Section 22, Attachment A, Standard Form Market Participant Agreement) with ERCOT.  Each party requesting a</w:t>
      </w:r>
      <w:ins w:id="638" w:author="TEBA" w:date="2024-11-25T18:37:00Z">
        <w:del w:id="639" w:author="ERCOT 030526" w:date="2026-02-05T16:33:00Z">
          <w:r w:rsidDel="003F476E">
            <w:delText>n</w:delText>
          </w:r>
        </w:del>
      </w:ins>
      <w:r>
        <w:t xml:space="preserve"> </w:t>
      </w:r>
      <w:del w:id="640" w:author="ERCOT 030526" w:date="2026-02-05T16:33:00Z">
        <w:r w:rsidDel="003F476E">
          <w:delText>RE</w:delText>
        </w:r>
      </w:del>
      <w:ins w:id="641" w:author="TEBA" w:date="2024-11-08T07:51:00Z">
        <w:del w:id="642" w:author="ERCOT 030526" w:date="2026-02-05T16:33:00Z">
          <w:r w:rsidDel="003F476E">
            <w:delText>A</w:delText>
          </w:r>
        </w:del>
      </w:ins>
      <w:del w:id="643" w:author="ERCOT 030526" w:date="2026-02-05T16:33:00Z">
        <w:r w:rsidDel="003F476E">
          <w:delText>C</w:delText>
        </w:r>
      </w:del>
      <w:ins w:id="644" w:author="ERCOT 030526" w:date="2026-02-05T16:33:00Z">
        <w:r>
          <w:t>REC</w:t>
        </w:r>
      </w:ins>
      <w:r>
        <w:t xml:space="preserve"> Account must name a Designated Representative.  The Designated Representative must have the authority to represent and legally bind the </w:t>
      </w:r>
      <w:del w:id="645" w:author="ERCOT 030526" w:date="2026-02-05T16:33:00Z">
        <w:r w:rsidDel="003F476E">
          <w:delText>RE</w:delText>
        </w:r>
      </w:del>
      <w:ins w:id="646" w:author="TEBA" w:date="2024-11-08T07:51:00Z">
        <w:del w:id="647" w:author="ERCOT 030526" w:date="2026-02-05T16:33:00Z">
          <w:r w:rsidDel="003F476E">
            <w:delText>A</w:delText>
          </w:r>
        </w:del>
      </w:ins>
      <w:del w:id="648" w:author="ERCOT 030526" w:date="2026-02-05T16:33:00Z">
        <w:r w:rsidDel="003F476E">
          <w:delText>C</w:delText>
        </w:r>
      </w:del>
      <w:ins w:id="649" w:author="ERCOT 030526" w:date="2026-02-05T16:33:00Z">
        <w:r>
          <w:t>REC</w:t>
        </w:r>
      </w:ins>
      <w:r>
        <w:t xml:space="preserve"> Account Holder in all matters pertaining to the </w:t>
      </w:r>
      <w:del w:id="650" w:author="ERCOT 030526" w:date="2026-02-05T16:33:00Z">
        <w:r w:rsidDel="003F476E">
          <w:delText>RE</w:delText>
        </w:r>
      </w:del>
      <w:ins w:id="651" w:author="TEBA" w:date="2024-11-08T07:51:00Z">
        <w:del w:id="652" w:author="ERCOT 030526" w:date="2026-02-05T16:33:00Z">
          <w:r w:rsidDel="003F476E">
            <w:delText>A</w:delText>
          </w:r>
        </w:del>
      </w:ins>
      <w:del w:id="653" w:author="ERCOT 030526" w:date="2026-02-05T16:33:00Z">
        <w:r w:rsidDel="003F476E">
          <w:delText>C</w:delText>
        </w:r>
      </w:del>
      <w:ins w:id="654" w:author="ERCOT 030526" w:date="2026-02-05T16:33:00Z">
        <w:r>
          <w:t>REC</w:t>
        </w:r>
      </w:ins>
      <w:r>
        <w:t xml:space="preserve"> Trading Program.  These individuals will be the contact </w:t>
      </w:r>
      <w:proofErr w:type="gramStart"/>
      <w:r>
        <w:t>persons</w:t>
      </w:r>
      <w:proofErr w:type="gramEnd"/>
      <w:r>
        <w:t xml:space="preserve"> for ERCOT on matters regarding a</w:t>
      </w:r>
      <w:ins w:id="655" w:author="TEBA" w:date="2024-11-25T18:37:00Z">
        <w:del w:id="656" w:author="ERCOT 030526" w:date="2026-02-05T16:33:00Z">
          <w:r w:rsidDel="003F476E">
            <w:delText>n</w:delText>
          </w:r>
        </w:del>
      </w:ins>
      <w:r>
        <w:t xml:space="preserve"> </w:t>
      </w:r>
      <w:del w:id="657" w:author="ERCOT 030526" w:date="2026-02-05T16:33:00Z">
        <w:r w:rsidDel="003F476E">
          <w:delText>RE</w:delText>
        </w:r>
      </w:del>
      <w:ins w:id="658" w:author="TEBA" w:date="2024-11-08T07:51:00Z">
        <w:del w:id="659" w:author="ERCOT 030526" w:date="2026-02-05T16:33:00Z">
          <w:r w:rsidDel="003F476E">
            <w:delText>A</w:delText>
          </w:r>
        </w:del>
      </w:ins>
      <w:del w:id="660" w:author="ERCOT 030526" w:date="2026-02-05T16:33:00Z">
        <w:r w:rsidDel="003F476E">
          <w:delText>C</w:delText>
        </w:r>
      </w:del>
      <w:ins w:id="661" w:author="ERCOT 030526" w:date="2026-02-05T16:33:00Z">
        <w:r>
          <w:t>REC</w:t>
        </w:r>
      </w:ins>
      <w:r>
        <w:t xml:space="preserve"> Account.</w:t>
      </w:r>
    </w:p>
    <w:p w14:paraId="425EEDF8" w14:textId="77777777" w:rsidR="00203185" w:rsidRDefault="00203185" w:rsidP="00203185">
      <w:pPr>
        <w:keepNext/>
        <w:tabs>
          <w:tab w:val="left" w:pos="1080"/>
        </w:tabs>
        <w:spacing w:before="240" w:after="240"/>
        <w:ind w:left="1080" w:hanging="1080"/>
        <w:outlineLvl w:val="2"/>
        <w:rPr>
          <w:b/>
          <w:bCs/>
          <w:i/>
        </w:rPr>
      </w:pPr>
      <w:bookmarkStart w:id="662" w:name="_Toc239073021"/>
      <w:bookmarkStart w:id="663" w:name="_Toc180673458"/>
      <w:r>
        <w:rPr>
          <w:b/>
          <w:bCs/>
          <w:i/>
        </w:rPr>
        <w:t>14.3.2</w:t>
      </w:r>
      <w:r>
        <w:rPr>
          <w:b/>
          <w:bCs/>
          <w:i/>
        </w:rPr>
        <w:tab/>
        <w:t xml:space="preserve">Attributes of </w:t>
      </w:r>
      <w:del w:id="664" w:author="TEBA" w:date="2024-11-08T07:52:00Z">
        <w:r w:rsidDel="00FF2FEB">
          <w:rPr>
            <w:b/>
            <w:bCs/>
            <w:i/>
          </w:rPr>
          <w:delText xml:space="preserve">Renewable </w:delText>
        </w:r>
      </w:del>
      <w:ins w:id="665" w:author="ERCOT 030526" w:date="2026-02-06T09:43:00Z">
        <w:r>
          <w:rPr>
            <w:b/>
            <w:bCs/>
            <w:i/>
          </w:rPr>
          <w:t xml:space="preserve">Renewable </w:t>
        </w:r>
      </w:ins>
      <w:r>
        <w:rPr>
          <w:b/>
          <w:bCs/>
          <w:i/>
        </w:rPr>
        <w:t xml:space="preserve">Energy </w:t>
      </w:r>
      <w:ins w:id="666" w:author="ERCOT 030526" w:date="2026-02-06T09:43:00Z">
        <w:r>
          <w:rPr>
            <w:b/>
            <w:bCs/>
            <w:i/>
          </w:rPr>
          <w:t>Credits</w:t>
        </w:r>
      </w:ins>
      <w:ins w:id="667" w:author="TEBA" w:date="2024-11-08T07:52:00Z">
        <w:del w:id="668" w:author="ERCOT 030526" w:date="2026-02-06T09:44:00Z">
          <w:r w:rsidDel="00F10600">
            <w:rPr>
              <w:b/>
              <w:bCs/>
              <w:i/>
            </w:rPr>
            <w:delText xml:space="preserve">Attribute </w:delText>
          </w:r>
        </w:del>
      </w:ins>
      <w:del w:id="669" w:author="ERCOT 030526" w:date="2026-02-06T09:44:00Z">
        <w:r w:rsidDel="00F10600">
          <w:rPr>
            <w:b/>
            <w:bCs/>
            <w:i/>
          </w:rPr>
          <w:delText xml:space="preserve">Credits </w:delText>
        </w:r>
      </w:del>
      <w:ins w:id="670" w:author="TEBA" w:date="2024-11-08T07:52:00Z">
        <w:del w:id="671" w:author="ERCOT 030526" w:date="2026-02-06T09:44:00Z">
          <w:r w:rsidDel="00F10600">
            <w:rPr>
              <w:b/>
              <w:bCs/>
              <w:i/>
            </w:rPr>
            <w:delText>Certificates</w:delText>
          </w:r>
        </w:del>
        <w:r>
          <w:rPr>
            <w:b/>
            <w:bCs/>
            <w:i/>
          </w:rPr>
          <w:t xml:space="preserve"> </w:t>
        </w:r>
      </w:ins>
      <w:del w:id="672" w:author="TEBA" w:date="2024-11-08T07:52:00Z">
        <w:r w:rsidDel="00FF2FEB">
          <w:rPr>
            <w:b/>
            <w:bCs/>
            <w:i/>
          </w:rPr>
          <w:delText>and Compliance Premiums</w:delText>
        </w:r>
      </w:del>
      <w:bookmarkEnd w:id="662"/>
      <w:bookmarkEnd w:id="663"/>
      <w:ins w:id="673" w:author="ERCOT 030526" w:date="2026-02-06T09:44:00Z">
        <w:r>
          <w:rPr>
            <w:b/>
            <w:bCs/>
            <w:i/>
          </w:rPr>
          <w:t>and Compliance Premiums</w:t>
        </w:r>
      </w:ins>
    </w:p>
    <w:p w14:paraId="4EDC0ACD" w14:textId="77777777" w:rsidR="00203185" w:rsidRDefault="00203185" w:rsidP="00203185">
      <w:pPr>
        <w:spacing w:after="240"/>
        <w:ind w:left="720" w:hanging="720"/>
      </w:pPr>
      <w:r>
        <w:t>(1)</w:t>
      </w:r>
      <w:r>
        <w:tab/>
        <w:t>A</w:t>
      </w:r>
      <w:ins w:id="674" w:author="TEBA" w:date="2024-11-08T07:52:00Z">
        <w:del w:id="675" w:author="ERCOT 030526" w:date="2026-02-06T09:52:00Z">
          <w:r w:rsidDel="00114803">
            <w:delText>n</w:delText>
          </w:r>
        </w:del>
      </w:ins>
      <w:r>
        <w:t xml:space="preserve"> </w:t>
      </w:r>
      <w:del w:id="676" w:author="ERCOT 030526" w:date="2026-02-06T09:52:00Z">
        <w:r w:rsidDel="00114803">
          <w:delText>RE</w:delText>
        </w:r>
      </w:del>
      <w:ins w:id="677" w:author="TEBA" w:date="2024-11-08T07:52:00Z">
        <w:del w:id="678" w:author="ERCOT 030526" w:date="2026-02-06T09:52:00Z">
          <w:r w:rsidDel="00114803">
            <w:delText>A</w:delText>
          </w:r>
        </w:del>
      </w:ins>
      <w:del w:id="679" w:author="ERCOT 030526" w:date="2026-02-06T09:52:00Z">
        <w:r w:rsidDel="00114803">
          <w:delText>C</w:delText>
        </w:r>
      </w:del>
      <w:ins w:id="680" w:author="ERCOT 030526" w:date="2026-02-06T09:52:00Z">
        <w:r>
          <w:t>REC</w:t>
        </w:r>
      </w:ins>
      <w:r>
        <w:t xml:space="preserve"> </w:t>
      </w:r>
      <w:del w:id="681" w:author="TEBA" w:date="2024-11-08T07:52:00Z">
        <w:r w:rsidDel="00FF2FEB">
          <w:delText xml:space="preserve">or Compliance Premium </w:delText>
        </w:r>
      </w:del>
      <w:ins w:id="682" w:author="ERCOT 030526" w:date="2026-02-06T09:52:00Z">
        <w:r>
          <w:t xml:space="preserve">or Compliance Premium </w:t>
        </w:r>
      </w:ins>
      <w:r>
        <w:t xml:space="preserve">is a tradable instrument that represents all of the </w:t>
      </w:r>
      <w:del w:id="683" w:author="TEBA" w:date="2024-11-08T07:52:00Z">
        <w:r w:rsidDel="00FF2FEB">
          <w:delText xml:space="preserve">renewable </w:delText>
        </w:r>
      </w:del>
      <w:ins w:id="684" w:author="ERCOT 030526" w:date="2026-02-06T09:52:00Z">
        <w:r>
          <w:t xml:space="preserve">renewable </w:t>
        </w:r>
      </w:ins>
      <w:r>
        <w:t xml:space="preserve">attributes associated with one MWh </w:t>
      </w:r>
      <w:ins w:id="685" w:author="TEBA" w:date="2024-11-08T07:53:00Z">
        <w:del w:id="686" w:author="ERCOT 030526" w:date="2026-02-06T09:52:00Z">
          <w:r w:rsidDel="00114803">
            <w:delText xml:space="preserve">(or one million </w:delText>
          </w:r>
        </w:del>
      </w:ins>
      <w:ins w:id="687" w:author="TEBA" w:date="2024-11-25T19:52:00Z">
        <w:del w:id="688" w:author="ERCOT 030526" w:date="2026-02-06T09:52:00Z">
          <w:r w:rsidDel="00114803">
            <w:delText>Watt-hour (</w:delText>
          </w:r>
        </w:del>
      </w:ins>
      <w:ins w:id="689" w:author="TEBA" w:date="2024-11-08T07:53:00Z">
        <w:del w:id="690" w:author="ERCOT 030526" w:date="2026-02-06T09:52:00Z">
          <w:r w:rsidDel="00114803">
            <w:delText>Wh</w:delText>
          </w:r>
        </w:del>
      </w:ins>
      <w:ins w:id="691" w:author="TEBA" w:date="2024-11-25T19:52:00Z">
        <w:del w:id="692" w:author="ERCOT 030526" w:date="2026-02-06T09:52:00Z">
          <w:r w:rsidDel="00114803">
            <w:delText>)</w:delText>
          </w:r>
        </w:del>
      </w:ins>
      <w:ins w:id="693" w:author="TEBA" w:date="2024-11-08T07:53:00Z">
        <w:del w:id="694" w:author="ERCOT 030526" w:date="2026-02-06T09:52:00Z">
          <w:r w:rsidDel="00114803">
            <w:delText xml:space="preserve">) </w:delText>
          </w:r>
        </w:del>
      </w:ins>
      <w:r>
        <w:t xml:space="preserve">of production from a certified </w:t>
      </w:r>
      <w:del w:id="695" w:author="TEBA" w:date="2024-11-08T07:53:00Z">
        <w:r w:rsidDel="00FF2FEB">
          <w:delText xml:space="preserve">renewable </w:delText>
        </w:r>
      </w:del>
      <w:ins w:id="696" w:author="ERCOT 030526" w:date="2026-02-06T09:53:00Z">
        <w:r>
          <w:t xml:space="preserve">renewable </w:t>
        </w:r>
      </w:ins>
      <w:ins w:id="697" w:author="TEBA" w:date="2024-11-08T07:53:00Z">
        <w:del w:id="698" w:author="ERCOT 030526" w:date="2026-02-06T09:53:00Z">
          <w:r w:rsidDel="00114803">
            <w:delText xml:space="preserve">REC </w:delText>
          </w:r>
        </w:del>
      </w:ins>
      <w:r>
        <w:t>generator</w:t>
      </w:r>
      <w:ins w:id="699" w:author="TEBA" w:date="2024-11-08T07:53:00Z">
        <w:del w:id="700" w:author="ERCOT 030526" w:date="2026-02-06T09:53:00Z">
          <w:r w:rsidDel="00114803">
            <w:delText xml:space="preserve"> or registered EAC generator</w:delText>
          </w:r>
        </w:del>
      </w:ins>
      <w:r>
        <w:t xml:space="preserve">.  </w:t>
      </w:r>
      <w:ins w:id="701" w:author="TEBA" w:date="2024-11-08T07:53:00Z">
        <w:del w:id="702" w:author="ERCOT 030526" w:date="2026-02-06T09:53:00Z">
          <w:r w:rsidDel="00114803">
            <w:delText xml:space="preserve">RECs are a subcategory of EACs. </w:delText>
          </w:r>
        </w:del>
      </w:ins>
      <w:ins w:id="703" w:author="TEBA" w:date="2024-11-25T21:20:00Z">
        <w:del w:id="704" w:author="ERCOT 030526" w:date="2026-02-06T09:53:00Z">
          <w:r w:rsidDel="00114803">
            <w:delText xml:space="preserve"> </w:delText>
          </w:r>
        </w:del>
      </w:ins>
      <w:r>
        <w:t>A</w:t>
      </w:r>
      <w:ins w:id="705" w:author="TEBA" w:date="2024-11-08T07:54:00Z">
        <w:del w:id="706" w:author="ERCOT 030526" w:date="2026-02-06T09:53:00Z">
          <w:r w:rsidDel="00114803">
            <w:delText>n</w:delText>
          </w:r>
        </w:del>
      </w:ins>
      <w:r>
        <w:t xml:space="preserve"> </w:t>
      </w:r>
      <w:del w:id="707" w:author="ERCOT 030526" w:date="2026-02-06T09:53:00Z">
        <w:r w:rsidDel="00114803">
          <w:delText>RE</w:delText>
        </w:r>
      </w:del>
      <w:ins w:id="708" w:author="TEBA" w:date="2024-11-08T07:54:00Z">
        <w:del w:id="709" w:author="ERCOT 030526" w:date="2026-02-06T09:53:00Z">
          <w:r w:rsidDel="00114803">
            <w:delText>A</w:delText>
          </w:r>
        </w:del>
      </w:ins>
      <w:del w:id="710" w:author="ERCOT 030526" w:date="2026-02-06T09:53:00Z">
        <w:r w:rsidDel="00114803">
          <w:delText>C</w:delText>
        </w:r>
      </w:del>
      <w:ins w:id="711" w:author="ERCOT 030526" w:date="2026-02-06T09:53:00Z">
        <w:r>
          <w:t>REC</w:t>
        </w:r>
      </w:ins>
      <w:r>
        <w:t xml:space="preserve"> </w:t>
      </w:r>
      <w:del w:id="712" w:author="TEBA" w:date="2024-11-08T07:54:00Z">
        <w:r w:rsidDel="00FF2FEB">
          <w:delText xml:space="preserve">or Compliance Premium </w:delText>
        </w:r>
      </w:del>
      <w:ins w:id="713" w:author="ERCOT 030526" w:date="2026-02-06T09:53:00Z">
        <w:r>
          <w:t xml:space="preserve">or Compliance Premium </w:t>
        </w:r>
      </w:ins>
      <w:r>
        <w:t xml:space="preserve">may trade separately from energy.  </w:t>
      </w:r>
      <w:del w:id="714" w:author="ERCOT 030526" w:date="2026-02-06T09:53:00Z">
        <w:r w:rsidDel="00114803">
          <w:delText>RE</w:delText>
        </w:r>
      </w:del>
      <w:ins w:id="715" w:author="TEBA" w:date="2024-11-08T07:54:00Z">
        <w:del w:id="716" w:author="ERCOT 030526" w:date="2026-02-06T09:53:00Z">
          <w:r w:rsidDel="00114803">
            <w:delText>A</w:delText>
          </w:r>
        </w:del>
      </w:ins>
      <w:del w:id="717" w:author="ERCOT 030526" w:date="2026-02-06T09:53:00Z">
        <w:r w:rsidDel="00114803">
          <w:delText>Cs</w:delText>
        </w:r>
      </w:del>
      <w:ins w:id="718" w:author="ERCOT 030526" w:date="2026-02-06T09:53:00Z">
        <w:r>
          <w:t>RECs</w:t>
        </w:r>
      </w:ins>
      <w:r>
        <w:t xml:space="preserve"> are distributed to </w:t>
      </w:r>
      <w:del w:id="719" w:author="ERCOT 030526" w:date="2026-02-06T09:54:00Z">
        <w:r w:rsidDel="00114803">
          <w:delText>RE</w:delText>
        </w:r>
      </w:del>
      <w:ins w:id="720" w:author="TEBA" w:date="2024-11-08T07:54:00Z">
        <w:del w:id="721" w:author="ERCOT 030526" w:date="2026-02-06T09:54:00Z">
          <w:r w:rsidDel="00114803">
            <w:delText>A</w:delText>
          </w:r>
        </w:del>
      </w:ins>
      <w:del w:id="722" w:author="ERCOT 030526" w:date="2026-02-06T09:54:00Z">
        <w:r w:rsidDel="00114803">
          <w:delText>C</w:delText>
        </w:r>
      </w:del>
      <w:ins w:id="723" w:author="ERCOT 030526" w:date="2026-02-06T09:54:00Z">
        <w:r>
          <w:t>REC</w:t>
        </w:r>
      </w:ins>
      <w:r>
        <w:t xml:space="preserve"> generators on a </w:t>
      </w:r>
      <w:del w:id="724" w:author="TEBA" w:date="2024-11-08T07:54:00Z">
        <w:r w:rsidDel="00FF2FEB">
          <w:delText xml:space="preserve">quarterly </w:delText>
        </w:r>
      </w:del>
      <w:ins w:id="725" w:author="TEBA" w:date="2024-11-08T07:54:00Z">
        <w:del w:id="726" w:author="ERCOT 030526" w:date="2026-02-06T09:54:00Z">
          <w:r w:rsidDel="00114803">
            <w:delText>monthly</w:delText>
          </w:r>
        </w:del>
      </w:ins>
      <w:ins w:id="727" w:author="ERCOT 030526" w:date="2026-02-06T09:54:00Z">
        <w:r>
          <w:t>quarterly</w:t>
        </w:r>
      </w:ins>
      <w:ins w:id="728" w:author="TEBA" w:date="2024-11-08T07:54:00Z">
        <w:r>
          <w:t xml:space="preserve"> </w:t>
        </w:r>
      </w:ins>
      <w:r>
        <w:t xml:space="preserve">basis by ERCOT.  The number of </w:t>
      </w:r>
      <w:del w:id="729" w:author="ERCOT 030526" w:date="2026-02-06T09:54:00Z">
        <w:r w:rsidDel="00114803">
          <w:delText>RE</w:delText>
        </w:r>
      </w:del>
      <w:ins w:id="730" w:author="TEBA" w:date="2024-11-08T07:54:00Z">
        <w:del w:id="731" w:author="ERCOT 030526" w:date="2026-02-06T09:54:00Z">
          <w:r w:rsidDel="00114803">
            <w:delText>A</w:delText>
          </w:r>
        </w:del>
      </w:ins>
      <w:del w:id="732" w:author="ERCOT 030526" w:date="2026-02-06T09:54:00Z">
        <w:r w:rsidDel="00114803">
          <w:delText>Cs</w:delText>
        </w:r>
      </w:del>
      <w:ins w:id="733" w:author="ERCOT 030526" w:date="2026-02-06T09:54:00Z">
        <w:r>
          <w:t>RECs</w:t>
        </w:r>
      </w:ins>
      <w:r>
        <w:t xml:space="preserve"> distributed to a certified generator is based on physically metered MWh production.  </w:t>
      </w:r>
      <w:del w:id="734" w:author="ERCOT 030526" w:date="2026-02-06T09:54:00Z">
        <w:r w:rsidDel="00114803">
          <w:delText>RE</w:delText>
        </w:r>
      </w:del>
      <w:ins w:id="735" w:author="TEBA" w:date="2024-11-08T07:54:00Z">
        <w:del w:id="736" w:author="ERCOT 030526" w:date="2026-02-06T09:54:00Z">
          <w:r w:rsidDel="00114803">
            <w:delText>A</w:delText>
          </w:r>
        </w:del>
      </w:ins>
      <w:del w:id="737" w:author="ERCOT 030526" w:date="2026-02-06T09:54:00Z">
        <w:r w:rsidDel="00114803">
          <w:delText>Cs</w:delText>
        </w:r>
      </w:del>
      <w:ins w:id="738" w:author="ERCOT 030526" w:date="2026-02-06T09:54:00Z">
        <w:r>
          <w:t>RECs</w:t>
        </w:r>
      </w:ins>
      <w:r>
        <w:t xml:space="preserve"> may be traded, transferred, and retired.</w:t>
      </w:r>
    </w:p>
    <w:p w14:paraId="6A972DCA" w14:textId="77777777" w:rsidR="00203185" w:rsidRPr="00E3298F" w:rsidDel="00FF2FEB" w:rsidRDefault="00203185" w:rsidP="00203185">
      <w:pPr>
        <w:pStyle w:val="BodyText"/>
        <w:ind w:left="720" w:hanging="720"/>
        <w:rPr>
          <w:del w:id="739" w:author="TEBA" w:date="2024-11-08T07:54:00Z"/>
        </w:rPr>
      </w:pPr>
    </w:p>
    <w:p w14:paraId="44C49DFC" w14:textId="77777777" w:rsidR="00203185" w:rsidRDefault="00203185" w:rsidP="00203185">
      <w:pPr>
        <w:spacing w:after="240"/>
        <w:ind w:left="720" w:hanging="720"/>
        <w:rPr>
          <w:iCs/>
        </w:rPr>
      </w:pPr>
      <w:r>
        <w:rPr>
          <w:iCs/>
        </w:rPr>
        <w:t>(2)</w:t>
      </w:r>
      <w:r>
        <w:rPr>
          <w:iCs/>
        </w:rPr>
        <w:tab/>
        <w:t xml:space="preserve">The </w:t>
      </w:r>
      <w:del w:id="740" w:author="TEBA" w:date="2024-11-08T07:55:00Z">
        <w:r w:rsidDel="00FF2FEB">
          <w:rPr>
            <w:iCs/>
          </w:rPr>
          <w:delText xml:space="preserve">components </w:delText>
        </w:r>
      </w:del>
      <w:ins w:id="741" w:author="TEBA" w:date="2024-11-08T07:55:00Z">
        <w:del w:id="742" w:author="ERCOT 030526" w:date="2026-02-06T09:54:00Z">
          <w:r w:rsidDel="00114803">
            <w:rPr>
              <w:iCs/>
            </w:rPr>
            <w:delText>attributes</w:delText>
          </w:r>
        </w:del>
      </w:ins>
      <w:ins w:id="743" w:author="ERCOT 030526" w:date="2026-02-06T09:54:00Z">
        <w:r>
          <w:rPr>
            <w:iCs/>
          </w:rPr>
          <w:t>components</w:t>
        </w:r>
      </w:ins>
      <w:ins w:id="744" w:author="TEBA" w:date="2024-11-08T07:55:00Z">
        <w:r>
          <w:rPr>
            <w:iCs/>
          </w:rPr>
          <w:t xml:space="preserve"> </w:t>
        </w:r>
      </w:ins>
      <w:r>
        <w:rPr>
          <w:iCs/>
        </w:rPr>
        <w:t>of a</w:t>
      </w:r>
      <w:ins w:id="745" w:author="TEBA" w:date="2024-11-08T07:54:00Z">
        <w:del w:id="746" w:author="ERCOT 030526" w:date="2026-02-06T09:54:00Z">
          <w:r w:rsidDel="00114803">
            <w:rPr>
              <w:iCs/>
            </w:rPr>
            <w:delText>n</w:delText>
          </w:r>
        </w:del>
      </w:ins>
      <w:r>
        <w:rPr>
          <w:iCs/>
        </w:rPr>
        <w:t xml:space="preserve"> </w:t>
      </w:r>
      <w:del w:id="747" w:author="ERCOT 030526" w:date="2026-02-06T09:54:00Z">
        <w:r w:rsidDel="00114803">
          <w:rPr>
            <w:iCs/>
          </w:rPr>
          <w:delText>RE</w:delText>
        </w:r>
      </w:del>
      <w:ins w:id="748" w:author="TEBA" w:date="2024-11-08T07:54:00Z">
        <w:del w:id="749" w:author="ERCOT 030526" w:date="2026-02-06T09:54:00Z">
          <w:r w:rsidDel="00114803">
            <w:rPr>
              <w:iCs/>
            </w:rPr>
            <w:delText>A</w:delText>
          </w:r>
        </w:del>
      </w:ins>
      <w:del w:id="750" w:author="ERCOT 030526" w:date="2026-02-06T09:54:00Z">
        <w:r w:rsidDel="00114803">
          <w:rPr>
            <w:iCs/>
          </w:rPr>
          <w:delText>C</w:delText>
        </w:r>
      </w:del>
      <w:ins w:id="751" w:author="ERCOT 030526" w:date="2026-02-06T09:54:00Z">
        <w:r>
          <w:rPr>
            <w:iCs/>
          </w:rPr>
          <w:t>REC</w:t>
        </w:r>
      </w:ins>
      <w:r>
        <w:rPr>
          <w:iCs/>
        </w:rPr>
        <w:t xml:space="preserve"> and </w:t>
      </w:r>
      <w:del w:id="752" w:author="TEBA" w:date="2024-11-08T07:54:00Z">
        <w:r w:rsidDel="00FF2FEB">
          <w:rPr>
            <w:iCs/>
          </w:rPr>
          <w:delText xml:space="preserve">Compliance Premium </w:delText>
        </w:r>
      </w:del>
      <w:ins w:id="753" w:author="ERCOT 030526" w:date="2026-02-06T09:54:00Z">
        <w:r>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203185" w14:paraId="59616635" w14:textId="77777777" w:rsidTr="00497034">
        <w:tc>
          <w:tcPr>
            <w:tcW w:w="2659" w:type="dxa"/>
            <w:tcBorders>
              <w:top w:val="single" w:sz="18" w:space="0" w:color="auto"/>
              <w:bottom w:val="double" w:sz="4" w:space="0" w:color="auto"/>
            </w:tcBorders>
            <w:vAlign w:val="bottom"/>
          </w:tcPr>
          <w:p w14:paraId="45EDB333" w14:textId="77777777" w:rsidR="00203185" w:rsidRDefault="00203185" w:rsidP="00497034">
            <w:pPr>
              <w:jc w:val="center"/>
              <w:rPr>
                <w:b/>
              </w:rPr>
            </w:pPr>
            <w:del w:id="754" w:author="ERCOT 030526" w:date="2026-02-06T09:55:00Z">
              <w:r w:rsidDel="00114803">
                <w:rPr>
                  <w:b/>
                </w:rPr>
                <w:delText>RE</w:delText>
              </w:r>
            </w:del>
            <w:ins w:id="755" w:author="TEBA" w:date="2024-11-08T07:55:00Z">
              <w:del w:id="756" w:author="ERCOT 030526" w:date="2026-02-06T09:55:00Z">
                <w:r w:rsidDel="00114803">
                  <w:rPr>
                    <w:b/>
                  </w:rPr>
                  <w:delText>A</w:delText>
                </w:r>
              </w:del>
            </w:ins>
            <w:del w:id="757" w:author="ERCOT 030526" w:date="2026-02-06T09:55:00Z">
              <w:r w:rsidDel="00114803">
                <w:rPr>
                  <w:b/>
                </w:rPr>
                <w:delText>C</w:delText>
              </w:r>
            </w:del>
            <w:ins w:id="758" w:author="ERCOT 030526" w:date="2026-02-06T09:55:00Z">
              <w:r>
                <w:rPr>
                  <w:b/>
                </w:rPr>
                <w:t>REC</w:t>
              </w:r>
            </w:ins>
            <w:r>
              <w:rPr>
                <w:b/>
              </w:rPr>
              <w:t xml:space="preserve"> </w:t>
            </w:r>
            <w:del w:id="759" w:author="TEBA" w:date="2024-11-08T07:55:00Z">
              <w:r w:rsidDel="00FF2FEB">
                <w:rPr>
                  <w:b/>
                </w:rPr>
                <w:delText>Information</w:delText>
              </w:r>
            </w:del>
            <w:ins w:id="760" w:author="TEBA" w:date="2024-11-08T07:55:00Z">
              <w:del w:id="761" w:author="ERCOT 030526" w:date="2026-02-06T09:55:00Z">
                <w:r w:rsidDel="00114803">
                  <w:rPr>
                    <w:b/>
                  </w:rPr>
                  <w:delText>Attribute</w:delText>
                </w:r>
              </w:del>
            </w:ins>
            <w:ins w:id="762" w:author="ERCOT 030526" w:date="2026-02-06T09:55:00Z">
              <w:r>
                <w:rPr>
                  <w:b/>
                </w:rPr>
                <w:t>Information</w:t>
              </w:r>
            </w:ins>
          </w:p>
        </w:tc>
        <w:tc>
          <w:tcPr>
            <w:tcW w:w="1301" w:type="dxa"/>
            <w:tcBorders>
              <w:top w:val="single" w:sz="18" w:space="0" w:color="auto"/>
              <w:bottom w:val="double" w:sz="4" w:space="0" w:color="auto"/>
            </w:tcBorders>
            <w:vAlign w:val="bottom"/>
          </w:tcPr>
          <w:p w14:paraId="4B007F86" w14:textId="77777777" w:rsidR="00203185" w:rsidRDefault="00203185" w:rsidP="00497034">
            <w:pPr>
              <w:jc w:val="center"/>
              <w:rPr>
                <w:b/>
              </w:rPr>
            </w:pPr>
            <w:r>
              <w:rPr>
                <w:b/>
              </w:rPr>
              <w:t>Field Length</w:t>
            </w:r>
          </w:p>
        </w:tc>
        <w:tc>
          <w:tcPr>
            <w:tcW w:w="3870" w:type="dxa"/>
            <w:tcBorders>
              <w:top w:val="single" w:sz="18" w:space="0" w:color="auto"/>
              <w:bottom w:val="double" w:sz="4" w:space="0" w:color="auto"/>
            </w:tcBorders>
            <w:vAlign w:val="bottom"/>
          </w:tcPr>
          <w:p w14:paraId="6D2902E8" w14:textId="77777777" w:rsidR="00203185" w:rsidRDefault="00203185" w:rsidP="00497034">
            <w:pPr>
              <w:jc w:val="center"/>
              <w:rPr>
                <w:b/>
              </w:rPr>
            </w:pPr>
            <w:r>
              <w:rPr>
                <w:b/>
              </w:rPr>
              <w:t>Description</w:t>
            </w:r>
          </w:p>
        </w:tc>
      </w:tr>
      <w:tr w:rsidR="00203185" w14:paraId="200C3295" w14:textId="77777777" w:rsidTr="00497034">
        <w:tc>
          <w:tcPr>
            <w:tcW w:w="2659" w:type="dxa"/>
            <w:tcBorders>
              <w:top w:val="double" w:sz="4" w:space="0" w:color="auto"/>
              <w:bottom w:val="single" w:sz="4" w:space="0" w:color="auto"/>
              <w:right w:val="single" w:sz="4" w:space="0" w:color="auto"/>
            </w:tcBorders>
          </w:tcPr>
          <w:p w14:paraId="089AD6B3" w14:textId="77777777" w:rsidR="00203185" w:rsidRDefault="00203185" w:rsidP="00497034">
            <w:r>
              <w:t>Year</w:t>
            </w:r>
          </w:p>
        </w:tc>
        <w:tc>
          <w:tcPr>
            <w:tcW w:w="1301" w:type="dxa"/>
            <w:tcBorders>
              <w:top w:val="double" w:sz="4" w:space="0" w:color="auto"/>
              <w:left w:val="single" w:sz="4" w:space="0" w:color="auto"/>
              <w:bottom w:val="single" w:sz="4" w:space="0" w:color="auto"/>
              <w:right w:val="single" w:sz="4" w:space="0" w:color="auto"/>
            </w:tcBorders>
          </w:tcPr>
          <w:p w14:paraId="372B4388" w14:textId="77777777" w:rsidR="00203185" w:rsidRDefault="00203185" w:rsidP="00497034">
            <w:r>
              <w:t>4 Digits</w:t>
            </w:r>
          </w:p>
        </w:tc>
        <w:tc>
          <w:tcPr>
            <w:tcW w:w="3870" w:type="dxa"/>
            <w:tcBorders>
              <w:top w:val="double" w:sz="4" w:space="0" w:color="auto"/>
              <w:left w:val="single" w:sz="4" w:space="0" w:color="auto"/>
              <w:bottom w:val="single" w:sz="4" w:space="0" w:color="auto"/>
            </w:tcBorders>
          </w:tcPr>
          <w:p w14:paraId="11CA7C38" w14:textId="77777777" w:rsidR="00203185" w:rsidRDefault="00203185" w:rsidP="00497034">
            <w:r>
              <w:t xml:space="preserve">Year </w:t>
            </w:r>
            <w:del w:id="763" w:author="ERCOT 030526" w:date="2026-02-06T09:55:00Z">
              <w:r w:rsidDel="00114803">
                <w:delText>RE</w:delText>
              </w:r>
            </w:del>
            <w:ins w:id="764" w:author="TEBA" w:date="2024-11-08T07:55:00Z">
              <w:del w:id="765" w:author="ERCOT 030526" w:date="2026-02-06T09:55:00Z">
                <w:r w:rsidDel="00114803">
                  <w:delText>A</w:delText>
                </w:r>
              </w:del>
            </w:ins>
            <w:del w:id="766" w:author="ERCOT 030526" w:date="2026-02-06T09:55:00Z">
              <w:r w:rsidDel="00114803">
                <w:delText>C</w:delText>
              </w:r>
            </w:del>
            <w:ins w:id="767" w:author="ERCOT 030526" w:date="2026-02-06T09:55:00Z">
              <w:r>
                <w:t>REC</w:t>
              </w:r>
            </w:ins>
            <w:r>
              <w:t xml:space="preserve"> was issued.</w:t>
            </w:r>
          </w:p>
        </w:tc>
      </w:tr>
      <w:tr w:rsidR="00203185" w14:paraId="59ACC6D6" w14:textId="77777777" w:rsidTr="00497034">
        <w:tc>
          <w:tcPr>
            <w:tcW w:w="2659" w:type="dxa"/>
            <w:tcBorders>
              <w:top w:val="single" w:sz="4" w:space="0" w:color="auto"/>
              <w:bottom w:val="single" w:sz="4" w:space="0" w:color="auto"/>
              <w:right w:val="single" w:sz="4" w:space="0" w:color="auto"/>
            </w:tcBorders>
          </w:tcPr>
          <w:p w14:paraId="0EFD477D" w14:textId="77777777" w:rsidR="00203185" w:rsidRDefault="00203185" w:rsidP="00497034">
            <w:r>
              <w:t>Quarter</w:t>
            </w:r>
          </w:p>
        </w:tc>
        <w:tc>
          <w:tcPr>
            <w:tcW w:w="1301" w:type="dxa"/>
            <w:tcBorders>
              <w:top w:val="single" w:sz="4" w:space="0" w:color="auto"/>
              <w:left w:val="single" w:sz="4" w:space="0" w:color="auto"/>
              <w:bottom w:val="single" w:sz="4" w:space="0" w:color="auto"/>
              <w:right w:val="single" w:sz="4" w:space="0" w:color="auto"/>
            </w:tcBorders>
          </w:tcPr>
          <w:p w14:paraId="25AC3338" w14:textId="77777777" w:rsidR="00203185" w:rsidRDefault="00203185" w:rsidP="00497034">
            <w:r>
              <w:t>1 Digit</w:t>
            </w:r>
          </w:p>
        </w:tc>
        <w:tc>
          <w:tcPr>
            <w:tcW w:w="3870" w:type="dxa"/>
            <w:tcBorders>
              <w:top w:val="single" w:sz="4" w:space="0" w:color="auto"/>
              <w:left w:val="single" w:sz="4" w:space="0" w:color="auto"/>
              <w:bottom w:val="single" w:sz="4" w:space="0" w:color="auto"/>
            </w:tcBorders>
          </w:tcPr>
          <w:p w14:paraId="5A35B6A5" w14:textId="77777777" w:rsidR="00203185" w:rsidRDefault="00203185" w:rsidP="00497034">
            <w:r>
              <w:t xml:space="preserve">Quarter </w:t>
            </w:r>
            <w:del w:id="768" w:author="ERCOT 030526" w:date="2026-02-06T09:55:00Z">
              <w:r w:rsidDel="00114803">
                <w:delText>RE</w:delText>
              </w:r>
            </w:del>
            <w:ins w:id="769" w:author="TEBA" w:date="2024-11-08T07:55:00Z">
              <w:del w:id="770" w:author="ERCOT 030526" w:date="2026-02-06T09:55:00Z">
                <w:r w:rsidDel="00114803">
                  <w:delText>A</w:delText>
                </w:r>
              </w:del>
            </w:ins>
            <w:del w:id="771" w:author="ERCOT 030526" w:date="2026-02-06T09:55:00Z">
              <w:r w:rsidDel="00114803">
                <w:delText>C</w:delText>
              </w:r>
            </w:del>
            <w:ins w:id="772" w:author="ERCOT 030526" w:date="2026-02-06T09:55:00Z">
              <w:r>
                <w:t>REC</w:t>
              </w:r>
            </w:ins>
            <w:r>
              <w:t xml:space="preserve"> was issued.</w:t>
            </w:r>
          </w:p>
        </w:tc>
      </w:tr>
      <w:tr w:rsidR="00203185" w:rsidDel="00114803" w14:paraId="756551AA" w14:textId="77777777" w:rsidTr="00497034">
        <w:trPr>
          <w:ins w:id="773" w:author="TEBA" w:date="2024-11-08T07:55:00Z"/>
          <w:del w:id="774" w:author="ERCOT 030526" w:date="2026-02-06T09:55:00Z"/>
        </w:trPr>
        <w:tc>
          <w:tcPr>
            <w:tcW w:w="2659" w:type="dxa"/>
            <w:tcBorders>
              <w:top w:val="single" w:sz="4" w:space="0" w:color="auto"/>
              <w:bottom w:val="single" w:sz="4" w:space="0" w:color="auto"/>
              <w:right w:val="single" w:sz="4" w:space="0" w:color="auto"/>
            </w:tcBorders>
          </w:tcPr>
          <w:p w14:paraId="5454D2FD" w14:textId="77777777" w:rsidR="00203185" w:rsidDel="00114803" w:rsidRDefault="00203185" w:rsidP="00497034">
            <w:pPr>
              <w:rPr>
                <w:ins w:id="775" w:author="TEBA" w:date="2024-11-08T07:55:00Z"/>
                <w:del w:id="776" w:author="ERCOT 030526" w:date="2026-02-06T09:55:00Z"/>
              </w:rPr>
            </w:pPr>
            <w:ins w:id="777" w:author="TEBA" w:date="2024-11-08T07:55:00Z">
              <w:del w:id="778" w:author="ERCOT 030526" w:date="2026-02-06T09: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552F062E" w14:textId="77777777" w:rsidR="00203185" w:rsidDel="00114803" w:rsidRDefault="00203185" w:rsidP="00497034">
            <w:pPr>
              <w:rPr>
                <w:ins w:id="779" w:author="TEBA" w:date="2024-11-08T07:55:00Z"/>
                <w:del w:id="780" w:author="ERCOT 030526" w:date="2026-02-06T09:55:00Z"/>
              </w:rPr>
            </w:pPr>
            <w:ins w:id="781" w:author="TEBA" w:date="2024-11-08T07:55:00Z">
              <w:del w:id="782" w:author="ERCOT 030526" w:date="2026-02-06T09:55:00Z">
                <w:r w:rsidDel="00114803">
                  <w:delText>2 Digits</w:delText>
                </w:r>
              </w:del>
            </w:ins>
          </w:p>
        </w:tc>
        <w:tc>
          <w:tcPr>
            <w:tcW w:w="3870" w:type="dxa"/>
            <w:tcBorders>
              <w:top w:val="single" w:sz="4" w:space="0" w:color="auto"/>
              <w:left w:val="single" w:sz="4" w:space="0" w:color="auto"/>
              <w:bottom w:val="single" w:sz="4" w:space="0" w:color="auto"/>
            </w:tcBorders>
          </w:tcPr>
          <w:p w14:paraId="080CFD7D" w14:textId="77777777" w:rsidR="00203185" w:rsidDel="00114803" w:rsidRDefault="00203185" w:rsidP="00497034">
            <w:pPr>
              <w:rPr>
                <w:ins w:id="783" w:author="TEBA" w:date="2024-11-08T07:55:00Z"/>
                <w:del w:id="784" w:author="ERCOT 030526" w:date="2026-02-06T09:55:00Z"/>
              </w:rPr>
            </w:pPr>
            <w:ins w:id="785" w:author="TEBA" w:date="2024-11-08T07:55:00Z">
              <w:del w:id="786" w:author="ERCOT 030526" w:date="2026-02-06T09:55:00Z">
                <w:r w:rsidDel="00114803">
                  <w:delText>Month EAC was issued.</w:delText>
                </w:r>
              </w:del>
            </w:ins>
          </w:p>
        </w:tc>
      </w:tr>
      <w:tr w:rsidR="00203185" w:rsidDel="00114803" w14:paraId="3C6DFA49" w14:textId="77777777" w:rsidTr="00497034">
        <w:trPr>
          <w:ins w:id="787" w:author="TEBA" w:date="2024-11-08T07:56:00Z"/>
          <w:del w:id="788" w:author="ERCOT 030526" w:date="2026-02-06T09:55:00Z"/>
        </w:trPr>
        <w:tc>
          <w:tcPr>
            <w:tcW w:w="2659" w:type="dxa"/>
            <w:tcBorders>
              <w:top w:val="single" w:sz="4" w:space="0" w:color="auto"/>
              <w:bottom w:val="single" w:sz="4" w:space="0" w:color="auto"/>
              <w:right w:val="single" w:sz="4" w:space="0" w:color="auto"/>
            </w:tcBorders>
          </w:tcPr>
          <w:p w14:paraId="4AFADBDF" w14:textId="77777777" w:rsidR="00203185" w:rsidDel="00114803" w:rsidRDefault="00203185" w:rsidP="00497034">
            <w:pPr>
              <w:rPr>
                <w:ins w:id="789" w:author="TEBA" w:date="2024-11-08T07:56:00Z"/>
                <w:del w:id="790" w:author="ERCOT 030526" w:date="2026-02-06T09:55:00Z"/>
              </w:rPr>
            </w:pPr>
            <w:ins w:id="791" w:author="TEBA" w:date="2024-11-08T07:57:00Z">
              <w:del w:id="792" w:author="ERCOT 030526" w:date="2026-02-06T09:55:00Z">
                <w:r w:rsidDel="00114803">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14D1D042" w14:textId="77777777" w:rsidR="00203185" w:rsidDel="00114803" w:rsidRDefault="00203185" w:rsidP="00497034">
            <w:pPr>
              <w:rPr>
                <w:ins w:id="793" w:author="TEBA" w:date="2024-11-08T07:56:00Z"/>
                <w:del w:id="794" w:author="ERCOT 030526" w:date="2026-02-06T09:55:00Z"/>
              </w:rPr>
            </w:pPr>
            <w:ins w:id="795" w:author="TEBA" w:date="2024-11-08T07:57:00Z">
              <w:del w:id="796" w:author="ERCOT 030526" w:date="2026-02-06T09:55:00Z">
                <w:r w:rsidDel="00114803">
                  <w:delText xml:space="preserve">Datetime (18 </w:delText>
                </w:r>
              </w:del>
            </w:ins>
            <w:ins w:id="797" w:author="TEBA" w:date="2024-11-25T15:18:00Z">
              <w:del w:id="798" w:author="ERCOT 030526" w:date="2026-02-06T09:55:00Z">
                <w:r w:rsidDel="00114803">
                  <w:delText>D</w:delText>
                </w:r>
              </w:del>
            </w:ins>
            <w:ins w:id="799" w:author="TEBA" w:date="2024-11-08T07:57:00Z">
              <w:del w:id="800" w:author="ERCOT 030526" w:date="2026-02-06T09:55:00Z">
                <w:r w:rsidDel="00114803">
                  <w:delText>igits)</w:delText>
                </w:r>
              </w:del>
            </w:ins>
          </w:p>
        </w:tc>
        <w:tc>
          <w:tcPr>
            <w:tcW w:w="3870" w:type="dxa"/>
            <w:tcBorders>
              <w:top w:val="single" w:sz="4" w:space="0" w:color="auto"/>
              <w:left w:val="single" w:sz="4" w:space="0" w:color="auto"/>
              <w:bottom w:val="single" w:sz="4" w:space="0" w:color="auto"/>
            </w:tcBorders>
          </w:tcPr>
          <w:p w14:paraId="502F2A13" w14:textId="77777777" w:rsidR="00203185" w:rsidDel="00114803" w:rsidRDefault="00203185" w:rsidP="00497034">
            <w:pPr>
              <w:rPr>
                <w:ins w:id="801" w:author="TEBA" w:date="2024-11-08T07:56:00Z"/>
                <w:del w:id="802" w:author="ERCOT 030526" w:date="2026-02-06T09:55:00Z"/>
              </w:rPr>
            </w:pPr>
            <w:ins w:id="803" w:author="TEBA" w:date="2024-11-08T07:57:00Z">
              <w:del w:id="804" w:author="ERCOT 030526" w:date="2026-02-06T09:55:00Z">
                <w:r w:rsidDel="00114803">
                  <w:delText xml:space="preserve">Period start of generation in </w:delText>
                </w:r>
              </w:del>
            </w:ins>
            <w:ins w:id="805" w:author="TEBA" w:date="2024-11-27T10:46:00Z">
              <w:del w:id="806" w:author="ERCOT 030526" w:date="2026-02-06T09:55:00Z">
                <w:r w:rsidDel="00114803">
                  <w:delText>Coordinated Universal Time (</w:delText>
                </w:r>
              </w:del>
            </w:ins>
            <w:ins w:id="807" w:author="TEBA" w:date="2024-11-08T07:57:00Z">
              <w:del w:id="808" w:author="ERCOT 030526" w:date="2026-02-06T09:55:00Z">
                <w:r w:rsidDel="00114803">
                  <w:delText>UTC</w:delText>
                </w:r>
              </w:del>
            </w:ins>
            <w:ins w:id="809" w:author="TEBA" w:date="2024-11-27T10:46:00Z">
              <w:del w:id="810" w:author="ERCOT 030526" w:date="2026-02-06T09:55:00Z">
                <w:r w:rsidDel="00114803">
                  <w:delText>)</w:delText>
                </w:r>
              </w:del>
            </w:ins>
            <w:ins w:id="811" w:author="TEBA" w:date="2024-11-08T07:57:00Z">
              <w:del w:id="812" w:author="ERCOT 030526" w:date="2026-02-06T09:55:00Z">
                <w:r w:rsidDel="00114803">
                  <w:delText>, 1 hour interval</w:delText>
                </w:r>
              </w:del>
            </w:ins>
            <w:ins w:id="813" w:author="TEBA" w:date="2024-11-25T14:18:00Z">
              <w:del w:id="814" w:author="ERCOT 030526" w:date="2026-02-06T09:55:00Z">
                <w:r w:rsidDel="00114803">
                  <w:delText>.</w:delText>
                </w:r>
              </w:del>
            </w:ins>
          </w:p>
        </w:tc>
      </w:tr>
      <w:tr w:rsidR="00203185" w:rsidDel="00114803" w14:paraId="64CFD11E" w14:textId="77777777" w:rsidTr="00497034">
        <w:trPr>
          <w:ins w:id="815" w:author="TEBA" w:date="2024-11-08T07:56:00Z"/>
          <w:del w:id="816" w:author="ERCOT 030526" w:date="2026-02-06T09:55:00Z"/>
        </w:trPr>
        <w:tc>
          <w:tcPr>
            <w:tcW w:w="2659" w:type="dxa"/>
            <w:tcBorders>
              <w:top w:val="single" w:sz="4" w:space="0" w:color="auto"/>
              <w:bottom w:val="single" w:sz="4" w:space="0" w:color="auto"/>
              <w:right w:val="single" w:sz="4" w:space="0" w:color="auto"/>
            </w:tcBorders>
          </w:tcPr>
          <w:p w14:paraId="6227A520" w14:textId="77777777" w:rsidR="00203185" w:rsidDel="00114803" w:rsidRDefault="00203185" w:rsidP="00497034">
            <w:pPr>
              <w:rPr>
                <w:ins w:id="817" w:author="TEBA" w:date="2024-11-08T07:56:00Z"/>
                <w:del w:id="818" w:author="ERCOT 030526" w:date="2026-02-06T09:55:00Z"/>
              </w:rPr>
            </w:pPr>
            <w:ins w:id="819" w:author="TEBA" w:date="2024-11-08T07:57:00Z">
              <w:del w:id="820" w:author="ERCOT 030526" w:date="2026-02-06T09:55:00Z">
                <w:r w:rsidDel="00114803">
                  <w:lastRenderedPageBreak/>
                  <w:delText>Zone</w:delText>
                </w:r>
              </w:del>
            </w:ins>
          </w:p>
        </w:tc>
        <w:tc>
          <w:tcPr>
            <w:tcW w:w="1301" w:type="dxa"/>
            <w:tcBorders>
              <w:top w:val="single" w:sz="4" w:space="0" w:color="auto"/>
              <w:left w:val="single" w:sz="4" w:space="0" w:color="auto"/>
              <w:bottom w:val="single" w:sz="4" w:space="0" w:color="auto"/>
              <w:right w:val="single" w:sz="4" w:space="0" w:color="auto"/>
            </w:tcBorders>
          </w:tcPr>
          <w:p w14:paraId="25F697F7" w14:textId="77777777" w:rsidR="00203185" w:rsidDel="00114803" w:rsidRDefault="00203185" w:rsidP="00497034">
            <w:pPr>
              <w:rPr>
                <w:ins w:id="821" w:author="TEBA" w:date="2024-11-08T07:56:00Z"/>
                <w:del w:id="822" w:author="ERCOT 030526" w:date="2026-02-06T09:55:00Z"/>
              </w:rPr>
            </w:pPr>
            <w:ins w:id="823" w:author="TEBA" w:date="2024-11-08T07:57:00Z">
              <w:del w:id="824" w:author="ERCOT 030526" w:date="2026-02-06T09:55:00Z">
                <w:r w:rsidDel="00114803">
                  <w:delText>20 Characters</w:delText>
                </w:r>
              </w:del>
            </w:ins>
          </w:p>
        </w:tc>
        <w:tc>
          <w:tcPr>
            <w:tcW w:w="3870" w:type="dxa"/>
            <w:tcBorders>
              <w:top w:val="single" w:sz="4" w:space="0" w:color="auto"/>
              <w:left w:val="single" w:sz="4" w:space="0" w:color="auto"/>
              <w:bottom w:val="single" w:sz="4" w:space="0" w:color="auto"/>
            </w:tcBorders>
          </w:tcPr>
          <w:p w14:paraId="0030A252" w14:textId="77777777" w:rsidR="00203185" w:rsidDel="00114803" w:rsidRDefault="00203185" w:rsidP="00497034">
            <w:pPr>
              <w:rPr>
                <w:ins w:id="825" w:author="TEBA" w:date="2024-11-08T07:56:00Z"/>
                <w:del w:id="826" w:author="ERCOT 030526" w:date="2026-02-06T09:55:00Z"/>
              </w:rPr>
            </w:pPr>
            <w:ins w:id="827" w:author="TEBA" w:date="2024-11-08T07:57:00Z">
              <w:del w:id="828" w:author="ERCOT 030526" w:date="2026-02-06T09:55:00Z">
                <w:r w:rsidDel="00114803">
                  <w:delText>Load Zone where the generator is located.</w:delText>
                </w:r>
              </w:del>
            </w:ins>
          </w:p>
        </w:tc>
      </w:tr>
      <w:tr w:rsidR="00203185" w:rsidDel="00114803" w14:paraId="0D69D7F7" w14:textId="77777777" w:rsidTr="00497034">
        <w:trPr>
          <w:ins w:id="829" w:author="TEBA" w:date="2024-11-08T07:56:00Z"/>
          <w:del w:id="830" w:author="ERCOT 030526" w:date="2026-02-06T09:55:00Z"/>
        </w:trPr>
        <w:tc>
          <w:tcPr>
            <w:tcW w:w="2659" w:type="dxa"/>
            <w:tcBorders>
              <w:top w:val="single" w:sz="4" w:space="0" w:color="auto"/>
              <w:bottom w:val="single" w:sz="4" w:space="0" w:color="auto"/>
              <w:right w:val="single" w:sz="4" w:space="0" w:color="auto"/>
            </w:tcBorders>
          </w:tcPr>
          <w:p w14:paraId="139667FC" w14:textId="77777777" w:rsidR="00203185" w:rsidDel="00114803" w:rsidRDefault="00203185" w:rsidP="00497034">
            <w:pPr>
              <w:rPr>
                <w:ins w:id="831" w:author="TEBA" w:date="2024-11-08T07:56:00Z"/>
                <w:del w:id="832" w:author="ERCOT 030526" w:date="2026-02-06T09:55:00Z"/>
              </w:rPr>
            </w:pPr>
            <w:ins w:id="833" w:author="TEBA" w:date="2024-11-08T07:57:00Z">
              <w:del w:id="834" w:author="ERCOT 030526" w:date="2026-02-06T09:55:00Z">
                <w:r w:rsidDel="00114803">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0C1FE89F" w14:textId="77777777" w:rsidR="00203185" w:rsidDel="00114803" w:rsidRDefault="00203185" w:rsidP="00497034">
            <w:pPr>
              <w:rPr>
                <w:ins w:id="835" w:author="TEBA" w:date="2024-11-08T07:56:00Z"/>
                <w:del w:id="836" w:author="ERCOT 030526" w:date="2026-02-06T09:55:00Z"/>
              </w:rPr>
            </w:pPr>
            <w:ins w:id="837" w:author="TEBA" w:date="2024-11-08T07:57:00Z">
              <w:del w:id="838" w:author="ERCOT 030526" w:date="2026-02-06T09:55:00Z">
                <w:r w:rsidDel="00114803">
                  <w:delText xml:space="preserve">22 </w:delText>
                </w:r>
              </w:del>
            </w:ins>
            <w:ins w:id="839" w:author="TEBA" w:date="2024-11-25T14:18:00Z">
              <w:del w:id="840" w:author="ERCOT 030526" w:date="2026-02-06T09:55:00Z">
                <w:r w:rsidDel="00114803">
                  <w:delText>C</w:delText>
                </w:r>
              </w:del>
            </w:ins>
            <w:ins w:id="841" w:author="TEBA" w:date="2024-11-08T07:57:00Z">
              <w:del w:id="842"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F2BC679" w14:textId="77777777" w:rsidR="00203185" w:rsidDel="00114803" w:rsidRDefault="00203185" w:rsidP="00497034">
            <w:pPr>
              <w:rPr>
                <w:ins w:id="843" w:author="TEBA" w:date="2024-11-08T07:56:00Z"/>
                <w:del w:id="844" w:author="ERCOT 030526" w:date="2026-02-06T09:55:00Z"/>
              </w:rPr>
            </w:pPr>
            <w:ins w:id="845" w:author="TEBA" w:date="2024-11-08T07:57:00Z">
              <w:del w:id="846" w:author="ERCOT 030526" w:date="2026-02-06T09:55:00Z">
                <w:r w:rsidDel="00114803">
                  <w:delText xml:space="preserve">Latitude and Longitude of the facility, to six digits for each value. </w:delText>
                </w:r>
              </w:del>
            </w:ins>
          </w:p>
        </w:tc>
      </w:tr>
      <w:tr w:rsidR="00203185" w:rsidDel="00114803" w14:paraId="46D50893" w14:textId="77777777" w:rsidTr="00497034">
        <w:trPr>
          <w:ins w:id="847" w:author="TEBA" w:date="2024-11-08T07:56:00Z"/>
          <w:del w:id="848" w:author="ERCOT 030526" w:date="2026-02-06T09:55:00Z"/>
        </w:trPr>
        <w:tc>
          <w:tcPr>
            <w:tcW w:w="2659" w:type="dxa"/>
            <w:tcBorders>
              <w:top w:val="single" w:sz="4" w:space="0" w:color="auto"/>
              <w:bottom w:val="single" w:sz="4" w:space="0" w:color="auto"/>
              <w:right w:val="single" w:sz="4" w:space="0" w:color="auto"/>
            </w:tcBorders>
          </w:tcPr>
          <w:p w14:paraId="308EE790" w14:textId="77777777" w:rsidR="00203185" w:rsidDel="00114803" w:rsidRDefault="00203185" w:rsidP="00497034">
            <w:pPr>
              <w:rPr>
                <w:ins w:id="849" w:author="TEBA" w:date="2024-11-08T07:56:00Z"/>
                <w:del w:id="850" w:author="ERCOT 030526" w:date="2026-02-06T09:55:00Z"/>
              </w:rPr>
            </w:pPr>
            <w:ins w:id="851" w:author="TEBA" w:date="2024-11-08T07:57:00Z">
              <w:del w:id="852" w:author="ERCOT 030526" w:date="2026-02-06T09: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75564811" w14:textId="77777777" w:rsidR="00203185" w:rsidDel="00114803" w:rsidRDefault="00203185" w:rsidP="00497034">
            <w:pPr>
              <w:rPr>
                <w:ins w:id="853" w:author="TEBA" w:date="2024-11-08T07:56:00Z"/>
                <w:del w:id="854" w:author="ERCOT 030526" w:date="2026-02-06T09:55:00Z"/>
              </w:rPr>
            </w:pPr>
            <w:ins w:id="855" w:author="TEBA" w:date="2024-11-08T07:57:00Z">
              <w:del w:id="856" w:author="ERCOT 030526" w:date="2026-02-06T09:55:00Z">
                <w:r w:rsidDel="00114803">
                  <w:delText>1 Digit</w:delText>
                </w:r>
              </w:del>
            </w:ins>
          </w:p>
        </w:tc>
        <w:tc>
          <w:tcPr>
            <w:tcW w:w="3870" w:type="dxa"/>
            <w:tcBorders>
              <w:top w:val="single" w:sz="4" w:space="0" w:color="auto"/>
              <w:left w:val="single" w:sz="4" w:space="0" w:color="auto"/>
              <w:bottom w:val="single" w:sz="4" w:space="0" w:color="auto"/>
            </w:tcBorders>
          </w:tcPr>
          <w:p w14:paraId="0A179C54" w14:textId="77777777" w:rsidR="00203185" w:rsidDel="00114803" w:rsidRDefault="00203185" w:rsidP="00497034">
            <w:pPr>
              <w:rPr>
                <w:ins w:id="857" w:author="TEBA" w:date="2024-11-08T07:56:00Z"/>
                <w:del w:id="858" w:author="ERCOT 030526" w:date="2026-02-06T09:55:00Z"/>
              </w:rPr>
            </w:pPr>
            <w:ins w:id="859" w:author="TEBA" w:date="2024-11-08T07:57:00Z">
              <w:del w:id="860" w:author="ERCOT 030526" w:date="2026-02-06T09:55:00Z">
                <w:r w:rsidDel="00114803">
                  <w:delText>1 if the EAC is a REC, 0 if it is not a REC</w:delText>
                </w:r>
              </w:del>
            </w:ins>
            <w:ins w:id="861" w:author="TEBA" w:date="2024-11-25T14:18:00Z">
              <w:del w:id="862" w:author="ERCOT 030526" w:date="2026-02-06T09:55:00Z">
                <w:r w:rsidDel="00114803">
                  <w:delText>.</w:delText>
                </w:r>
              </w:del>
            </w:ins>
          </w:p>
        </w:tc>
      </w:tr>
      <w:tr w:rsidR="00203185" w:rsidDel="00114803" w14:paraId="1DBDD886" w14:textId="77777777" w:rsidTr="00497034">
        <w:trPr>
          <w:ins w:id="863" w:author="TEBA" w:date="2024-11-08T07:56:00Z"/>
          <w:del w:id="864" w:author="ERCOT 030526" w:date="2026-02-06T09:55:00Z"/>
        </w:trPr>
        <w:tc>
          <w:tcPr>
            <w:tcW w:w="2659" w:type="dxa"/>
            <w:tcBorders>
              <w:top w:val="single" w:sz="4" w:space="0" w:color="auto"/>
              <w:bottom w:val="single" w:sz="4" w:space="0" w:color="auto"/>
              <w:right w:val="single" w:sz="4" w:space="0" w:color="auto"/>
            </w:tcBorders>
          </w:tcPr>
          <w:p w14:paraId="75B6C2DF" w14:textId="77777777" w:rsidR="00203185" w:rsidDel="00114803" w:rsidRDefault="00203185" w:rsidP="00497034">
            <w:pPr>
              <w:rPr>
                <w:ins w:id="865" w:author="TEBA" w:date="2024-11-08T07:56:00Z"/>
                <w:del w:id="866" w:author="ERCOT 030526" w:date="2026-02-06T09:55:00Z"/>
              </w:rPr>
            </w:pPr>
            <w:ins w:id="867" w:author="TEBA" w:date="2024-11-08T07:57:00Z">
              <w:del w:id="868" w:author="ERCOT 030526" w:date="2026-02-06T09: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7F5ECC2F" w14:textId="77777777" w:rsidR="00203185" w:rsidDel="00114803" w:rsidRDefault="00203185" w:rsidP="00497034">
            <w:pPr>
              <w:rPr>
                <w:ins w:id="869" w:author="TEBA" w:date="2024-11-08T07:56:00Z"/>
                <w:del w:id="870" w:author="ERCOT 030526" w:date="2026-02-06T09:55:00Z"/>
              </w:rPr>
            </w:pPr>
            <w:ins w:id="871" w:author="TEBA" w:date="2024-11-08T07:57:00Z">
              <w:del w:id="872" w:author="ERCOT 030526" w:date="2026-02-06T09:55:00Z">
                <w:r w:rsidDel="00114803">
                  <w:delText>1</w:delText>
                </w:r>
              </w:del>
            </w:ins>
            <w:ins w:id="873" w:author="TEBA" w:date="2024-11-27T09:30:00Z">
              <w:del w:id="874" w:author="ERCOT 030526" w:date="2026-02-06T09:55:00Z">
                <w:r w:rsidDel="00114803">
                  <w:delText>4</w:delText>
                </w:r>
              </w:del>
            </w:ins>
            <w:ins w:id="875" w:author="TEBA" w:date="2024-11-08T07:57:00Z">
              <w:del w:id="876" w:author="ERCOT 030526" w:date="2026-02-06T09: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72CC2BEB" w14:textId="77777777" w:rsidR="00203185" w:rsidDel="00114803" w:rsidRDefault="00203185" w:rsidP="00497034">
            <w:pPr>
              <w:rPr>
                <w:ins w:id="877" w:author="TEBA" w:date="2024-11-08T07:56:00Z"/>
                <w:del w:id="878" w:author="ERCOT 030526" w:date="2026-02-06T09:55:00Z"/>
              </w:rPr>
            </w:pPr>
            <w:ins w:id="879" w:author="TEBA" w:date="2024-11-08T07:57:00Z">
              <w:del w:id="880" w:author="ERCOT 030526" w:date="2026-02-06T09:55:00Z">
                <w:r w:rsidDel="00114803">
                  <w:delText>State name where generator is located.</w:delText>
                </w:r>
              </w:del>
            </w:ins>
          </w:p>
        </w:tc>
      </w:tr>
      <w:tr w:rsidR="00203185" w:rsidDel="00114803" w14:paraId="5D27D182" w14:textId="77777777" w:rsidTr="00497034">
        <w:trPr>
          <w:ins w:id="881" w:author="TEBA" w:date="2024-11-08T07:57:00Z"/>
          <w:del w:id="882" w:author="ERCOT 030526" w:date="2026-02-06T09:55:00Z"/>
        </w:trPr>
        <w:tc>
          <w:tcPr>
            <w:tcW w:w="2659" w:type="dxa"/>
            <w:tcBorders>
              <w:top w:val="single" w:sz="4" w:space="0" w:color="auto"/>
              <w:bottom w:val="single" w:sz="4" w:space="0" w:color="auto"/>
              <w:right w:val="single" w:sz="4" w:space="0" w:color="auto"/>
            </w:tcBorders>
          </w:tcPr>
          <w:p w14:paraId="172853CA" w14:textId="77777777" w:rsidR="00203185" w:rsidDel="00114803" w:rsidRDefault="00203185" w:rsidP="00497034">
            <w:pPr>
              <w:rPr>
                <w:ins w:id="883" w:author="TEBA" w:date="2024-11-08T07:57:00Z"/>
                <w:del w:id="884" w:author="ERCOT 030526" w:date="2026-02-06T09:55:00Z"/>
              </w:rPr>
            </w:pPr>
            <w:ins w:id="885" w:author="TEBA" w:date="2024-11-08T07:57:00Z">
              <w:del w:id="886" w:author="ERCOT 030526" w:date="2026-02-06T09: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01232E53" w14:textId="77777777" w:rsidR="00203185" w:rsidDel="00114803" w:rsidRDefault="00203185" w:rsidP="00497034">
            <w:pPr>
              <w:rPr>
                <w:ins w:id="887" w:author="TEBA" w:date="2024-11-08T07:57:00Z"/>
                <w:del w:id="888" w:author="ERCOT 030526" w:date="2026-02-06T09:55:00Z"/>
              </w:rPr>
            </w:pPr>
            <w:ins w:id="889" w:author="TEBA" w:date="2024-11-08T07:57:00Z">
              <w:del w:id="890" w:author="ERCOT 030526" w:date="2026-02-06T09:55:00Z">
                <w:r w:rsidDel="00114803">
                  <w:delText xml:space="preserve">10 </w:delText>
                </w:r>
              </w:del>
            </w:ins>
            <w:ins w:id="891" w:author="TEBA" w:date="2024-11-25T14:18:00Z">
              <w:del w:id="892" w:author="ERCOT 030526" w:date="2026-02-06T09:55:00Z">
                <w:r w:rsidDel="00114803">
                  <w:delText>C</w:delText>
                </w:r>
              </w:del>
            </w:ins>
            <w:ins w:id="893" w:author="TEBA" w:date="2024-11-08T07:57:00Z">
              <w:del w:id="894"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DB4D3A2" w14:textId="77777777" w:rsidR="00203185" w:rsidDel="00114803" w:rsidRDefault="00203185" w:rsidP="00497034">
            <w:pPr>
              <w:rPr>
                <w:ins w:id="895" w:author="TEBA" w:date="2024-11-08T07:57:00Z"/>
                <w:del w:id="896" w:author="ERCOT 030526" w:date="2026-02-06T09:55:00Z"/>
              </w:rPr>
            </w:pPr>
            <w:ins w:id="897" w:author="TEBA" w:date="2024-11-08T07:57:00Z">
              <w:del w:id="898" w:author="ERCOT 030526" w:date="2026-02-06T09:55:00Z">
                <w:r w:rsidDel="00114803">
                  <w:delText>Year, month, date in the format YYYY-MM-DD.</w:delText>
                </w:r>
              </w:del>
            </w:ins>
          </w:p>
        </w:tc>
      </w:tr>
      <w:tr w:rsidR="00203185" w:rsidDel="00114803" w14:paraId="72B0B190" w14:textId="77777777" w:rsidTr="00497034">
        <w:trPr>
          <w:ins w:id="899" w:author="TEBA" w:date="2024-11-08T07:57:00Z"/>
          <w:del w:id="900" w:author="ERCOT 030526" w:date="2026-02-06T09:55:00Z"/>
        </w:trPr>
        <w:tc>
          <w:tcPr>
            <w:tcW w:w="2659" w:type="dxa"/>
            <w:tcBorders>
              <w:top w:val="single" w:sz="4" w:space="0" w:color="auto"/>
              <w:bottom w:val="single" w:sz="4" w:space="0" w:color="auto"/>
              <w:right w:val="single" w:sz="4" w:space="0" w:color="auto"/>
            </w:tcBorders>
          </w:tcPr>
          <w:p w14:paraId="5B9D3D7E" w14:textId="77777777" w:rsidR="00203185" w:rsidDel="00114803" w:rsidRDefault="00203185" w:rsidP="00497034">
            <w:pPr>
              <w:rPr>
                <w:ins w:id="901" w:author="TEBA" w:date="2024-11-08T07:57:00Z"/>
                <w:del w:id="902" w:author="ERCOT 030526" w:date="2026-02-06T09:55:00Z"/>
              </w:rPr>
            </w:pPr>
            <w:ins w:id="903" w:author="TEBA" w:date="2024-11-08T07:57:00Z">
              <w:del w:id="904" w:author="ERCOT 030526" w:date="2026-02-06T09: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3A4CFFBD" w14:textId="77777777" w:rsidR="00203185" w:rsidDel="00114803" w:rsidRDefault="00203185" w:rsidP="00497034">
            <w:pPr>
              <w:rPr>
                <w:ins w:id="905" w:author="TEBA" w:date="2024-11-08T07:57:00Z"/>
                <w:del w:id="906" w:author="ERCOT 030526" w:date="2026-02-06T09:55:00Z"/>
              </w:rPr>
            </w:pPr>
            <w:ins w:id="907" w:author="TEBA" w:date="2024-11-08T07:57:00Z">
              <w:del w:id="908" w:author="ERCOT 030526" w:date="2026-02-06T09:55:00Z">
                <w:r w:rsidDel="00114803">
                  <w:delText>Float</w:delText>
                </w:r>
              </w:del>
            </w:ins>
          </w:p>
        </w:tc>
        <w:tc>
          <w:tcPr>
            <w:tcW w:w="3870" w:type="dxa"/>
            <w:tcBorders>
              <w:top w:val="single" w:sz="4" w:space="0" w:color="auto"/>
              <w:left w:val="single" w:sz="4" w:space="0" w:color="auto"/>
              <w:bottom w:val="single" w:sz="4" w:space="0" w:color="auto"/>
            </w:tcBorders>
          </w:tcPr>
          <w:p w14:paraId="36FBBDE4" w14:textId="77777777" w:rsidR="00203185" w:rsidDel="00114803" w:rsidRDefault="00203185" w:rsidP="00497034">
            <w:pPr>
              <w:rPr>
                <w:ins w:id="909" w:author="TEBA" w:date="2024-11-08T07:57:00Z"/>
                <w:del w:id="910" w:author="ERCOT 030526" w:date="2026-02-06T09:55:00Z"/>
              </w:rPr>
            </w:pPr>
            <w:ins w:id="911" w:author="TEBA" w:date="2024-11-08T07:57:00Z">
              <w:del w:id="912" w:author="ERCOT 030526" w:date="2026-02-06T09:55:00Z">
                <w:r w:rsidDel="00114803">
                  <w:delText xml:space="preserve">Total </w:delText>
                </w:r>
              </w:del>
            </w:ins>
            <w:ins w:id="913" w:author="TEBA" w:date="2024-11-25T19:52:00Z">
              <w:del w:id="914" w:author="ERCOT 030526" w:date="2026-02-06T09:55:00Z">
                <w:r w:rsidDel="00114803">
                  <w:delText>Whs</w:delText>
                </w:r>
              </w:del>
            </w:ins>
            <w:ins w:id="915" w:author="TEBA" w:date="2024-11-08T07:57:00Z">
              <w:del w:id="916" w:author="ERCOT 030526" w:date="2026-02-06T09:55:00Z">
                <w:r w:rsidDel="00114803">
                  <w:delText xml:space="preserve"> for the period (hour or month)</w:delText>
                </w:r>
              </w:del>
            </w:ins>
            <w:ins w:id="917" w:author="TEBA" w:date="2024-11-25T14:21:00Z">
              <w:del w:id="918" w:author="ERCOT 030526" w:date="2026-02-06T09:55:00Z">
                <w:r w:rsidDel="00114803">
                  <w:delText>.</w:delText>
                </w:r>
              </w:del>
            </w:ins>
          </w:p>
        </w:tc>
      </w:tr>
      <w:tr w:rsidR="00203185" w:rsidDel="00114803" w14:paraId="208D5725" w14:textId="77777777" w:rsidTr="00497034">
        <w:trPr>
          <w:ins w:id="919" w:author="TEBA" w:date="2024-11-08T07:57:00Z"/>
          <w:del w:id="920" w:author="ERCOT 030526" w:date="2026-02-06T09:55:00Z"/>
        </w:trPr>
        <w:tc>
          <w:tcPr>
            <w:tcW w:w="2659" w:type="dxa"/>
            <w:tcBorders>
              <w:top w:val="single" w:sz="4" w:space="0" w:color="auto"/>
              <w:bottom w:val="single" w:sz="4" w:space="0" w:color="auto"/>
              <w:right w:val="single" w:sz="4" w:space="0" w:color="auto"/>
            </w:tcBorders>
          </w:tcPr>
          <w:p w14:paraId="7F98C410" w14:textId="77777777" w:rsidR="00203185" w:rsidDel="00114803" w:rsidRDefault="00203185" w:rsidP="00497034">
            <w:pPr>
              <w:rPr>
                <w:ins w:id="921" w:author="TEBA" w:date="2024-11-08T07:57:00Z"/>
                <w:del w:id="922" w:author="ERCOT 030526" w:date="2026-02-06T09:55:00Z"/>
              </w:rPr>
            </w:pPr>
            <w:ins w:id="923" w:author="TEBA" w:date="2024-11-08T07:58:00Z">
              <w:del w:id="924" w:author="ERCOT 030526" w:date="2026-02-06T09:55:00Z">
                <w:r w:rsidDel="00114803">
                  <w:delText>Third</w:delText>
                </w:r>
              </w:del>
            </w:ins>
            <w:ins w:id="925" w:author="TEBA" w:date="2024-11-25T18:47:00Z">
              <w:del w:id="926" w:author="ERCOT 030526" w:date="2026-02-06T09:55:00Z">
                <w:r w:rsidDel="00114803">
                  <w:delText>-</w:delText>
                </w:r>
              </w:del>
            </w:ins>
            <w:ins w:id="927" w:author="TEBA" w:date="2024-11-08T07:58:00Z">
              <w:del w:id="928" w:author="ERCOT 030526" w:date="2026-02-06T09: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22A6A99A" w14:textId="77777777" w:rsidR="00203185" w:rsidDel="00114803" w:rsidRDefault="00203185" w:rsidP="00497034">
            <w:pPr>
              <w:rPr>
                <w:ins w:id="929" w:author="TEBA" w:date="2024-11-08T07:57:00Z"/>
                <w:del w:id="930" w:author="ERCOT 030526" w:date="2026-02-06T09:55:00Z"/>
              </w:rPr>
            </w:pPr>
            <w:ins w:id="931" w:author="TEBA" w:date="2024-11-08T07:58:00Z">
              <w:del w:id="932"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6EC5424C" w14:textId="77777777" w:rsidR="00203185" w:rsidDel="00114803" w:rsidRDefault="00203185" w:rsidP="00497034">
            <w:pPr>
              <w:rPr>
                <w:ins w:id="933" w:author="TEBA" w:date="2024-11-08T07:57:00Z"/>
                <w:del w:id="934" w:author="ERCOT 030526" w:date="2026-02-06T09:55:00Z"/>
              </w:rPr>
            </w:pPr>
            <w:ins w:id="935" w:author="TEBA" w:date="2024-11-08T07:58:00Z">
              <w:del w:id="936" w:author="ERCOT 030526" w:date="2026-02-06T09:55:00Z">
                <w:r w:rsidDel="00114803">
                  <w:delText>Associated charge REC or EAC for a storage discharge EAC, as described by Section 14.1</w:delText>
                </w:r>
              </w:del>
            </w:ins>
            <w:ins w:id="937" w:author="TEBA" w:date="2024-11-27T09:40:00Z">
              <w:del w:id="938" w:author="ERCOT 030526" w:date="2026-02-06T09:55:00Z">
                <w:r w:rsidDel="00114803">
                  <w:delText>2</w:delText>
                </w:r>
              </w:del>
            </w:ins>
            <w:ins w:id="939" w:author="TEBA" w:date="2024-11-25T20:31:00Z">
              <w:del w:id="940" w:author="ERCOT 030526" w:date="2026-02-06T09:55:00Z">
                <w:r w:rsidDel="00114803">
                  <w:delText xml:space="preserve">, </w:delText>
                </w:r>
                <w:r w:rsidRPr="00837464" w:rsidDel="00114803">
                  <w:delText>Third-Party Certification Data Fields</w:delText>
                </w:r>
                <w:r w:rsidDel="00114803">
                  <w:delText>,</w:delText>
                </w:r>
              </w:del>
            </w:ins>
            <w:ins w:id="941" w:author="TEBA" w:date="2024-11-08T07:58:00Z">
              <w:del w:id="942" w:author="ERCOT 030526" w:date="2026-02-06T09:55:00Z">
                <w:r w:rsidDel="00114803">
                  <w:delText xml:space="preserve"> or other appropriate data for other types of third</w:delText>
                </w:r>
              </w:del>
            </w:ins>
            <w:ins w:id="943" w:author="TEBA" w:date="2024-11-25T18:47:00Z">
              <w:del w:id="944" w:author="ERCOT 030526" w:date="2026-02-06T09:55:00Z">
                <w:r w:rsidDel="00114803">
                  <w:delText>-</w:delText>
                </w:r>
              </w:del>
            </w:ins>
            <w:ins w:id="945" w:author="TEBA" w:date="2024-11-08T07:58:00Z">
              <w:del w:id="946" w:author="ERCOT 030526" w:date="2026-02-06T09:55:00Z">
                <w:r w:rsidDel="00114803">
                  <w:delText>party certifiers</w:delText>
                </w:r>
              </w:del>
            </w:ins>
            <w:ins w:id="947" w:author="TEBA" w:date="2024-11-25T14:21:00Z">
              <w:del w:id="948" w:author="ERCOT 030526" w:date="2026-02-06T09:55:00Z">
                <w:r w:rsidDel="00114803">
                  <w:delText>.</w:delText>
                </w:r>
              </w:del>
            </w:ins>
          </w:p>
        </w:tc>
      </w:tr>
      <w:tr w:rsidR="00203185" w:rsidDel="00114803" w14:paraId="6F2A5626" w14:textId="77777777" w:rsidTr="00497034">
        <w:trPr>
          <w:ins w:id="949" w:author="TEBA" w:date="2024-11-08T07:57:00Z"/>
          <w:del w:id="950" w:author="ERCOT 030526" w:date="2026-02-06T09:55:00Z"/>
        </w:trPr>
        <w:tc>
          <w:tcPr>
            <w:tcW w:w="2659" w:type="dxa"/>
            <w:tcBorders>
              <w:top w:val="single" w:sz="4" w:space="0" w:color="auto"/>
              <w:bottom w:val="single" w:sz="4" w:space="0" w:color="auto"/>
              <w:right w:val="single" w:sz="4" w:space="0" w:color="auto"/>
            </w:tcBorders>
          </w:tcPr>
          <w:p w14:paraId="6954F1E4" w14:textId="77777777" w:rsidR="00203185" w:rsidDel="00114803" w:rsidRDefault="00203185" w:rsidP="00497034">
            <w:pPr>
              <w:rPr>
                <w:ins w:id="951" w:author="TEBA" w:date="2024-11-08T07:57:00Z"/>
                <w:del w:id="952" w:author="ERCOT 030526" w:date="2026-02-06T09:55:00Z"/>
              </w:rPr>
            </w:pPr>
            <w:ins w:id="953" w:author="TEBA" w:date="2024-11-08T07:58:00Z">
              <w:del w:id="954" w:author="ERCOT 030526" w:date="2026-02-06T09:55:00Z">
                <w:r w:rsidDel="00114803">
                  <w:rPr>
                    <w:iCs/>
                  </w:rPr>
                  <w:delText>Third</w:delText>
                </w:r>
              </w:del>
            </w:ins>
            <w:ins w:id="955" w:author="TEBA" w:date="2024-11-25T18:47:00Z">
              <w:del w:id="956" w:author="ERCOT 030526" w:date="2026-02-06T09:55:00Z">
                <w:r w:rsidDel="00114803">
                  <w:rPr>
                    <w:iCs/>
                  </w:rPr>
                  <w:delText>-</w:delText>
                </w:r>
              </w:del>
            </w:ins>
            <w:ins w:id="957" w:author="TEBA" w:date="2024-11-25T20:48:00Z">
              <w:del w:id="958" w:author="ERCOT 030526" w:date="2026-02-06T09:55:00Z">
                <w:r w:rsidDel="00114803">
                  <w:rPr>
                    <w:iCs/>
                  </w:rPr>
                  <w:delText>P</w:delText>
                </w:r>
              </w:del>
            </w:ins>
            <w:ins w:id="959" w:author="TEBA" w:date="2024-11-08T07:58:00Z">
              <w:del w:id="960" w:author="ERCOT 030526" w:date="2026-02-06T09:55:00Z">
                <w:r w:rsidDel="00114803">
                  <w:rPr>
                    <w:iCs/>
                  </w:rPr>
                  <w:delText xml:space="preserve">arty </w:delText>
                </w:r>
              </w:del>
            </w:ins>
            <w:ins w:id="961" w:author="TEBA" w:date="2024-11-25T20:48:00Z">
              <w:del w:id="962" w:author="ERCOT 030526" w:date="2026-02-06T09:55:00Z">
                <w:r w:rsidDel="00114803">
                  <w:rPr>
                    <w:iCs/>
                  </w:rPr>
                  <w:delText>C</w:delText>
                </w:r>
              </w:del>
            </w:ins>
            <w:ins w:id="963" w:author="TEBA" w:date="2024-11-08T07:58:00Z">
              <w:del w:id="964" w:author="ERCOT 030526" w:date="2026-02-06T09:55:00Z">
                <w:r w:rsidDel="00114803">
                  <w:rPr>
                    <w:iCs/>
                  </w:rPr>
                  <w:delText xml:space="preserve">ertification </w:delText>
                </w:r>
              </w:del>
            </w:ins>
            <w:ins w:id="965" w:author="TEBA" w:date="2024-11-25T20:48:00Z">
              <w:del w:id="966" w:author="ERCOT 030526" w:date="2026-02-06T09:55:00Z">
                <w:r w:rsidDel="00114803">
                  <w:rPr>
                    <w:iCs/>
                  </w:rPr>
                  <w:delText>P</w:delText>
                </w:r>
              </w:del>
            </w:ins>
            <w:ins w:id="967" w:author="TEBA" w:date="2024-11-08T07:58:00Z">
              <w:del w:id="968" w:author="ERCOT 030526" w:date="2026-02-06T09: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7AD0B4A8" w14:textId="77777777" w:rsidR="00203185" w:rsidDel="00114803" w:rsidRDefault="00203185" w:rsidP="00497034">
            <w:pPr>
              <w:rPr>
                <w:ins w:id="969" w:author="TEBA" w:date="2024-11-08T07:57:00Z"/>
                <w:del w:id="970" w:author="ERCOT 030526" w:date="2026-02-06T09:55:00Z"/>
              </w:rPr>
            </w:pPr>
            <w:ins w:id="971" w:author="TEBA" w:date="2024-11-08T07:58:00Z">
              <w:del w:id="972" w:author="ERCOT 030526" w:date="2026-02-06T09:55:00Z">
                <w:r w:rsidDel="00114803">
                  <w:delText>255 Characters</w:delText>
                </w:r>
              </w:del>
            </w:ins>
          </w:p>
        </w:tc>
        <w:tc>
          <w:tcPr>
            <w:tcW w:w="3870" w:type="dxa"/>
            <w:tcBorders>
              <w:top w:val="single" w:sz="4" w:space="0" w:color="auto"/>
              <w:left w:val="single" w:sz="4" w:space="0" w:color="auto"/>
              <w:bottom w:val="single" w:sz="4" w:space="0" w:color="auto"/>
            </w:tcBorders>
          </w:tcPr>
          <w:p w14:paraId="33AF8266" w14:textId="77777777" w:rsidR="00203185" w:rsidDel="00114803" w:rsidRDefault="00203185" w:rsidP="00497034">
            <w:pPr>
              <w:rPr>
                <w:ins w:id="973" w:author="TEBA" w:date="2024-11-08T07:57:00Z"/>
                <w:del w:id="974" w:author="ERCOT 030526" w:date="2026-02-06T09:55:00Z"/>
              </w:rPr>
            </w:pPr>
            <w:ins w:id="975" w:author="TEBA" w:date="2024-11-08T07:58:00Z">
              <w:del w:id="976" w:author="ERCOT 030526" w:date="2026-02-06T09:55:00Z">
                <w:r w:rsidDel="00114803">
                  <w:delText>The name of the third party the EAC Account Holder allowed to provide information to ERCOT for updating the third</w:delText>
                </w:r>
              </w:del>
            </w:ins>
            <w:ins w:id="977" w:author="TEBA" w:date="2024-11-25T18:48:00Z">
              <w:del w:id="978" w:author="ERCOT 030526" w:date="2026-02-06T09:55:00Z">
                <w:r w:rsidDel="00114803">
                  <w:delText>-</w:delText>
                </w:r>
              </w:del>
            </w:ins>
            <w:ins w:id="979" w:author="TEBA" w:date="2024-11-08T07:58:00Z">
              <w:del w:id="980" w:author="ERCOT 030526" w:date="2026-02-06T09:55:00Z">
                <w:r w:rsidDel="00114803">
                  <w:delText>party certification data field.</w:delText>
                </w:r>
              </w:del>
            </w:ins>
          </w:p>
        </w:tc>
      </w:tr>
      <w:tr w:rsidR="00203185" w:rsidDel="00114803" w14:paraId="1FDE9173" w14:textId="77777777" w:rsidTr="00497034">
        <w:trPr>
          <w:ins w:id="981" w:author="TEBA" w:date="2024-11-08T07:57:00Z"/>
          <w:del w:id="982" w:author="ERCOT 030526" w:date="2026-02-06T09:55:00Z"/>
        </w:trPr>
        <w:tc>
          <w:tcPr>
            <w:tcW w:w="2659" w:type="dxa"/>
            <w:tcBorders>
              <w:top w:val="single" w:sz="4" w:space="0" w:color="auto"/>
              <w:bottom w:val="single" w:sz="4" w:space="0" w:color="auto"/>
              <w:right w:val="single" w:sz="4" w:space="0" w:color="auto"/>
            </w:tcBorders>
          </w:tcPr>
          <w:p w14:paraId="4637DA81" w14:textId="77777777" w:rsidR="00203185" w:rsidDel="00114803" w:rsidRDefault="00203185" w:rsidP="00497034">
            <w:pPr>
              <w:rPr>
                <w:ins w:id="983" w:author="TEBA" w:date="2024-11-08T07:57:00Z"/>
                <w:del w:id="984" w:author="ERCOT 030526" w:date="2026-02-06T09:55:00Z"/>
              </w:rPr>
            </w:pPr>
            <w:ins w:id="985" w:author="TEBA" w:date="2024-11-08T07:58:00Z">
              <w:del w:id="986" w:author="ERCOT 030526" w:date="2026-02-06T09:55:00Z">
                <w:r w:rsidDel="00114803">
                  <w:delText xml:space="preserve">Storage </w:delText>
                </w:r>
              </w:del>
            </w:ins>
            <w:ins w:id="987" w:author="TEBA" w:date="2024-11-25T14:25:00Z">
              <w:del w:id="988" w:author="ERCOT 030526" w:date="2026-02-06T09:55:00Z">
                <w:r w:rsidDel="00114803">
                  <w:delText>M</w:delText>
                </w:r>
              </w:del>
            </w:ins>
            <w:ins w:id="989" w:author="TEBA" w:date="2024-11-08T07:58:00Z">
              <w:del w:id="990" w:author="ERCOT 030526" w:date="2026-02-06T09: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7C65383" w14:textId="77777777" w:rsidR="00203185" w:rsidDel="00114803" w:rsidRDefault="00203185" w:rsidP="00497034">
            <w:pPr>
              <w:rPr>
                <w:ins w:id="991" w:author="TEBA" w:date="2024-11-08T07:57:00Z"/>
                <w:del w:id="992" w:author="ERCOT 030526" w:date="2026-02-06T09:55:00Z"/>
              </w:rPr>
            </w:pPr>
            <w:ins w:id="993" w:author="TEBA" w:date="2024-11-08T07:58:00Z">
              <w:del w:id="994"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3E7EC1D3" w14:textId="77777777" w:rsidR="00203185" w:rsidDel="00114803" w:rsidRDefault="00203185" w:rsidP="00497034">
            <w:pPr>
              <w:rPr>
                <w:ins w:id="995" w:author="TEBA" w:date="2024-11-08T07:57:00Z"/>
                <w:del w:id="996" w:author="ERCOT 030526" w:date="2026-02-06T09:55:00Z"/>
              </w:rPr>
            </w:pPr>
            <w:ins w:id="997" w:author="TEBA" w:date="2024-11-08T07:58:00Z">
              <w:del w:id="998" w:author="ERCOT 030526" w:date="2026-02-06T09:55:00Z">
                <w:r w:rsidDel="00114803">
                  <w:delText>Additional associated charge records, discharge records, and energy losses, as inputted by the EAC Account Holder</w:delText>
                </w:r>
              </w:del>
            </w:ins>
            <w:ins w:id="999" w:author="TEBA" w:date="2024-11-25T14:21:00Z">
              <w:del w:id="1000" w:author="ERCOT 030526" w:date="2026-02-06T09:55:00Z">
                <w:r w:rsidDel="00114803">
                  <w:delText>.</w:delText>
                </w:r>
              </w:del>
            </w:ins>
          </w:p>
        </w:tc>
      </w:tr>
      <w:tr w:rsidR="00203185" w14:paraId="0C049ECB" w14:textId="77777777" w:rsidTr="00497034">
        <w:trPr>
          <w:ins w:id="1001" w:author="TEBA" w:date="2024-11-08T07:57:00Z"/>
        </w:trPr>
        <w:tc>
          <w:tcPr>
            <w:tcW w:w="2659" w:type="dxa"/>
            <w:tcBorders>
              <w:top w:val="single" w:sz="4" w:space="0" w:color="auto"/>
              <w:bottom w:val="single" w:sz="4" w:space="0" w:color="auto"/>
              <w:right w:val="single" w:sz="4" w:space="0" w:color="auto"/>
            </w:tcBorders>
          </w:tcPr>
          <w:p w14:paraId="387E9B6E" w14:textId="77777777" w:rsidR="00203185" w:rsidRDefault="00203185" w:rsidP="00497034">
            <w:pPr>
              <w:rPr>
                <w:ins w:id="1002" w:author="TEBA" w:date="2024-11-08T07:57:00Z"/>
              </w:rPr>
            </w:pPr>
            <w:r>
              <w:t xml:space="preserve">Type of </w:t>
            </w:r>
            <w:ins w:id="1003" w:author="TEBA" w:date="2024-11-22T10:00:00Z">
              <w:del w:id="1004" w:author="ERCOT 030526" w:date="2026-02-06T10:00:00Z">
                <w:r w:rsidDel="00114803">
                  <w:delText xml:space="preserve">Energy </w:delText>
                </w:r>
              </w:del>
            </w:ins>
            <w:del w:id="1005" w:author="TEBA" w:date="2024-11-08T07:59:00Z">
              <w:r w:rsidDel="009553BB">
                <w:delText xml:space="preserve">Renewable </w:delText>
              </w:r>
            </w:del>
            <w:ins w:id="1006" w:author="ERCOT 030526" w:date="2026-02-06T10:00:00Z">
              <w:r>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6C1D9CB5" w14:textId="77777777" w:rsidR="00203185" w:rsidRDefault="00203185" w:rsidP="00497034">
            <w:pPr>
              <w:rPr>
                <w:ins w:id="1007" w:author="TEBA" w:date="2024-11-08T07:57:00Z"/>
              </w:rPr>
            </w:pPr>
            <w:r>
              <w:t>20 Characters</w:t>
            </w:r>
          </w:p>
        </w:tc>
        <w:tc>
          <w:tcPr>
            <w:tcW w:w="3870" w:type="dxa"/>
            <w:tcBorders>
              <w:top w:val="single" w:sz="4" w:space="0" w:color="auto"/>
              <w:left w:val="single" w:sz="4" w:space="0" w:color="auto"/>
              <w:bottom w:val="single" w:sz="4" w:space="0" w:color="auto"/>
            </w:tcBorders>
          </w:tcPr>
          <w:p w14:paraId="4711AC1D" w14:textId="77777777" w:rsidR="00203185" w:rsidRDefault="00203185" w:rsidP="00497034">
            <w:pPr>
              <w:rPr>
                <w:ins w:id="1008" w:author="TEBA" w:date="2024-11-08T07:57:00Z"/>
              </w:rPr>
            </w:pPr>
            <w:r>
              <w:t xml:space="preserve">Reference to type of </w:t>
            </w:r>
            <w:del w:id="1009" w:author="TEBA" w:date="2024-11-22T10:00:00Z">
              <w:r w:rsidDel="00303687">
                <w:delText xml:space="preserve">renewable </w:delText>
              </w:r>
            </w:del>
            <w:ins w:id="1010" w:author="ERCOT 030526" w:date="2026-02-06T10:00:00Z">
              <w:r>
                <w:t xml:space="preserve">renewable </w:t>
              </w:r>
            </w:ins>
            <w:ins w:id="1011" w:author="TEBA" w:date="2024-11-22T10:00:00Z">
              <w:del w:id="1012" w:author="ERCOT 030526" w:date="2026-02-06T10:00:00Z">
                <w:r w:rsidDel="00114803">
                  <w:delText xml:space="preserve">energy </w:delText>
                </w:r>
              </w:del>
            </w:ins>
            <w:r>
              <w:t>Resource:  Solar, wind, biomass, tidal, geothermal, hydro, landfill gas, other</w:t>
            </w:r>
            <w:ins w:id="1013" w:author="TEBA" w:date="2024-11-08T08:00:00Z">
              <w:del w:id="1014" w:author="ERCOT 030526" w:date="2026-02-06T10:01:00Z">
                <w:r w:rsidDel="00114803">
                  <w:delText>, nuclear, energy storage, low carbon gas, etc</w:delText>
                </w:r>
              </w:del>
            </w:ins>
            <w:r>
              <w:t>.</w:t>
            </w:r>
          </w:p>
        </w:tc>
      </w:tr>
      <w:tr w:rsidR="00203185" w14:paraId="6BA04E52" w14:textId="77777777" w:rsidTr="00497034">
        <w:tc>
          <w:tcPr>
            <w:tcW w:w="2659" w:type="dxa"/>
            <w:tcBorders>
              <w:top w:val="single" w:sz="4" w:space="0" w:color="auto"/>
              <w:bottom w:val="single" w:sz="4" w:space="0" w:color="auto"/>
              <w:right w:val="single" w:sz="4" w:space="0" w:color="auto"/>
            </w:tcBorders>
          </w:tcPr>
          <w:p w14:paraId="284C8573" w14:textId="77777777" w:rsidR="00203185" w:rsidRDefault="00203185" w:rsidP="00497034">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1AA84CFE" w14:textId="77777777" w:rsidR="00203185" w:rsidRDefault="00203185" w:rsidP="00497034">
            <w:r>
              <w:t>5 Digits</w:t>
            </w:r>
          </w:p>
        </w:tc>
        <w:tc>
          <w:tcPr>
            <w:tcW w:w="3870" w:type="dxa"/>
            <w:tcBorders>
              <w:top w:val="single" w:sz="4" w:space="0" w:color="auto"/>
              <w:left w:val="single" w:sz="4" w:space="0" w:color="auto"/>
              <w:bottom w:val="single" w:sz="4" w:space="0" w:color="auto"/>
            </w:tcBorders>
          </w:tcPr>
          <w:p w14:paraId="459E794D" w14:textId="77777777" w:rsidR="00203185" w:rsidRDefault="00203185" w:rsidP="00497034">
            <w:r>
              <w:t>Number to be assigned by ERCOT.</w:t>
            </w:r>
          </w:p>
        </w:tc>
      </w:tr>
      <w:tr w:rsidR="00203185" w14:paraId="40926C81" w14:textId="77777777" w:rsidTr="00497034">
        <w:tc>
          <w:tcPr>
            <w:tcW w:w="2659" w:type="dxa"/>
            <w:tcBorders>
              <w:top w:val="single" w:sz="4" w:space="0" w:color="auto"/>
              <w:bottom w:val="single" w:sz="18" w:space="0" w:color="auto"/>
              <w:right w:val="single" w:sz="4" w:space="0" w:color="auto"/>
            </w:tcBorders>
          </w:tcPr>
          <w:p w14:paraId="7FE98756" w14:textId="77777777" w:rsidR="00203185" w:rsidRDefault="00203185" w:rsidP="00497034">
            <w:del w:id="1015" w:author="ERCOT 030526" w:date="2026-02-06T10:01:00Z">
              <w:r w:rsidDel="00114803">
                <w:delText>RE</w:delText>
              </w:r>
            </w:del>
            <w:ins w:id="1016" w:author="TEBA" w:date="2024-11-08T08:00:00Z">
              <w:del w:id="1017" w:author="ERCOT 030526" w:date="2026-02-06T10:01:00Z">
                <w:r w:rsidDel="00114803">
                  <w:delText>A</w:delText>
                </w:r>
              </w:del>
            </w:ins>
            <w:del w:id="1018" w:author="ERCOT 030526" w:date="2026-02-06T10:01:00Z">
              <w:r w:rsidDel="00114803">
                <w:delText>C</w:delText>
              </w:r>
            </w:del>
            <w:ins w:id="1019" w:author="ERCOT 030526" w:date="2026-02-06T10:01:00Z">
              <w:r>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3CF9EFA5" w14:textId="77777777" w:rsidR="00203185" w:rsidRDefault="00203185" w:rsidP="00497034">
            <w:del w:id="1020" w:author="TEBA" w:date="2024-11-08T08:01:00Z">
              <w:r w:rsidDel="009553BB">
                <w:delText>8 Digits</w:delText>
              </w:r>
            </w:del>
            <w:ins w:id="1021" w:author="TEBA" w:date="2024-11-08T08:01:00Z">
              <w:del w:id="1022" w:author="ERCOT 030526" w:date="2026-02-06T10:01:00Z">
                <w:r w:rsidDel="00114803">
                  <w:delText xml:space="preserve">Up to 20 </w:delText>
                </w:r>
              </w:del>
            </w:ins>
            <w:ins w:id="1023" w:author="TEBA" w:date="2024-11-22T12:36:00Z">
              <w:del w:id="1024" w:author="ERCOT 030526" w:date="2026-02-06T10:01:00Z">
                <w:r w:rsidDel="00114803">
                  <w:delText>Character</w:delText>
                </w:r>
              </w:del>
            </w:ins>
            <w:ins w:id="1025" w:author="TEBA" w:date="2024-11-25T14:21:00Z">
              <w:del w:id="1026" w:author="ERCOT 030526" w:date="2026-02-06T10:01:00Z">
                <w:r w:rsidDel="00114803">
                  <w:delText>s</w:delText>
                </w:r>
              </w:del>
            </w:ins>
            <w:ins w:id="1027" w:author="ERCOT 030526" w:date="2026-02-06T10:01:00Z">
              <w:r>
                <w:t>8 Digits</w:t>
              </w:r>
            </w:ins>
          </w:p>
        </w:tc>
        <w:tc>
          <w:tcPr>
            <w:tcW w:w="3870" w:type="dxa"/>
            <w:tcBorders>
              <w:top w:val="single" w:sz="4" w:space="0" w:color="auto"/>
              <w:left w:val="single" w:sz="4" w:space="0" w:color="auto"/>
              <w:bottom w:val="single" w:sz="18" w:space="0" w:color="auto"/>
            </w:tcBorders>
          </w:tcPr>
          <w:p w14:paraId="5B6B5B17" w14:textId="77777777" w:rsidR="00203185" w:rsidRDefault="00203185" w:rsidP="00497034">
            <w:ins w:id="1028" w:author="TEBA" w:date="2024-11-08T08:01:00Z">
              <w:del w:id="1029" w:author="ERCOT 030526" w:date="2026-02-06T10:01:00Z">
                <w:r w:rsidDel="00114803">
                  <w:delText xml:space="preserve">Sequential </w:delText>
                </w:r>
              </w:del>
            </w:ins>
            <w:del w:id="1030" w:author="ERCOT 030526" w:date="2026-02-06T10:01:00Z">
              <w:r w:rsidDel="00114803">
                <w:delText>RE</w:delText>
              </w:r>
            </w:del>
            <w:ins w:id="1031" w:author="TEBA" w:date="2024-11-08T08:01:00Z">
              <w:del w:id="1032" w:author="ERCOT 030526" w:date="2026-02-06T10:01:00Z">
                <w:r w:rsidDel="00114803">
                  <w:delText>A</w:delText>
                </w:r>
              </w:del>
            </w:ins>
            <w:del w:id="1033" w:author="ERCOT 030526" w:date="2026-02-06T10:01:00Z">
              <w:r w:rsidDel="00114803">
                <w:delText>C</w:delText>
              </w:r>
            </w:del>
            <w:ins w:id="1034" w:author="ERCOT 030526" w:date="2026-02-06T10:01:00Z">
              <w:r>
                <w:t>REC</w:t>
              </w:r>
            </w:ins>
            <w:r>
              <w:t xml:space="preserve"> Number </w:t>
            </w:r>
            <w:ins w:id="1035" w:author="TEBA" w:date="2024-11-22T12:36:00Z">
              <w:del w:id="1036" w:author="ERCOT 030526" w:date="2026-02-06T10:01:00Z">
                <w:r w:rsidDel="00114803">
                  <w:delText xml:space="preserve">range </w:delText>
                </w:r>
              </w:del>
            </w:ins>
            <w:r>
              <w:t xml:space="preserve">1 through the number of </w:t>
            </w:r>
            <w:del w:id="1037" w:author="TEBA" w:date="2024-11-08T08:01:00Z">
              <w:r w:rsidDel="009553BB">
                <w:delText>M</w:delText>
              </w:r>
            </w:del>
            <w:ins w:id="1038" w:author="ERCOT 030526" w:date="2026-02-06T10:01:00Z">
              <w:r>
                <w:t>M</w:t>
              </w:r>
            </w:ins>
            <w:r>
              <w:t xml:space="preserve">Wh generated by the facility during the </w:t>
            </w:r>
            <w:del w:id="1039" w:author="TEBA" w:date="2024-11-08T08:02:00Z">
              <w:r w:rsidDel="009553BB">
                <w:delText>quarter</w:delText>
              </w:r>
            </w:del>
            <w:ins w:id="1040" w:author="TEBA" w:date="2024-11-08T08:02:00Z">
              <w:del w:id="1041" w:author="ERCOT 030526" w:date="2026-02-06T10:01:00Z">
                <w:r w:rsidDel="00114803">
                  <w:delText>month or hour</w:delText>
                </w:r>
              </w:del>
            </w:ins>
            <w:ins w:id="1042" w:author="ERCOT 030526" w:date="2026-02-06T10:01:00Z">
              <w:r>
                <w:t>quart</w:t>
              </w:r>
            </w:ins>
            <w:ins w:id="1043" w:author="ERCOT 030526" w:date="2026-02-06T10:02:00Z">
              <w:r>
                <w:t>er</w:t>
              </w:r>
            </w:ins>
            <w:r>
              <w:t xml:space="preserve">. </w:t>
            </w:r>
          </w:p>
        </w:tc>
      </w:tr>
    </w:tbl>
    <w:p w14:paraId="4C5960F6" w14:textId="77777777" w:rsidR="00203185" w:rsidRDefault="00203185" w:rsidP="00203185">
      <w:pPr>
        <w:pStyle w:val="Spaceafterbox"/>
      </w:pPr>
    </w:p>
    <w:p w14:paraId="1BE99DE1" w14:textId="77777777" w:rsidR="00203185" w:rsidRDefault="00203185" w:rsidP="00203185">
      <w:pPr>
        <w:spacing w:after="240"/>
        <w:ind w:left="720" w:hanging="720"/>
        <w:rPr>
          <w:iCs/>
        </w:rPr>
      </w:pPr>
      <w:r>
        <w:rPr>
          <w:iCs/>
        </w:rPr>
        <w:t>(3)</w:t>
      </w:r>
      <w:r>
        <w:rPr>
          <w:iCs/>
        </w:rPr>
        <w:tab/>
        <w:t xml:space="preserve">The Facility Identification Number assigned by ERCOT will be fixed for a facility’s </w:t>
      </w:r>
      <w:proofErr w:type="gramStart"/>
      <w:r>
        <w:rPr>
          <w:iCs/>
        </w:rPr>
        <w:t>lifetime, and</w:t>
      </w:r>
      <w:proofErr w:type="gramEnd"/>
      <w:r>
        <w:rPr>
          <w:iCs/>
        </w:rPr>
        <w:t xml:space="preserve"> will therefore remain constant regardless of changes in facility name or ownership.  Facilities must file changes of name, ownership, or other relevant certification information with ERCOT within 30 days of such changes.</w:t>
      </w:r>
    </w:p>
    <w:p w14:paraId="6C5A726A" w14:textId="77777777" w:rsidR="00203185" w:rsidRDefault="00203185" w:rsidP="00203185">
      <w:pPr>
        <w:spacing w:after="240"/>
        <w:ind w:left="720" w:hanging="720"/>
        <w:rPr>
          <w:iCs/>
        </w:rPr>
      </w:pPr>
      <w:r>
        <w:rPr>
          <w:iCs/>
        </w:rPr>
        <w:t>(4)</w:t>
      </w:r>
      <w:r>
        <w:rPr>
          <w:iCs/>
        </w:rPr>
        <w:tab/>
        <w:t xml:space="preserve">Generating facilities that lose their Public Utility Commission of Texas (PUCT) REC generator certification will not be awarded </w:t>
      </w:r>
      <w:del w:id="1044" w:author="ERCOT 030526" w:date="2026-02-06T10:02:00Z">
        <w:r w:rsidDel="00114803">
          <w:rPr>
            <w:iCs/>
          </w:rPr>
          <w:delText>RE</w:delText>
        </w:r>
      </w:del>
      <w:ins w:id="1045" w:author="TEBA" w:date="2024-11-08T08:02:00Z">
        <w:del w:id="1046" w:author="ERCOT 030526" w:date="2026-02-06T10:02:00Z">
          <w:r w:rsidDel="00114803">
            <w:rPr>
              <w:iCs/>
            </w:rPr>
            <w:delText>A</w:delText>
          </w:r>
        </w:del>
      </w:ins>
      <w:del w:id="1047" w:author="ERCOT 030526" w:date="2026-02-06T10:02:00Z">
        <w:r w:rsidDel="00114803">
          <w:rPr>
            <w:iCs/>
          </w:rPr>
          <w:delText>Cs</w:delText>
        </w:r>
      </w:del>
      <w:ins w:id="1048" w:author="ERCOT 030526" w:date="2026-02-06T10:02:00Z">
        <w:r>
          <w:rPr>
            <w:iCs/>
          </w:rPr>
          <w:t>RECs</w:t>
        </w:r>
      </w:ins>
      <w:r>
        <w:rPr>
          <w:iCs/>
        </w:rPr>
        <w:t xml:space="preserve"> by ERCOT </w:t>
      </w:r>
      <w:proofErr w:type="gramStart"/>
      <w:r>
        <w:rPr>
          <w:iCs/>
        </w:rPr>
        <w:t>subsequent to</w:t>
      </w:r>
      <w:proofErr w:type="gramEnd"/>
      <w:r>
        <w:rPr>
          <w:iCs/>
        </w:rPr>
        <w:t xml:space="preserve"> the date of the certification revocation, unless ERCOT is otherwise directed by the PUCT.</w:t>
      </w:r>
    </w:p>
    <w:p w14:paraId="64E436C1" w14:textId="77777777" w:rsidR="00203185" w:rsidDel="009F018F" w:rsidRDefault="00203185" w:rsidP="00203185">
      <w:pPr>
        <w:spacing w:after="240"/>
        <w:ind w:left="720" w:hanging="720"/>
        <w:rPr>
          <w:del w:id="1049" w:author="TEBA" w:date="2024-11-08T08:02:00Z"/>
          <w:iCs/>
        </w:rPr>
      </w:pPr>
      <w:del w:id="1050" w:author="TEBA" w:date="2024-11-08T08:02:00Z">
        <w:r w:rsidDel="009553BB">
          <w:rPr>
            <w:iCs/>
          </w:rPr>
          <w:lastRenderedPageBreak/>
          <w:delText>(</w:delText>
        </w:r>
      </w:del>
      <w:del w:id="1051" w:author="ERCOT Market Rules" w:date="2026-02-05T15:25:00Z">
        <w:r w:rsidDel="00BE26B2">
          <w:rPr>
            <w:iCs/>
          </w:rPr>
          <w:delText>5</w:delText>
        </w:r>
      </w:del>
      <w:del w:id="1052" w:author="TEBA" w:date="2024-11-08T08:02:00Z">
        <w:r w:rsidDel="009553BB">
          <w:rPr>
            <w:iCs/>
          </w:rPr>
          <w:delText>)</w:delText>
        </w:r>
        <w:r w:rsidDel="009553BB">
          <w:rPr>
            <w:iCs/>
          </w:rPr>
          <w:tab/>
          <w:delText>A REC or Compliance Premium will have an issue date of the Compliance Period in which it is generated.</w:delText>
        </w:r>
      </w:del>
    </w:p>
    <w:p w14:paraId="221579D5" w14:textId="77777777" w:rsidR="00203185" w:rsidRDefault="00203185" w:rsidP="00203185">
      <w:pPr>
        <w:spacing w:after="240"/>
        <w:ind w:left="720" w:hanging="720"/>
        <w:rPr>
          <w:ins w:id="1053" w:author="ERCOT 030526" w:date="2026-02-06T10:02:00Z"/>
          <w:iCs/>
        </w:rPr>
      </w:pPr>
      <w:ins w:id="1054" w:author="ERCOT 030526" w:date="2026-02-06T10:02:00Z">
        <w:r>
          <w:rPr>
            <w:iCs/>
          </w:rPr>
          <w:t>(5)</w:t>
        </w:r>
        <w:r>
          <w:rPr>
            <w:iCs/>
          </w:rPr>
          <w:tab/>
          <w:t>A REC or Compliance Premium will have an issue date of the Complian</w:t>
        </w:r>
      </w:ins>
      <w:ins w:id="1055" w:author="ERCOT 030526" w:date="2026-02-06T10:03:00Z">
        <w:r>
          <w:rPr>
            <w:iCs/>
          </w:rPr>
          <w:t>ce Period in which it is generated.</w:t>
        </w:r>
      </w:ins>
    </w:p>
    <w:p w14:paraId="2CEFB38D" w14:textId="77777777" w:rsidR="00203185" w:rsidRDefault="00203185" w:rsidP="00203185">
      <w:pPr>
        <w:spacing w:after="240"/>
        <w:ind w:left="720" w:hanging="720"/>
        <w:rPr>
          <w:iCs/>
        </w:rPr>
      </w:pPr>
      <w:r>
        <w:rPr>
          <w:iCs/>
        </w:rPr>
        <w:t>(</w:t>
      </w:r>
      <w:del w:id="1056" w:author="ERCOT Market Rules" w:date="2026-02-05T15:25:00Z">
        <w:r w:rsidDel="00BE26B2">
          <w:rPr>
            <w:iCs/>
          </w:rPr>
          <w:delText>6</w:delText>
        </w:r>
      </w:del>
      <w:ins w:id="1057" w:author="ERCOT Market Rules" w:date="2026-02-05T15:25:00Z">
        <w:del w:id="1058" w:author="ERCOT 030526" w:date="2026-02-06T10:03:00Z">
          <w:r w:rsidDel="009F018F">
            <w:rPr>
              <w:iCs/>
            </w:rPr>
            <w:delText>5</w:delText>
          </w:r>
        </w:del>
      </w:ins>
      <w:ins w:id="1059" w:author="ERCOT 030526" w:date="2026-02-06T10:03:00Z">
        <w:r>
          <w:rPr>
            <w:iCs/>
          </w:rPr>
          <w:t>6</w:t>
        </w:r>
      </w:ins>
      <w:r>
        <w:rPr>
          <w:iCs/>
        </w:rPr>
        <w:t>)</w:t>
      </w:r>
      <w:r>
        <w:rPr>
          <w:iCs/>
        </w:rPr>
        <w:tab/>
      </w:r>
      <w:del w:id="1060" w:author="ERCOT 030526" w:date="2026-02-06T10:05:00Z">
        <w:r w:rsidDel="009F018F">
          <w:rPr>
            <w:iCs/>
          </w:rPr>
          <w:delText>RE</w:delText>
        </w:r>
      </w:del>
      <w:ins w:id="1061" w:author="TEBA" w:date="2024-11-08T08:03:00Z">
        <w:del w:id="1062" w:author="ERCOT 030526" w:date="2026-02-06T10:05:00Z">
          <w:r w:rsidDel="009F018F">
            <w:rPr>
              <w:iCs/>
            </w:rPr>
            <w:delText>A</w:delText>
          </w:r>
        </w:del>
      </w:ins>
      <w:del w:id="1063" w:author="ERCOT 030526" w:date="2026-02-06T10:05:00Z">
        <w:r w:rsidDel="009F018F">
          <w:rPr>
            <w:iCs/>
          </w:rPr>
          <w:delText>Cs</w:delText>
        </w:r>
      </w:del>
      <w:ins w:id="1064" w:author="ERCOT 030526" w:date="2026-02-06T10:05:00Z">
        <w:r>
          <w:rPr>
            <w:iCs/>
          </w:rPr>
          <w:t>RECs</w:t>
        </w:r>
      </w:ins>
      <w:r>
        <w:rPr>
          <w:iCs/>
        </w:rPr>
        <w:t xml:space="preserve"> </w:t>
      </w:r>
      <w:del w:id="1065"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066" w:author="ERCOT 030526" w:date="2026-02-06T10:05:00Z">
        <w:r>
          <w:rPr>
            <w:iCs/>
          </w:rPr>
          <w:t xml:space="preserve">and Compliance Premiums </w:t>
        </w:r>
      </w:ins>
      <w:r>
        <w:rPr>
          <w:iCs/>
        </w:rPr>
        <w:t xml:space="preserve">have a useful life of three </w:t>
      </w:r>
      <w:del w:id="1067" w:author="TEBA" w:date="2024-11-08T08:03:00Z">
        <w:r w:rsidDel="009553BB">
          <w:rPr>
            <w:iCs/>
          </w:rPr>
          <w:delText>Compliance Periods</w:delText>
        </w:r>
      </w:del>
      <w:ins w:id="1068" w:author="TEBA" w:date="2024-11-08T08:03:00Z">
        <w:del w:id="1069" w:author="ERCOT 030526" w:date="2026-02-06T10:05:00Z">
          <w:r w:rsidDel="009F018F">
            <w:rPr>
              <w:iCs/>
            </w:rPr>
            <w:delText>years</w:delText>
          </w:r>
        </w:del>
      </w:ins>
      <w:ins w:id="1070" w:author="ERCOT 030526" w:date="2026-02-06T10:05:00Z">
        <w:r>
          <w:rPr>
            <w:iCs/>
          </w:rPr>
          <w:t>Compliance Periods</w:t>
        </w:r>
      </w:ins>
      <w:r>
        <w:rPr>
          <w:iCs/>
        </w:rPr>
        <w:t>.  For example, a qualifying MWh of renewable energy generated on December 31, 2023 will be the basis for a</w:t>
      </w:r>
      <w:ins w:id="1071" w:author="TEBA" w:date="2024-11-25T14:26:00Z">
        <w:del w:id="1072" w:author="ERCOT 030526" w:date="2026-02-06T10:05:00Z">
          <w:r w:rsidDel="009F018F">
            <w:rPr>
              <w:iCs/>
            </w:rPr>
            <w:delText>n</w:delText>
          </w:r>
        </w:del>
      </w:ins>
      <w:r>
        <w:rPr>
          <w:iCs/>
        </w:rPr>
        <w:t xml:space="preserve"> </w:t>
      </w:r>
      <w:del w:id="1073" w:author="ERCOT 030526" w:date="2026-02-06T10:05:00Z">
        <w:r w:rsidDel="009F018F">
          <w:rPr>
            <w:iCs/>
          </w:rPr>
          <w:delText>RE</w:delText>
        </w:r>
      </w:del>
      <w:ins w:id="1074" w:author="TEBA" w:date="2024-11-08T08:03:00Z">
        <w:del w:id="1075" w:author="ERCOT 030526" w:date="2026-02-06T10:05:00Z">
          <w:r w:rsidDel="009F018F">
            <w:rPr>
              <w:iCs/>
            </w:rPr>
            <w:delText>A</w:delText>
          </w:r>
        </w:del>
      </w:ins>
      <w:del w:id="1076" w:author="ERCOT 030526" w:date="2026-02-06T10:05:00Z">
        <w:r w:rsidDel="009F018F">
          <w:rPr>
            <w:iCs/>
          </w:rPr>
          <w:delText>C</w:delText>
        </w:r>
      </w:del>
      <w:ins w:id="1077" w:author="ERCOT 030526" w:date="2026-02-06T10:05:00Z">
        <w:r>
          <w:rPr>
            <w:iCs/>
          </w:rPr>
          <w:t>REC</w:t>
        </w:r>
      </w:ins>
      <w:r>
        <w:rPr>
          <w:iCs/>
        </w:rPr>
        <w:t xml:space="preserve"> having an issue </w:t>
      </w:r>
      <w:del w:id="1078" w:author="TEBA" w:date="2024-11-08T08:03:00Z">
        <w:r w:rsidDel="009553BB">
          <w:rPr>
            <w:iCs/>
          </w:rPr>
          <w:delText xml:space="preserve">date </w:delText>
        </w:r>
      </w:del>
      <w:ins w:id="1079" w:author="TEBA" w:date="2024-11-08T08:03:00Z">
        <w:del w:id="1080" w:author="ERCOT 030526" w:date="2026-02-06T10:05:00Z">
          <w:r w:rsidDel="009F018F">
            <w:rPr>
              <w:iCs/>
            </w:rPr>
            <w:delText>year</w:delText>
          </w:r>
        </w:del>
      </w:ins>
      <w:ins w:id="1081" w:author="ERCOT 030526" w:date="2026-02-06T10:05:00Z">
        <w:r>
          <w:rPr>
            <w:iCs/>
          </w:rPr>
          <w:t>date</w:t>
        </w:r>
      </w:ins>
      <w:ins w:id="1082" w:author="TEBA" w:date="2024-11-08T08:03:00Z">
        <w:r>
          <w:rPr>
            <w:iCs/>
          </w:rPr>
          <w:t xml:space="preserve"> </w:t>
        </w:r>
      </w:ins>
      <w:r>
        <w:rPr>
          <w:iCs/>
        </w:rPr>
        <w:t xml:space="preserve">of 2023.  The three </w:t>
      </w:r>
      <w:del w:id="1083" w:author="TEBA" w:date="2024-11-08T08:04:00Z">
        <w:r w:rsidDel="009553BB">
          <w:rPr>
            <w:iCs/>
          </w:rPr>
          <w:delText>Compliance Periods</w:delText>
        </w:r>
      </w:del>
      <w:ins w:id="1084" w:author="TEBA" w:date="2024-11-08T08:04:00Z">
        <w:del w:id="1085" w:author="ERCOT 030526" w:date="2026-02-06T10:05:00Z">
          <w:r w:rsidDel="009F018F">
            <w:rPr>
              <w:iCs/>
            </w:rPr>
            <w:delText>years</w:delText>
          </w:r>
        </w:del>
      </w:ins>
      <w:ins w:id="1086" w:author="ERCOT 030526" w:date="2026-02-06T10:05:00Z">
        <w:r>
          <w:rPr>
            <w:iCs/>
          </w:rPr>
          <w:t>Compliance Periods</w:t>
        </w:r>
      </w:ins>
      <w:r>
        <w:rPr>
          <w:iCs/>
        </w:rPr>
        <w:t xml:space="preserve"> for which this </w:t>
      </w:r>
      <w:del w:id="1087" w:author="ERCOT 030526" w:date="2026-02-06T10:05:00Z">
        <w:r w:rsidDel="009F018F">
          <w:rPr>
            <w:iCs/>
          </w:rPr>
          <w:delText>RE</w:delText>
        </w:r>
      </w:del>
      <w:ins w:id="1088" w:author="TEBA" w:date="2024-11-08T08:04:00Z">
        <w:del w:id="1089" w:author="ERCOT 030526" w:date="2026-02-06T10:05:00Z">
          <w:r w:rsidDel="009F018F">
            <w:rPr>
              <w:iCs/>
            </w:rPr>
            <w:delText>A</w:delText>
          </w:r>
        </w:del>
      </w:ins>
      <w:del w:id="1090" w:author="ERCOT 030526" w:date="2026-02-06T10:05:00Z">
        <w:r w:rsidDel="009F018F">
          <w:rPr>
            <w:iCs/>
          </w:rPr>
          <w:delText>C</w:delText>
        </w:r>
      </w:del>
      <w:ins w:id="1091" w:author="ERCOT 030526" w:date="2026-02-06T10:05:00Z">
        <w:r>
          <w:rPr>
            <w:iCs/>
          </w:rPr>
          <w:t>RE</w:t>
        </w:r>
      </w:ins>
      <w:ins w:id="1092" w:author="ERCOT 030526" w:date="2026-02-06T10:06:00Z">
        <w:r>
          <w:rPr>
            <w:iCs/>
          </w:rPr>
          <w:t>C</w:t>
        </w:r>
      </w:ins>
      <w:r>
        <w:rPr>
          <w:iCs/>
        </w:rPr>
        <w:t xml:space="preserve"> may be used are 2023, 2024, and 2025.  This </w:t>
      </w:r>
      <w:del w:id="1093" w:author="ERCOT 030526" w:date="2026-02-06T10:06:00Z">
        <w:r w:rsidDel="009F018F">
          <w:rPr>
            <w:iCs/>
          </w:rPr>
          <w:delText>RE</w:delText>
        </w:r>
      </w:del>
      <w:ins w:id="1094" w:author="TEBA" w:date="2024-11-08T08:04:00Z">
        <w:del w:id="1095" w:author="ERCOT 030526" w:date="2026-02-06T10:06:00Z">
          <w:r w:rsidDel="009F018F">
            <w:rPr>
              <w:iCs/>
            </w:rPr>
            <w:delText>A</w:delText>
          </w:r>
        </w:del>
      </w:ins>
      <w:del w:id="1096" w:author="ERCOT 030526" w:date="2026-02-06T10:06:00Z">
        <w:r w:rsidDel="009F018F">
          <w:rPr>
            <w:iCs/>
          </w:rPr>
          <w:delText>C</w:delText>
        </w:r>
      </w:del>
      <w:ins w:id="1097" w:author="ERCOT 030526" w:date="2026-02-06T10:06:00Z">
        <w:r>
          <w:rPr>
            <w:iCs/>
          </w:rPr>
          <w:t>REC</w:t>
        </w:r>
      </w:ins>
      <w:r>
        <w:rPr>
          <w:iCs/>
        </w:rPr>
        <w:t xml:space="preserve"> will expire </w:t>
      </w:r>
      <w:proofErr w:type="gramStart"/>
      <w:r>
        <w:rPr>
          <w:iCs/>
        </w:rPr>
        <w:t>one</w:t>
      </w:r>
      <w:proofErr w:type="gramEnd"/>
      <w:r>
        <w:rPr>
          <w:iCs/>
        </w:rPr>
        <w:t xml:space="preserve"> Business Day after March 31, 2026.  March 31 is the date by which a</w:t>
      </w:r>
      <w:ins w:id="1098" w:author="TEBA" w:date="2024-11-08T08:04:00Z">
        <w:del w:id="1099" w:author="ERCOT 030526" w:date="2026-02-06T10:06:00Z">
          <w:r w:rsidDel="009F018F">
            <w:rPr>
              <w:iCs/>
            </w:rPr>
            <w:delText>n</w:delText>
          </w:r>
        </w:del>
      </w:ins>
      <w:r>
        <w:rPr>
          <w:iCs/>
        </w:rPr>
        <w:t xml:space="preserve"> </w:t>
      </w:r>
      <w:del w:id="1100" w:author="TEBA" w:date="2024-11-08T08:04:00Z">
        <w:r w:rsidDel="009553BB">
          <w:rPr>
            <w:iCs/>
          </w:rPr>
          <w:delText>Retail Entity</w:delText>
        </w:r>
      </w:del>
      <w:ins w:id="1101" w:author="TEBA" w:date="2024-11-08T08:04:00Z">
        <w:del w:id="1102" w:author="ERCOT 030526" w:date="2026-02-06T10:06:00Z">
          <w:r w:rsidDel="009F018F">
            <w:rPr>
              <w:iCs/>
            </w:rPr>
            <w:delText>EAC Account Holder</w:delText>
          </w:r>
        </w:del>
      </w:ins>
      <w:ins w:id="1103" w:author="ERCOT 030526" w:date="2026-02-06T10:06:00Z">
        <w:r>
          <w:rPr>
            <w:iCs/>
          </w:rPr>
          <w:t>Retail Entity</w:t>
        </w:r>
      </w:ins>
      <w:r>
        <w:rPr>
          <w:iCs/>
        </w:rPr>
        <w:t xml:space="preserve"> must submit </w:t>
      </w:r>
      <w:del w:id="1104" w:author="TEBA" w:date="2024-11-08T08:05:00Z">
        <w:r w:rsidDel="009553BB">
          <w:rPr>
            <w:iCs/>
          </w:rPr>
          <w:delText>its annual</w:delText>
        </w:r>
      </w:del>
      <w:ins w:id="1105" w:author="TEBA" w:date="2024-11-08T08:05:00Z">
        <w:del w:id="1106" w:author="ERCOT 030526" w:date="2026-02-06T10:06:00Z">
          <w:r w:rsidDel="009F018F">
            <w:rPr>
              <w:iCs/>
            </w:rPr>
            <w:delText>any final</w:delText>
          </w:r>
        </w:del>
      </w:ins>
      <w:ins w:id="1107" w:author="ERCOT 030526" w:date="2026-02-06T10:06:00Z">
        <w:r>
          <w:rPr>
            <w:iCs/>
          </w:rPr>
          <w:t>its annual</w:t>
        </w:r>
      </w:ins>
      <w:r>
        <w:rPr>
          <w:iCs/>
        </w:rPr>
        <w:t xml:space="preserve"> </w:t>
      </w:r>
      <w:del w:id="1108" w:author="ERCOT 030526" w:date="2026-02-06T10:06:00Z">
        <w:r w:rsidDel="009F018F">
          <w:rPr>
            <w:iCs/>
          </w:rPr>
          <w:delText>RE</w:delText>
        </w:r>
      </w:del>
      <w:ins w:id="1109" w:author="TEBA" w:date="2024-11-08T08:05:00Z">
        <w:del w:id="1110" w:author="ERCOT 030526" w:date="2026-02-06T10:06:00Z">
          <w:r w:rsidDel="009F018F">
            <w:rPr>
              <w:iCs/>
            </w:rPr>
            <w:delText>A</w:delText>
          </w:r>
        </w:del>
      </w:ins>
      <w:del w:id="1111" w:author="ERCOT 030526" w:date="2026-02-06T10:06:00Z">
        <w:r w:rsidDel="009F018F">
          <w:rPr>
            <w:iCs/>
          </w:rPr>
          <w:delText>C</w:delText>
        </w:r>
      </w:del>
      <w:ins w:id="1112" w:author="ERCOT 030526" w:date="2026-02-06T10:06:00Z">
        <w:r>
          <w:rPr>
            <w:iCs/>
          </w:rPr>
          <w:t>REC</w:t>
        </w:r>
      </w:ins>
      <w:r>
        <w:rPr>
          <w:iCs/>
        </w:rPr>
        <w:t xml:space="preserve"> </w:t>
      </w:r>
      <w:del w:id="1113" w:author="TEBA" w:date="2024-11-08T08:05:00Z">
        <w:r w:rsidDel="009553BB">
          <w:rPr>
            <w:iCs/>
          </w:rPr>
          <w:delText xml:space="preserve">compliance </w:delText>
        </w:r>
      </w:del>
      <w:ins w:id="1114" w:author="ERCOT 030526" w:date="2026-02-06T10:07:00Z">
        <w:r>
          <w:rPr>
            <w:iCs/>
          </w:rPr>
          <w:t xml:space="preserve">compliance </w:t>
        </w:r>
      </w:ins>
      <w:r>
        <w:rPr>
          <w:iCs/>
        </w:rPr>
        <w:t xml:space="preserve">retirement information </w:t>
      </w:r>
      <w:del w:id="1115" w:author="TEBA" w:date="2024-11-27T09:31:00Z">
        <w:r w:rsidDel="00C16941">
          <w:rPr>
            <w:iCs/>
          </w:rPr>
          <w:delText xml:space="preserve">to </w:delText>
        </w:r>
      </w:del>
      <w:del w:id="1116" w:author="TEBA" w:date="2024-11-08T08:05:00Z">
        <w:r w:rsidDel="009553BB">
          <w:rPr>
            <w:iCs/>
          </w:rPr>
          <w:delText>ERCOT</w:delText>
        </w:r>
      </w:del>
      <w:ins w:id="1117" w:author="TEBA" w:date="2024-11-08T08:05:00Z">
        <w:del w:id="1118" w:author="ERCOT 030526" w:date="2026-02-06T10:07:00Z">
          <w:r w:rsidDel="009F018F">
            <w:rPr>
              <w:iCs/>
            </w:rPr>
            <w:delText>for the prior year</w:delText>
          </w:r>
        </w:del>
      </w:ins>
      <w:ins w:id="1119" w:author="ERCOT 030526" w:date="2026-02-06T10:07:00Z">
        <w:r>
          <w:rPr>
            <w:iCs/>
          </w:rPr>
          <w:t>to ERCOT</w:t>
        </w:r>
      </w:ins>
      <w:r>
        <w:rPr>
          <w:iCs/>
        </w:rPr>
        <w:t xml:space="preserve">.  </w:t>
      </w:r>
      <w:r w:rsidRPr="00E3298F">
        <w:rPr>
          <w:iCs/>
        </w:rPr>
        <w:t>As Compliance Premiums were last awarded December 31, 2024, all unused Compliance Premiums will expire by December 31, 2027.</w:t>
      </w:r>
    </w:p>
    <w:p w14:paraId="02C7F388" w14:textId="77777777" w:rsidR="00203185" w:rsidDel="009F018F" w:rsidRDefault="00203185" w:rsidP="00203185">
      <w:pPr>
        <w:pStyle w:val="BodyText"/>
        <w:ind w:left="720" w:hanging="720"/>
        <w:rPr>
          <w:ins w:id="1120" w:author="TEBA" w:date="2024-11-08T08:06:00Z"/>
          <w:del w:id="1121" w:author="ERCOT 030526" w:date="2026-02-06T10:07:00Z"/>
          <w:iCs/>
        </w:rPr>
      </w:pPr>
      <w:ins w:id="1122" w:author="TEBA" w:date="2024-11-08T08:06:00Z">
        <w:del w:id="1123" w:author="ERCOT 030526" w:date="2026-02-06T10:07:00Z">
          <w:r w:rsidDel="009F018F">
            <w:delText>(</w:delText>
          </w:r>
        </w:del>
        <w:del w:id="1124" w:author="ERCOT 030526" w:date="2026-02-06T10:03:00Z">
          <w:r w:rsidDel="009F018F">
            <w:delText>6</w:delText>
          </w:r>
        </w:del>
        <w:del w:id="1125" w:author="ERCOT 030526" w:date="2026-02-06T10:07:00Z">
          <w:r w:rsidDel="009F018F">
            <w:delText>)</w:delText>
          </w:r>
          <w:r w:rsidDel="009F018F">
            <w:tab/>
          </w:r>
          <w:r w:rsidDel="009F018F">
            <w:rPr>
              <w:iCs/>
            </w:rPr>
            <w:delText xml:space="preserve">Some fields that are specified above are inputted by the EAC Account Holder. </w:delText>
          </w:r>
        </w:del>
      </w:ins>
      <w:ins w:id="1126" w:author="TEBA" w:date="2024-11-25T21:25:00Z">
        <w:del w:id="1127" w:author="ERCOT 030526" w:date="2026-02-06T10:07:00Z">
          <w:r w:rsidDel="009F018F">
            <w:rPr>
              <w:iCs/>
            </w:rPr>
            <w:delText xml:space="preserve"> </w:delText>
          </w:r>
        </w:del>
      </w:ins>
      <w:ins w:id="1128" w:author="TEBA" w:date="2024-11-08T08:06:00Z">
        <w:del w:id="1129" w:author="ERCOT 030526" w:date="2026-02-06T10:07:00Z">
          <w:r w:rsidDel="009F018F">
            <w:rPr>
              <w:iCs/>
            </w:rPr>
            <w:delText>ERCOT is not responsible for the contents of these fields.</w:delText>
          </w:r>
        </w:del>
      </w:ins>
    </w:p>
    <w:p w14:paraId="4BD64A93" w14:textId="77777777" w:rsidR="00203185" w:rsidDel="009F018F" w:rsidRDefault="00203185" w:rsidP="00203185">
      <w:pPr>
        <w:spacing w:after="240"/>
        <w:ind w:left="720" w:hanging="720"/>
        <w:rPr>
          <w:ins w:id="1130" w:author="TEBA" w:date="2024-11-08T08:07:00Z"/>
          <w:del w:id="1131" w:author="ERCOT 030526" w:date="2026-02-06T10:07:00Z"/>
          <w:iCs/>
        </w:rPr>
      </w:pPr>
      <w:ins w:id="1132" w:author="TEBA" w:date="2024-11-08T08:06:00Z">
        <w:del w:id="1133" w:author="ERCOT 030526" w:date="2026-02-06T10:07:00Z">
          <w:r w:rsidDel="009F018F">
            <w:delText>(</w:delText>
          </w:r>
        </w:del>
        <w:del w:id="1134" w:author="ERCOT 030526" w:date="2026-02-06T10:03:00Z">
          <w:r w:rsidDel="009F018F">
            <w:delText>7</w:delText>
          </w:r>
        </w:del>
        <w:del w:id="1135" w:author="ERCOT 030526" w:date="2026-02-06T10:07:00Z">
          <w:r w:rsidDel="009F018F">
            <w:delText>)</w:delText>
          </w:r>
          <w:r w:rsidDel="009F018F">
            <w:tab/>
          </w:r>
          <w:r w:rsidDel="009F018F">
            <w:rPr>
              <w:iCs/>
            </w:rPr>
            <w:delText>The production of an EAC by an Energy Storage Resource</w:delText>
          </w:r>
        </w:del>
      </w:ins>
      <w:ins w:id="1136" w:author="TEBA" w:date="2024-11-25T20:13:00Z">
        <w:del w:id="1137" w:author="ERCOT 030526" w:date="2026-02-06T10:07:00Z">
          <w:r w:rsidDel="009F018F">
            <w:rPr>
              <w:iCs/>
            </w:rPr>
            <w:delText xml:space="preserve"> (ESR)</w:delText>
          </w:r>
        </w:del>
      </w:ins>
      <w:ins w:id="1138" w:author="TEBA" w:date="2024-11-08T08:06:00Z">
        <w:del w:id="1139" w:author="ERCOT 030526" w:date="2026-02-06T10:07:00Z">
          <w:r w:rsidDel="009F018F">
            <w:rPr>
              <w:iCs/>
            </w:rPr>
            <w:delText xml:space="preserve"> is no guarantee of the type of energy used to initially charge it and the buyer of such a certificate is solely responsible for its use. </w:delText>
          </w:r>
        </w:del>
      </w:ins>
      <w:ins w:id="1140" w:author="TEBA" w:date="2024-11-25T21:25:00Z">
        <w:del w:id="1141" w:author="ERCOT 030526" w:date="2026-02-06T10:07:00Z">
          <w:r w:rsidDel="009F018F">
            <w:rPr>
              <w:iCs/>
            </w:rPr>
            <w:delText xml:space="preserve"> </w:delText>
          </w:r>
        </w:del>
      </w:ins>
      <w:ins w:id="1142" w:author="TEBA" w:date="2024-11-08T08:06:00Z">
        <w:del w:id="1143" w:author="ERCOT 030526" w:date="2026-02-06T10:07:00Z">
          <w:r w:rsidDel="009F018F">
            <w:rPr>
              <w:iCs/>
            </w:rPr>
            <w:delText>However, a thir</w:delText>
          </w:r>
        </w:del>
      </w:ins>
      <w:ins w:id="1144" w:author="TEBA" w:date="2024-11-08T08:07:00Z">
        <w:del w:id="1145" w:author="ERCOT 030526" w:date="2026-02-06T10:07:00Z">
          <w:r w:rsidDel="009F018F">
            <w:rPr>
              <w:iCs/>
            </w:rPr>
            <w:delText>d</w:delText>
          </w:r>
        </w:del>
      </w:ins>
      <w:ins w:id="1146" w:author="TEBA" w:date="2024-11-25T18:48:00Z">
        <w:del w:id="1147" w:author="ERCOT 030526" w:date="2026-02-06T10:07:00Z">
          <w:r w:rsidDel="009F018F">
            <w:rPr>
              <w:iCs/>
            </w:rPr>
            <w:delText>-</w:delText>
          </w:r>
        </w:del>
      </w:ins>
      <w:ins w:id="1148" w:author="TEBA" w:date="2024-11-08T08:07:00Z">
        <w:del w:id="1149" w:author="ERCOT 030526" w:date="2026-02-06T10:07:00Z">
          <w:r w:rsidDel="009F018F">
            <w:rPr>
              <w:iCs/>
            </w:rPr>
            <w:delText xml:space="preserve">party certification program described in Section 14.13 </w:delText>
          </w:r>
        </w:del>
      </w:ins>
      <w:ins w:id="1150" w:author="TEBA" w:date="2024-11-08T08:08:00Z">
        <w:del w:id="1151" w:author="ERCOT 030526" w:date="2026-02-06T10:07:00Z">
          <w:r w:rsidDel="009F018F">
            <w:rPr>
              <w:iCs/>
            </w:rPr>
            <w:delText xml:space="preserve">and paragraphs (8), (9), and (10) below </w:delText>
          </w:r>
        </w:del>
      </w:ins>
      <w:ins w:id="1152" w:author="TEBA" w:date="2024-11-08T08:07:00Z">
        <w:del w:id="1153" w:author="ERCOT 030526" w:date="2026-02-06T10:07:00Z">
          <w:r w:rsidDel="009F018F">
            <w:rPr>
              <w:iCs/>
            </w:rPr>
            <w:delText>is designed to address this.</w:delText>
          </w:r>
        </w:del>
      </w:ins>
    </w:p>
    <w:p w14:paraId="76F7BCA6" w14:textId="77777777" w:rsidR="00203185" w:rsidDel="009F018F" w:rsidRDefault="00203185" w:rsidP="00203185">
      <w:pPr>
        <w:spacing w:after="240"/>
        <w:ind w:left="720" w:hanging="720"/>
        <w:rPr>
          <w:ins w:id="1154" w:author="TEBA" w:date="2024-11-08T08:08:00Z"/>
          <w:del w:id="1155" w:author="ERCOT 030526" w:date="2026-02-06T10:07:00Z"/>
          <w:iCs/>
        </w:rPr>
      </w:pPr>
      <w:ins w:id="1156" w:author="TEBA" w:date="2024-11-08T08:07:00Z">
        <w:del w:id="1157" w:author="ERCOT 030526" w:date="2026-02-06T10:07:00Z">
          <w:r w:rsidDel="009F018F">
            <w:rPr>
              <w:iCs/>
            </w:rPr>
            <w:delText>(</w:delText>
          </w:r>
        </w:del>
        <w:del w:id="1158" w:author="ERCOT 030526" w:date="2026-02-06T10:03:00Z">
          <w:r w:rsidDel="009F018F">
            <w:rPr>
              <w:iCs/>
            </w:rPr>
            <w:delText>8</w:delText>
          </w:r>
        </w:del>
        <w:del w:id="1159" w:author="ERCOT 030526" w:date="2026-02-06T10:07:00Z">
          <w:r w:rsidDel="009F018F">
            <w:rPr>
              <w:iCs/>
            </w:rPr>
            <w:delText>)</w:delText>
          </w:r>
          <w:r w:rsidDel="009F018F">
            <w:rPr>
              <w:iCs/>
            </w:rPr>
            <w:tab/>
            <w:delText>When a third</w:delText>
          </w:r>
        </w:del>
      </w:ins>
      <w:ins w:id="1160" w:author="TEBA" w:date="2024-11-25T18:48:00Z">
        <w:del w:id="1161" w:author="ERCOT 030526" w:date="2026-02-06T10:07:00Z">
          <w:r w:rsidDel="009F018F">
            <w:rPr>
              <w:iCs/>
            </w:rPr>
            <w:delText>-</w:delText>
          </w:r>
        </w:del>
      </w:ins>
      <w:ins w:id="1162" w:author="TEBA" w:date="2024-11-08T08:07:00Z">
        <w:del w:id="1163" w:author="ERCOT 030526" w:date="2026-02-06T10:07:00Z">
          <w:r w:rsidDel="009F018F">
            <w:rPr>
              <w:iCs/>
            </w:rPr>
            <w:delText>party certification program requests to update the third</w:delText>
          </w:r>
        </w:del>
      </w:ins>
      <w:ins w:id="1164" w:author="TEBA" w:date="2024-11-25T18:48:00Z">
        <w:del w:id="1165" w:author="ERCOT 030526" w:date="2026-02-06T10:07:00Z">
          <w:r w:rsidDel="009F018F">
            <w:rPr>
              <w:iCs/>
            </w:rPr>
            <w:delText>-</w:delText>
          </w:r>
        </w:del>
      </w:ins>
      <w:ins w:id="1166" w:author="TEBA" w:date="2024-11-08T08:07:00Z">
        <w:del w:id="1167" w:author="ERCOT 030526" w:date="2026-02-06T10:07:00Z">
          <w:r w:rsidDel="009F018F">
            <w:rPr>
              <w:iCs/>
            </w:rPr>
            <w:delText xml:space="preserve">party certification data field for an </w:delText>
          </w:r>
        </w:del>
      </w:ins>
      <w:ins w:id="1168" w:author="TEBA" w:date="2024-11-25T14:28:00Z">
        <w:del w:id="1169" w:author="ERCOT 030526" w:date="2026-02-06T10:07:00Z">
          <w:r w:rsidDel="009F018F">
            <w:rPr>
              <w:iCs/>
            </w:rPr>
            <w:delText>ESR</w:delText>
          </w:r>
        </w:del>
      </w:ins>
      <w:ins w:id="1170" w:author="TEBA" w:date="2024-11-08T08:07:00Z">
        <w:del w:id="1171" w:author="ERCOT 030526" w:date="2026-02-06T10:07:00Z">
          <w:r w:rsidDel="009F018F">
            <w:rPr>
              <w:iCs/>
            </w:rPr>
            <w:delText xml:space="preserve"> by providing REC information, ERCOT must confirm that a REC inputted into the third</w:delText>
          </w:r>
        </w:del>
      </w:ins>
      <w:ins w:id="1172" w:author="TEBA" w:date="2024-11-25T18:48:00Z">
        <w:del w:id="1173" w:author="ERCOT 030526" w:date="2026-02-06T10:07:00Z">
          <w:r w:rsidDel="009F018F">
            <w:rPr>
              <w:iCs/>
            </w:rPr>
            <w:delText>-</w:delText>
          </w:r>
        </w:del>
      </w:ins>
      <w:ins w:id="1174" w:author="TEBA" w:date="2024-11-08T08:07:00Z">
        <w:del w:id="1175" w:author="ERCOT 030526" w:date="2026-02-06T10:07:00Z">
          <w:r w:rsidDel="009F018F">
            <w:rPr>
              <w:iCs/>
            </w:rPr>
            <w:delText xml:space="preserve">party certification data field is owned by and was retired by the EAC Account Holder that updates the field. </w:delText>
          </w:r>
        </w:del>
      </w:ins>
      <w:ins w:id="1176" w:author="TEBA" w:date="2024-11-25T21:25:00Z">
        <w:del w:id="1177" w:author="ERCOT 030526" w:date="2026-02-06T10:07:00Z">
          <w:r w:rsidDel="009F018F">
            <w:rPr>
              <w:iCs/>
            </w:rPr>
            <w:delText xml:space="preserve"> </w:delText>
          </w:r>
        </w:del>
      </w:ins>
      <w:ins w:id="1178" w:author="TEBA" w:date="2024-11-08T08:07:00Z">
        <w:del w:id="1179" w:author="ERCOT 030526" w:date="2026-02-06T10: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190D1595" w14:textId="77777777" w:rsidR="00203185" w:rsidDel="009F018F" w:rsidRDefault="00203185" w:rsidP="00203185">
      <w:pPr>
        <w:spacing w:after="240"/>
        <w:ind w:left="720" w:hanging="720"/>
        <w:rPr>
          <w:ins w:id="1180" w:author="TEBA" w:date="2024-11-08T08:09:00Z"/>
          <w:del w:id="1181" w:author="ERCOT 030526" w:date="2026-02-06T10:07:00Z"/>
          <w:iCs/>
        </w:rPr>
      </w:pPr>
      <w:ins w:id="1182" w:author="TEBA" w:date="2024-11-08T08:08:00Z">
        <w:del w:id="1183" w:author="ERCOT 030526" w:date="2026-02-06T10:07:00Z">
          <w:r w:rsidDel="009F018F">
            <w:rPr>
              <w:iCs/>
            </w:rPr>
            <w:delText>(</w:delText>
          </w:r>
        </w:del>
        <w:del w:id="1184" w:author="ERCOT 030526" w:date="2026-02-06T10:03:00Z">
          <w:r w:rsidDel="009F018F">
            <w:rPr>
              <w:iCs/>
            </w:rPr>
            <w:delText>9</w:delText>
          </w:r>
        </w:del>
        <w:del w:id="1185" w:author="ERCOT 030526" w:date="2026-02-06T10:07:00Z">
          <w:r w:rsidDel="009F018F">
            <w:rPr>
              <w:iCs/>
            </w:rPr>
            <w:delText>)</w:delText>
          </w:r>
          <w:r w:rsidDel="009F018F">
            <w:rPr>
              <w:iCs/>
            </w:rPr>
            <w:tab/>
          </w:r>
        </w:del>
      </w:ins>
      <w:ins w:id="1186" w:author="TEBA" w:date="2024-11-08T08:07:00Z">
        <w:del w:id="1187" w:author="ERCOT 030526" w:date="2026-02-06T10:07:00Z">
          <w:r w:rsidDel="009F018F">
            <w:rPr>
              <w:iCs/>
            </w:rPr>
            <w:delText>Similar functionality must exist for EACs that are not RECs if desired by the third</w:delText>
          </w:r>
        </w:del>
      </w:ins>
      <w:ins w:id="1188" w:author="TEBA" w:date="2024-11-25T18:48:00Z">
        <w:del w:id="1189" w:author="ERCOT 030526" w:date="2026-02-06T10:07:00Z">
          <w:r w:rsidDel="009F018F">
            <w:rPr>
              <w:iCs/>
            </w:rPr>
            <w:delText>-</w:delText>
          </w:r>
        </w:del>
      </w:ins>
      <w:ins w:id="1190" w:author="TEBA" w:date="2024-11-08T08:07:00Z">
        <w:del w:id="1191" w:author="ERCOT 030526" w:date="2026-02-06T10:07:00Z">
          <w:r w:rsidDel="009F018F">
            <w:rPr>
              <w:iCs/>
            </w:rPr>
            <w:delText xml:space="preserve">party certifier, such as for EACs associated with a nuclear generator (or any other fuel type). </w:delText>
          </w:r>
        </w:del>
      </w:ins>
      <w:ins w:id="1192" w:author="TEBA" w:date="2024-11-25T21:26:00Z">
        <w:del w:id="1193" w:author="ERCOT 030526" w:date="2026-02-06T10:07:00Z">
          <w:r w:rsidDel="009F018F">
            <w:rPr>
              <w:iCs/>
            </w:rPr>
            <w:delText xml:space="preserve"> </w:delText>
          </w:r>
        </w:del>
      </w:ins>
      <w:ins w:id="1194" w:author="TEBA" w:date="2024-11-08T08:07:00Z">
        <w:del w:id="1195" w:author="ERCOT 030526" w:date="2026-02-06T10:07:00Z">
          <w:r w:rsidDel="009F018F">
            <w:rPr>
              <w:iCs/>
            </w:rPr>
            <w:delText xml:space="preserve">In these cases, ERCOT must also determine if the EAC was owned and retired by the EAC Account Holder. </w:delText>
          </w:r>
        </w:del>
      </w:ins>
    </w:p>
    <w:p w14:paraId="2601B08D" w14:textId="77777777" w:rsidR="00203185" w:rsidRDefault="00203185" w:rsidP="00203185">
      <w:pPr>
        <w:spacing w:after="240"/>
        <w:ind w:left="720" w:hanging="720"/>
        <w:rPr>
          <w:iCs/>
        </w:rPr>
      </w:pPr>
      <w:ins w:id="1196" w:author="TEBA" w:date="2024-11-08T08:09:00Z">
        <w:del w:id="1197" w:author="ERCOT 030526" w:date="2026-02-06T10:07:00Z">
          <w:r w:rsidDel="009F018F">
            <w:rPr>
              <w:iCs/>
            </w:rPr>
            <w:delText>(</w:delText>
          </w:r>
        </w:del>
        <w:del w:id="1198" w:author="ERCOT 030526" w:date="2026-02-06T10:03:00Z">
          <w:r w:rsidDel="009F018F">
            <w:rPr>
              <w:iCs/>
            </w:rPr>
            <w:delText>10</w:delText>
          </w:r>
        </w:del>
        <w:del w:id="1199" w:author="ERCOT 030526" w:date="2026-02-06T10:07:00Z">
          <w:r w:rsidDel="009F018F">
            <w:rPr>
              <w:iCs/>
            </w:rPr>
            <w:delText>)</w:delText>
          </w:r>
          <w:r w:rsidDel="009F018F">
            <w:rPr>
              <w:iCs/>
            </w:rPr>
            <w:tab/>
            <w:delText>Updates to the third</w:delText>
          </w:r>
        </w:del>
      </w:ins>
      <w:ins w:id="1200" w:author="TEBA" w:date="2024-11-25T18:48:00Z">
        <w:del w:id="1201" w:author="ERCOT 030526" w:date="2026-02-06T10:07:00Z">
          <w:r w:rsidDel="009F018F">
            <w:rPr>
              <w:iCs/>
            </w:rPr>
            <w:delText>-</w:delText>
          </w:r>
        </w:del>
      </w:ins>
      <w:ins w:id="1202" w:author="TEBA" w:date="2024-11-08T08:09:00Z">
        <w:del w:id="1203" w:author="ERCOT 030526" w:date="2026-02-06T10:07:00Z">
          <w:r w:rsidDel="009F018F">
            <w:rPr>
              <w:iCs/>
            </w:rPr>
            <w:delText>party certification data field are governed by Section 14.1</w:delText>
          </w:r>
        </w:del>
      </w:ins>
      <w:ins w:id="1204" w:author="TEBA" w:date="2024-11-27T09:40:00Z">
        <w:del w:id="1205" w:author="ERCOT 030526" w:date="2026-02-06T10:07:00Z">
          <w:r w:rsidDel="009F018F">
            <w:rPr>
              <w:iCs/>
            </w:rPr>
            <w:delText>2</w:delText>
          </w:r>
        </w:del>
      </w:ins>
      <w:ins w:id="1206" w:author="TEBA" w:date="2024-11-08T08:09:00Z">
        <w:del w:id="1207" w:author="ERCOT 030526" w:date="2026-02-06T10:07:00Z">
          <w:r w:rsidDel="009F018F">
            <w:rPr>
              <w:iCs/>
            </w:rPr>
            <w:delText>.</w:delText>
          </w:r>
        </w:del>
      </w:ins>
    </w:p>
    <w:p w14:paraId="29DEC646" w14:textId="77777777" w:rsidR="00203185" w:rsidRDefault="00203185" w:rsidP="00203185">
      <w:pPr>
        <w:pStyle w:val="H2"/>
      </w:pPr>
      <w:bookmarkStart w:id="1208" w:name="_Toc180673459"/>
      <w:r>
        <w:t>14.4</w:t>
      </w:r>
      <w:r>
        <w:tab/>
        <w:t>Registration to Become a</w:t>
      </w:r>
      <w:ins w:id="1209" w:author="TEBA" w:date="2024-11-22T12:40:00Z">
        <w:del w:id="1210" w:author="ERCOT 030526" w:date="2026-02-06T10:08:00Z">
          <w:r w:rsidDel="009F018F">
            <w:delText>n</w:delText>
          </w:r>
        </w:del>
      </w:ins>
      <w:r>
        <w:t xml:space="preserve"> </w:t>
      </w:r>
      <w:del w:id="1211" w:author="TEBA" w:date="2024-11-08T08:09:00Z">
        <w:r w:rsidDel="002063FB">
          <w:delText xml:space="preserve">Renewable </w:delText>
        </w:r>
      </w:del>
      <w:ins w:id="1212" w:author="ERCOT 030526" w:date="2026-02-06T10:08:00Z">
        <w:r>
          <w:t xml:space="preserve">Renewable </w:t>
        </w:r>
      </w:ins>
      <w:r>
        <w:t xml:space="preserve">Energy </w:t>
      </w:r>
      <w:ins w:id="1213" w:author="ERCOT 030526" w:date="2026-02-06T10:08:00Z">
        <w:r>
          <w:t>Credit</w:t>
        </w:r>
      </w:ins>
      <w:ins w:id="1214" w:author="TEBA" w:date="2024-11-08T08:09:00Z">
        <w:del w:id="1215" w:author="ERCOT 030526" w:date="2026-02-06T10:08:00Z">
          <w:r w:rsidDel="009F018F">
            <w:delText>A</w:delText>
          </w:r>
        </w:del>
      </w:ins>
      <w:ins w:id="1216" w:author="TEBA" w:date="2024-11-08T08:10:00Z">
        <w:del w:id="1217" w:author="ERCOT 030526" w:date="2026-02-06T10:08:00Z">
          <w:r w:rsidDel="009F018F">
            <w:delText xml:space="preserve">ttribute </w:delText>
          </w:r>
        </w:del>
      </w:ins>
      <w:del w:id="1218" w:author="ERCOT 030526" w:date="2026-02-06T10:08:00Z">
        <w:r w:rsidDel="009F018F">
          <w:delText xml:space="preserve">Credit </w:delText>
        </w:r>
      </w:del>
      <w:ins w:id="1219" w:author="TEBA" w:date="2024-11-08T08:10:00Z">
        <w:del w:id="1220" w:author="ERCOT 030526" w:date="2026-02-06T10:08:00Z">
          <w:r w:rsidDel="009F018F">
            <w:delText>Certificate</w:delText>
          </w:r>
        </w:del>
        <w:r>
          <w:t xml:space="preserve"> </w:t>
        </w:r>
      </w:ins>
      <w:r>
        <w:t>Generator or Renewable Energy Credit Aggregator</w:t>
      </w:r>
      <w:bookmarkEnd w:id="1208"/>
    </w:p>
    <w:p w14:paraId="626935FB" w14:textId="77777777" w:rsidR="00203185" w:rsidDel="009F018F" w:rsidRDefault="00203185" w:rsidP="00203185">
      <w:pPr>
        <w:spacing w:after="240"/>
        <w:ind w:left="720" w:hanging="720"/>
        <w:rPr>
          <w:ins w:id="1221" w:author="TEBA" w:date="2024-11-08T08:11:00Z"/>
          <w:del w:id="1222" w:author="ERCOT 030526" w:date="2026-02-06T10:09:00Z"/>
          <w:iCs/>
        </w:rPr>
      </w:pPr>
      <w:r>
        <w:rPr>
          <w:iCs/>
        </w:rPr>
        <w:t>(1)</w:t>
      </w:r>
      <w:r>
        <w:rPr>
          <w:iCs/>
        </w:rPr>
        <w:tab/>
        <w:t xml:space="preserve">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w:t>
      </w:r>
      <w:r>
        <w:rPr>
          <w:iCs/>
        </w:rPr>
        <w:lastRenderedPageBreak/>
        <w:t>ERCOT shall establish a</w:t>
      </w:r>
      <w:ins w:id="1223" w:author="TEBA" w:date="2024-11-08T08:10:00Z">
        <w:del w:id="1224" w:author="ERCOT 030526" w:date="2026-02-06T10:08:00Z">
          <w:r w:rsidDel="009F018F">
            <w:rPr>
              <w:iCs/>
            </w:rPr>
            <w:delText>n</w:delText>
          </w:r>
        </w:del>
      </w:ins>
      <w:r>
        <w:rPr>
          <w:iCs/>
        </w:rPr>
        <w:t xml:space="preserve"> </w:t>
      </w:r>
      <w:ins w:id="1225" w:author="TEBA" w:date="2024-11-25T18:40:00Z">
        <w:del w:id="1226" w:author="ERCOT 030526" w:date="2026-02-06T10:08:00Z">
          <w:r w:rsidDel="009F018F">
            <w:rPr>
              <w:iCs/>
            </w:rPr>
            <w:delText>Energy Attribute Certificate (</w:delText>
          </w:r>
        </w:del>
      </w:ins>
      <w:del w:id="1227" w:author="TEBA" w:date="2024-11-08T08:10:00Z">
        <w:r w:rsidDel="002063FB">
          <w:rPr>
            <w:iCs/>
          </w:rPr>
          <w:delText>R</w:delText>
        </w:r>
      </w:del>
      <w:del w:id="1228" w:author="ERCOT 030526" w:date="2026-02-06T10:09:00Z">
        <w:r w:rsidDel="009F018F">
          <w:rPr>
            <w:iCs/>
          </w:rPr>
          <w:delText>E</w:delText>
        </w:r>
      </w:del>
      <w:ins w:id="1229" w:author="TEBA" w:date="2024-11-08T08:10:00Z">
        <w:del w:id="1230" w:author="ERCOT 030526" w:date="2026-02-06T10:09:00Z">
          <w:r w:rsidDel="009F018F">
            <w:rPr>
              <w:iCs/>
            </w:rPr>
            <w:delText>A</w:delText>
          </w:r>
        </w:del>
      </w:ins>
      <w:del w:id="1231" w:author="ERCOT 030526" w:date="2026-02-06T10:09:00Z">
        <w:r w:rsidDel="009F018F">
          <w:rPr>
            <w:iCs/>
          </w:rPr>
          <w:delText>C</w:delText>
        </w:r>
      </w:del>
      <w:ins w:id="1232" w:author="ERCOT 030526" w:date="2026-02-06T10:09:00Z">
        <w:r>
          <w:rPr>
            <w:iCs/>
          </w:rPr>
          <w:t>REC</w:t>
        </w:r>
      </w:ins>
      <w:ins w:id="1233" w:author="TEBA" w:date="2024-11-25T18:40:00Z">
        <w:del w:id="1234" w:author="ERCOT 030526" w:date="2026-02-06T10:08:00Z">
          <w:r w:rsidDel="009F018F">
            <w:rPr>
              <w:iCs/>
            </w:rPr>
            <w:delText>)</w:delText>
          </w:r>
        </w:del>
      </w:ins>
      <w:r>
        <w:rPr>
          <w:iCs/>
        </w:rPr>
        <w:t xml:space="preserve"> trading account for the facility or Entity.  Each </w:t>
      </w:r>
      <w:del w:id="1235" w:author="ERCOT 030526" w:date="2026-02-06T10:09:00Z">
        <w:r w:rsidDel="009F018F">
          <w:rPr>
            <w:iCs/>
          </w:rPr>
          <w:delText>RE</w:delText>
        </w:r>
      </w:del>
      <w:ins w:id="1236" w:author="TEBA" w:date="2024-11-08T08:10:00Z">
        <w:del w:id="1237" w:author="ERCOT 030526" w:date="2026-02-06T10:09:00Z">
          <w:r w:rsidDel="009F018F">
            <w:rPr>
              <w:iCs/>
            </w:rPr>
            <w:delText>A</w:delText>
          </w:r>
        </w:del>
      </w:ins>
      <w:del w:id="1238" w:author="ERCOT 030526" w:date="2026-02-06T10:09:00Z">
        <w:r w:rsidDel="009F018F">
          <w:rPr>
            <w:iCs/>
          </w:rPr>
          <w:delText>C</w:delText>
        </w:r>
      </w:del>
      <w:ins w:id="1239" w:author="ERCOT 030526" w:date="2026-02-06T10:09:00Z">
        <w:r>
          <w:rPr>
            <w:iCs/>
          </w:rPr>
          <w:t>REC</w:t>
        </w:r>
      </w:ins>
      <w:r>
        <w:rPr>
          <w:iCs/>
        </w:rPr>
        <w:t xml:space="preserve"> trading account shall have a unique identification number.</w:t>
      </w:r>
    </w:p>
    <w:p w14:paraId="7948D41E" w14:textId="77777777" w:rsidR="00203185" w:rsidRDefault="00203185" w:rsidP="00203185">
      <w:pPr>
        <w:spacing w:after="240"/>
        <w:ind w:left="720" w:hanging="720"/>
        <w:rPr>
          <w:iCs/>
        </w:rPr>
      </w:pPr>
      <w:ins w:id="1240" w:author="TEBA" w:date="2024-11-08T08:11:00Z">
        <w:del w:id="1241" w:author="ERCOT 030526" w:date="2026-02-06T10:09:00Z">
          <w:r w:rsidDel="009F018F">
            <w:rPr>
              <w:iCs/>
            </w:rPr>
            <w:delText>(2)</w:delText>
          </w:r>
          <w:r w:rsidDel="009F018F">
            <w:rPr>
              <w:iCs/>
            </w:rPr>
            <w:tab/>
            <w:delText xml:space="preserve">Any generator may also participate in the EAC program in the same manner as a REC </w:delText>
          </w:r>
        </w:del>
      </w:ins>
      <w:ins w:id="1242" w:author="TEBA" w:date="2024-11-25T20:16:00Z">
        <w:del w:id="1243" w:author="ERCOT 030526" w:date="2026-02-06T10:09:00Z">
          <w:r w:rsidDel="009F018F">
            <w:rPr>
              <w:iCs/>
            </w:rPr>
            <w:delText>g</w:delText>
          </w:r>
        </w:del>
      </w:ins>
      <w:ins w:id="1244" w:author="TEBA" w:date="2024-11-08T08:11:00Z">
        <w:del w:id="1245" w:author="ERCOT 030526" w:date="2026-02-06T10:09:00Z">
          <w:r w:rsidDel="009F018F">
            <w:rPr>
              <w:iCs/>
            </w:rPr>
            <w:delText xml:space="preserve">enerator. </w:delText>
          </w:r>
        </w:del>
      </w:ins>
      <w:ins w:id="1246" w:author="TEBA" w:date="2024-11-25T21:26:00Z">
        <w:del w:id="1247" w:author="ERCOT 030526" w:date="2026-02-06T10:09:00Z">
          <w:r w:rsidDel="009F018F">
            <w:rPr>
              <w:iCs/>
            </w:rPr>
            <w:delText xml:space="preserve"> </w:delText>
          </w:r>
        </w:del>
      </w:ins>
      <w:ins w:id="1248" w:author="TEBA" w:date="2024-11-08T08:11:00Z">
        <w:del w:id="1249" w:author="ERCOT 030526" w:date="2026-02-06T10:09:00Z">
          <w:r w:rsidDel="009F018F">
            <w:rPr>
              <w:iCs/>
            </w:rPr>
            <w:delText>These generators must register with ERCOT to participate in the program but are not required to by T</w:delText>
          </w:r>
        </w:del>
      </w:ins>
      <w:ins w:id="1250" w:author="TEBA" w:date="2024-11-27T09:31:00Z">
        <w:del w:id="1251" w:author="ERCOT 030526" w:date="2026-02-06T10:09:00Z">
          <w:r w:rsidDel="009F018F">
            <w:rPr>
              <w:iCs/>
            </w:rPr>
            <w:delText xml:space="preserve">exas </w:delText>
          </w:r>
        </w:del>
      </w:ins>
      <w:ins w:id="1252" w:author="TEBA" w:date="2024-11-08T08:11:00Z">
        <w:del w:id="1253" w:author="ERCOT 030526" w:date="2026-02-06T10:09:00Z">
          <w:r w:rsidDel="009F018F">
            <w:rPr>
              <w:iCs/>
            </w:rPr>
            <w:delText>A</w:delText>
          </w:r>
        </w:del>
      </w:ins>
      <w:ins w:id="1254" w:author="TEBA" w:date="2024-11-27T09:31:00Z">
        <w:del w:id="1255" w:author="ERCOT 030526" w:date="2026-02-06T10:09:00Z">
          <w:r w:rsidDel="009F018F">
            <w:rPr>
              <w:iCs/>
            </w:rPr>
            <w:delText xml:space="preserve">dministrative </w:delText>
          </w:r>
        </w:del>
      </w:ins>
      <w:ins w:id="1256" w:author="TEBA" w:date="2024-11-08T08:11:00Z">
        <w:del w:id="1257" w:author="ERCOT 030526" w:date="2026-02-06T10:09:00Z">
          <w:r w:rsidDel="009F018F">
            <w:rPr>
              <w:iCs/>
            </w:rPr>
            <w:delText>C</w:delText>
          </w:r>
        </w:del>
      </w:ins>
      <w:ins w:id="1258" w:author="TEBA" w:date="2024-11-27T09:32:00Z">
        <w:del w:id="1259" w:author="ERCOT 030526" w:date="2026-02-06T10:09:00Z">
          <w:r w:rsidDel="009F018F">
            <w:rPr>
              <w:iCs/>
            </w:rPr>
            <w:delText>ode</w:delText>
          </w:r>
        </w:del>
      </w:ins>
      <w:ins w:id="1260" w:author="TEBA" w:date="2024-11-08T08:11:00Z">
        <w:del w:id="1261" w:author="ERCOT 030526" w:date="2026-02-06T10:09:00Z">
          <w:r w:rsidDel="009F018F">
            <w:rPr>
              <w:iCs/>
            </w:rPr>
            <w:delText xml:space="preserve"> §25.173</w:delText>
          </w:r>
        </w:del>
      </w:ins>
      <w:ins w:id="1262" w:author="TEBA" w:date="2024-11-25T20:18:00Z">
        <w:del w:id="1263" w:author="ERCOT 030526" w:date="2026-02-06T10:09:00Z">
          <w:r w:rsidDel="009F018F">
            <w:rPr>
              <w:iCs/>
            </w:rPr>
            <w:delText xml:space="preserve">, </w:delText>
          </w:r>
          <w:r w:rsidRPr="00101370" w:rsidDel="009F018F">
            <w:rPr>
              <w:iCs/>
            </w:rPr>
            <w:delText>Renewable Energy Credit Program</w:delText>
          </w:r>
          <w:r w:rsidDel="009F018F">
            <w:rPr>
              <w:iCs/>
            </w:rPr>
            <w:delText>,</w:delText>
          </w:r>
        </w:del>
      </w:ins>
      <w:ins w:id="1264" w:author="TEBA" w:date="2024-11-08T08:11:00Z">
        <w:del w:id="1265" w:author="ERCOT 030526" w:date="2026-02-06T10:09:00Z">
          <w:r w:rsidDel="009F018F">
            <w:rPr>
              <w:iCs/>
            </w:rPr>
            <w:delText xml:space="preserve"> to apply for certification with the PUCT. </w:delText>
          </w:r>
        </w:del>
      </w:ins>
      <w:ins w:id="1266" w:author="TEBA" w:date="2024-11-25T21:27:00Z">
        <w:del w:id="1267" w:author="ERCOT 030526" w:date="2026-02-06T10:09:00Z">
          <w:r w:rsidDel="009F018F">
            <w:rPr>
              <w:iCs/>
            </w:rPr>
            <w:delText xml:space="preserve"> </w:delText>
          </w:r>
        </w:del>
      </w:ins>
      <w:ins w:id="1268" w:author="TEBA" w:date="2024-11-08T08:11:00Z">
        <w:del w:id="1269" w:author="ERCOT 030526" w:date="2026-02-06T10:09:00Z">
          <w:r w:rsidDel="009F018F">
            <w:rPr>
              <w:iCs/>
            </w:rPr>
            <w:delText xml:space="preserve">A generator that registers under this paragraph with ERCOT may produce </w:delText>
          </w:r>
        </w:del>
      </w:ins>
      <w:ins w:id="1270" w:author="TEBA" w:date="2024-11-25T18:38:00Z">
        <w:del w:id="1271" w:author="ERCOT 030526" w:date="2026-02-06T10:09:00Z">
          <w:r w:rsidDel="009F018F">
            <w:rPr>
              <w:iCs/>
            </w:rPr>
            <w:delText>EAC</w:delText>
          </w:r>
        </w:del>
      </w:ins>
      <w:ins w:id="1272" w:author="TEBA" w:date="2024-11-25T18:39:00Z">
        <w:del w:id="1273" w:author="ERCOT 030526" w:date="2026-02-06T10:09:00Z">
          <w:r w:rsidDel="009F018F">
            <w:rPr>
              <w:iCs/>
            </w:rPr>
            <w:delText xml:space="preserve">s </w:delText>
          </w:r>
        </w:del>
      </w:ins>
      <w:ins w:id="1274" w:author="TEBA" w:date="2024-11-08T08:11:00Z">
        <w:del w:id="1275" w:author="ERCOT 030526" w:date="2026-02-06T10:09:00Z">
          <w:r w:rsidDel="009F018F">
            <w:rPr>
              <w:iCs/>
            </w:rPr>
            <w:delText>that are not RECs, and its fuel source (nuclear, energy storage, etc.) must be specified in the EACs it produces.</w:delText>
          </w:r>
        </w:del>
      </w:ins>
    </w:p>
    <w:p w14:paraId="79FE7F5A" w14:textId="77777777" w:rsidR="00203185" w:rsidDel="009F018F" w:rsidRDefault="00203185" w:rsidP="00203185">
      <w:pPr>
        <w:spacing w:after="240"/>
        <w:ind w:left="720" w:hanging="720"/>
        <w:rPr>
          <w:ins w:id="1276" w:author="TEBA" w:date="2024-11-08T08:12:00Z"/>
          <w:del w:id="1277" w:author="ERCOT 030526" w:date="2026-02-06T10:10:00Z"/>
          <w:iCs/>
        </w:rPr>
      </w:pPr>
      <w:r>
        <w:rPr>
          <w:iCs/>
        </w:rPr>
        <w:t xml:space="preserve"> (</w:t>
      </w:r>
      <w:ins w:id="1278" w:author="TEBA" w:date="2024-11-08T08:12:00Z">
        <w:del w:id="1279" w:author="ERCOT 030526" w:date="2026-02-06T10:09:00Z">
          <w:r w:rsidDel="009F018F">
            <w:rPr>
              <w:iCs/>
            </w:rPr>
            <w:delText>3</w:delText>
          </w:r>
        </w:del>
      </w:ins>
      <w:del w:id="1280" w:author="TEBA" w:date="2024-11-08T08:12:00Z">
        <w:r w:rsidDel="002063FB">
          <w:rPr>
            <w:iCs/>
          </w:rPr>
          <w:delText>2</w:delText>
        </w:r>
      </w:del>
      <w:ins w:id="1281" w:author="ERCOT 030526" w:date="2026-02-06T10:09:00Z">
        <w:r>
          <w:rPr>
            <w:iCs/>
          </w:rPr>
          <w:t>2</w:t>
        </w:r>
      </w:ins>
      <w:r>
        <w:rPr>
          <w:iCs/>
        </w:rPr>
        <w:t>)</w:t>
      </w:r>
      <w:r>
        <w:rPr>
          <w:iCs/>
        </w:rPr>
        <w:tab/>
        <w:t xml:space="preserve">ERCOT may close an account holding no </w:t>
      </w:r>
      <w:del w:id="1282" w:author="ERCOT 030526" w:date="2026-02-06T10:09:00Z">
        <w:r w:rsidDel="009F018F">
          <w:rPr>
            <w:iCs/>
          </w:rPr>
          <w:delText>RE</w:delText>
        </w:r>
      </w:del>
      <w:ins w:id="1283" w:author="TEBA" w:date="2024-11-08T08:12:00Z">
        <w:del w:id="1284" w:author="ERCOT 030526" w:date="2026-02-06T10:09:00Z">
          <w:r w:rsidDel="009F018F">
            <w:rPr>
              <w:iCs/>
            </w:rPr>
            <w:delText>A</w:delText>
          </w:r>
        </w:del>
      </w:ins>
      <w:del w:id="1285" w:author="ERCOT 030526" w:date="2026-02-06T10:09:00Z">
        <w:r w:rsidDel="009F018F">
          <w:rPr>
            <w:iCs/>
          </w:rPr>
          <w:delText>Cs</w:delText>
        </w:r>
      </w:del>
      <w:ins w:id="1286" w:author="ERCOT 030526" w:date="2026-02-06T10:09:00Z">
        <w:r>
          <w:rPr>
            <w:iCs/>
          </w:rPr>
          <w:t>RECs</w:t>
        </w:r>
      </w:ins>
      <w:r>
        <w:rPr>
          <w:iCs/>
        </w:rPr>
        <w:t xml:space="preserve"> </w:t>
      </w:r>
      <w:del w:id="1287" w:author="TEBA" w:date="2024-11-08T08:12:00Z">
        <w:r w:rsidDel="002063FB">
          <w:rPr>
            <w:iCs/>
          </w:rPr>
          <w:delText xml:space="preserve">or Compliance Premiums </w:delText>
        </w:r>
      </w:del>
      <w:ins w:id="1288" w:author="ERCOT 030526" w:date="2026-02-06T10:09:00Z">
        <w:r>
          <w:rPr>
            <w:iCs/>
          </w:rPr>
          <w:t xml:space="preserve">or Compliance Premiums </w:t>
        </w:r>
      </w:ins>
      <w:r>
        <w:rPr>
          <w:iCs/>
        </w:rPr>
        <w:t xml:space="preserve">for a period of one year after providing 30 days’ advance Notice to the </w:t>
      </w:r>
      <w:del w:id="1289" w:author="ERCOT 030526" w:date="2026-02-06T10:10:00Z">
        <w:r w:rsidDel="009F018F">
          <w:rPr>
            <w:iCs/>
          </w:rPr>
          <w:delText>RE</w:delText>
        </w:r>
      </w:del>
      <w:ins w:id="1290" w:author="TEBA" w:date="2024-11-08T08:12:00Z">
        <w:del w:id="1291" w:author="ERCOT 030526" w:date="2026-02-06T10:10:00Z">
          <w:r w:rsidDel="009F018F">
            <w:rPr>
              <w:iCs/>
            </w:rPr>
            <w:delText>A</w:delText>
          </w:r>
        </w:del>
      </w:ins>
      <w:del w:id="1292" w:author="ERCOT 030526" w:date="2026-02-06T10:10:00Z">
        <w:r w:rsidDel="009F018F">
          <w:rPr>
            <w:iCs/>
          </w:rPr>
          <w:delText>C</w:delText>
        </w:r>
      </w:del>
      <w:ins w:id="1293" w:author="ERCOT 030526" w:date="2026-02-06T10:10:00Z">
        <w:r>
          <w:rPr>
            <w:iCs/>
          </w:rPr>
          <w:t>REC</w:t>
        </w:r>
      </w:ins>
      <w:r>
        <w:rPr>
          <w:iCs/>
        </w:rPr>
        <w:t xml:space="preserve"> Account Holder.</w:t>
      </w:r>
    </w:p>
    <w:p w14:paraId="336894A9" w14:textId="77777777" w:rsidR="00203185" w:rsidDel="009F018F" w:rsidRDefault="00203185" w:rsidP="00203185">
      <w:pPr>
        <w:spacing w:after="240"/>
        <w:ind w:left="720" w:hanging="720"/>
        <w:rPr>
          <w:ins w:id="1294" w:author="TEBA" w:date="2024-11-08T08:12:00Z"/>
          <w:del w:id="1295" w:author="ERCOT 030526" w:date="2026-02-06T10:10:00Z"/>
          <w:iCs/>
        </w:rPr>
      </w:pPr>
      <w:ins w:id="1296" w:author="TEBA" w:date="2024-11-08T08:12:00Z">
        <w:del w:id="1297" w:author="ERCOT 030526" w:date="2026-02-06T10:10:00Z">
          <w:r w:rsidDel="009F018F">
            <w:rPr>
              <w:iCs/>
            </w:rPr>
            <w:delText>(4)</w:delText>
          </w:r>
          <w:r w:rsidDel="009F018F">
            <w:rPr>
              <w:iCs/>
            </w:rPr>
            <w:tab/>
            <w:delText xml:space="preserve">A generator </w:delText>
          </w:r>
        </w:del>
      </w:ins>
      <w:ins w:id="1298" w:author="TEBA" w:date="2024-11-08T08:13:00Z">
        <w:del w:id="1299" w:author="ERCOT 030526" w:date="2026-02-06T10:10:00Z">
          <w:r w:rsidDel="009F018F">
            <w:rPr>
              <w:iCs/>
            </w:rPr>
            <w:delText>participating</w:delText>
          </w:r>
        </w:del>
      </w:ins>
      <w:ins w:id="1300" w:author="TEBA" w:date="2024-11-08T08:12:00Z">
        <w:del w:id="1301" w:author="ERCOT 030526" w:date="2026-02-06T10:10:00Z">
          <w:r w:rsidDel="009F018F">
            <w:rPr>
              <w:iCs/>
            </w:rPr>
            <w:delText xml:space="preserve"> in the EAC program may optionally choose to have their EACs issued on an hourly basis instead of monthly.  If the generator makes this selection, then EACs issued in the future will have their EAC number fields reflect total Watt-hours </w:delText>
          </w:r>
        </w:del>
      </w:ins>
      <w:ins w:id="1302" w:author="TEBA" w:date="2024-11-25T19:52:00Z">
        <w:del w:id="1303" w:author="ERCOT 030526" w:date="2026-02-06T10:10:00Z">
          <w:r w:rsidDel="009F018F">
            <w:rPr>
              <w:iCs/>
            </w:rPr>
            <w:delText xml:space="preserve">(Whs) </w:delText>
          </w:r>
        </w:del>
      </w:ins>
      <w:ins w:id="1304" w:author="TEBA" w:date="2024-11-08T08:12:00Z">
        <w:del w:id="1305" w:author="ERCOT 030526" w:date="2026-02-06T10:10:00Z">
          <w:r w:rsidDel="009F018F">
            <w:rPr>
              <w:iCs/>
            </w:rPr>
            <w:delText xml:space="preserve">for the hour instead of the entire month, and the </w:delText>
          </w:r>
        </w:del>
      </w:ins>
      <w:ins w:id="1306" w:author="TEBA" w:date="2024-11-25T20:53:00Z">
        <w:del w:id="1307" w:author="ERCOT 030526" w:date="2026-02-06T10:10:00Z">
          <w:r w:rsidDel="009F018F">
            <w:rPr>
              <w:iCs/>
            </w:rPr>
            <w:delText>“H</w:delText>
          </w:r>
        </w:del>
      </w:ins>
      <w:ins w:id="1308" w:author="TEBA" w:date="2024-11-08T08:12:00Z">
        <w:del w:id="1309" w:author="ERCOT 030526" w:date="2026-02-06T10:10:00Z">
          <w:r w:rsidDel="009F018F">
            <w:rPr>
              <w:iCs/>
            </w:rPr>
            <w:delText>our</w:delText>
          </w:r>
        </w:del>
      </w:ins>
      <w:ins w:id="1310" w:author="TEBA" w:date="2024-11-25T20:53:00Z">
        <w:del w:id="1311" w:author="ERCOT 030526" w:date="2026-02-06T10:10:00Z">
          <w:r w:rsidDel="009F018F">
            <w:rPr>
              <w:iCs/>
            </w:rPr>
            <w:delText>”</w:delText>
          </w:r>
        </w:del>
      </w:ins>
      <w:ins w:id="1312" w:author="TEBA" w:date="2024-11-08T08:12:00Z">
        <w:del w:id="1313" w:author="ERCOT 030526" w:date="2026-02-06T10:10:00Z">
          <w:r w:rsidDel="009F018F">
            <w:rPr>
              <w:iCs/>
            </w:rPr>
            <w:delText xml:space="preserve"> field will be populated. </w:delText>
          </w:r>
        </w:del>
      </w:ins>
    </w:p>
    <w:p w14:paraId="4E1BDFB3" w14:textId="77777777" w:rsidR="00203185" w:rsidRDefault="00203185" w:rsidP="00203185">
      <w:pPr>
        <w:spacing w:after="240"/>
        <w:ind w:left="720" w:hanging="720"/>
        <w:rPr>
          <w:ins w:id="1314" w:author="TEBA" w:date="2024-11-08T08:15:00Z"/>
          <w:iCs/>
        </w:rPr>
      </w:pPr>
      <w:ins w:id="1315" w:author="TEBA" w:date="2024-11-08T08:12:00Z">
        <w:del w:id="1316" w:author="ERCOT 030526" w:date="2026-02-06T10:10:00Z">
          <w:r w:rsidDel="009F018F">
            <w:rPr>
              <w:iCs/>
            </w:rPr>
            <w:delText>(5)</w:delText>
          </w:r>
          <w:r w:rsidDel="009F018F">
            <w:rPr>
              <w:iCs/>
            </w:rPr>
            <w:tab/>
            <w:delText xml:space="preserve">An EAC Account Holder may authorize another </w:delText>
          </w:r>
        </w:del>
      </w:ins>
      <w:ins w:id="1317" w:author="TEBA" w:date="2024-11-27T09:32:00Z">
        <w:del w:id="1318" w:author="ERCOT 030526" w:date="2026-02-06T10:10:00Z">
          <w:r w:rsidDel="009F018F">
            <w:rPr>
              <w:iCs/>
            </w:rPr>
            <w:delText>E</w:delText>
          </w:r>
        </w:del>
      </w:ins>
      <w:ins w:id="1319" w:author="TEBA" w:date="2024-11-08T08:12:00Z">
        <w:del w:id="1320" w:author="ERCOT 030526" w:date="2026-02-06T10:10:00Z">
          <w:r w:rsidDel="009F018F">
            <w:rPr>
              <w:iCs/>
            </w:rPr>
            <w:delText>ntity to view and/or perform actions (transfer/retire, etc</w:delText>
          </w:r>
        </w:del>
      </w:ins>
      <w:ins w:id="1321" w:author="TEBA" w:date="2024-11-25T22:21:00Z">
        <w:del w:id="1322" w:author="ERCOT 030526" w:date="2026-02-06T10:10:00Z">
          <w:r w:rsidDel="009F018F">
            <w:rPr>
              <w:iCs/>
            </w:rPr>
            <w:delText>.</w:delText>
          </w:r>
        </w:del>
      </w:ins>
      <w:ins w:id="1323" w:author="TEBA" w:date="2024-11-08T08:12:00Z">
        <w:del w:id="1324" w:author="ERCOT 030526" w:date="2026-02-06T10:10:00Z">
          <w:r w:rsidDel="009F018F">
            <w:rPr>
              <w:iCs/>
            </w:rPr>
            <w:delText xml:space="preserve">) </w:delText>
          </w:r>
        </w:del>
      </w:ins>
      <w:ins w:id="1325" w:author="TEBA" w:date="2024-11-22T12:41:00Z">
        <w:del w:id="1326" w:author="ERCOT 030526" w:date="2026-02-06T10:10:00Z">
          <w:r w:rsidDel="009F018F">
            <w:rPr>
              <w:iCs/>
            </w:rPr>
            <w:delText xml:space="preserve">to </w:delText>
          </w:r>
        </w:del>
      </w:ins>
      <w:ins w:id="1327" w:author="TEBA" w:date="2024-11-08T08:12:00Z">
        <w:del w:id="1328" w:author="ERCOT 030526" w:date="2026-02-06T10:10:00Z">
          <w:r w:rsidDel="009F018F">
            <w:rPr>
              <w:iCs/>
            </w:rPr>
            <w:delText xml:space="preserve">their EACs. </w:delText>
          </w:r>
        </w:del>
      </w:ins>
      <w:ins w:id="1329" w:author="TEBA" w:date="2024-11-25T21:27:00Z">
        <w:del w:id="1330" w:author="ERCOT 030526" w:date="2026-02-06T10:10:00Z">
          <w:r w:rsidDel="009F018F">
            <w:rPr>
              <w:iCs/>
            </w:rPr>
            <w:delText xml:space="preserve"> </w:delText>
          </w:r>
        </w:del>
      </w:ins>
      <w:ins w:id="1331" w:author="TEBA" w:date="2024-11-08T08:12:00Z">
        <w:del w:id="1332" w:author="ERCOT 030526" w:date="2026-02-06T10:10:00Z">
          <w:r w:rsidDel="009F018F">
            <w:rPr>
              <w:iCs/>
            </w:rPr>
            <w:delText xml:space="preserve">The </w:delText>
          </w:r>
        </w:del>
      </w:ins>
      <w:ins w:id="1333" w:author="TEBA" w:date="2024-11-27T09:32:00Z">
        <w:del w:id="1334" w:author="ERCOT 030526" w:date="2026-02-06T10:10:00Z">
          <w:r w:rsidDel="009F018F">
            <w:rPr>
              <w:iCs/>
            </w:rPr>
            <w:delText>E</w:delText>
          </w:r>
        </w:del>
      </w:ins>
      <w:ins w:id="1335" w:author="TEBA" w:date="2024-11-08T08:12:00Z">
        <w:del w:id="1336" w:author="ERCOT 030526" w:date="2026-02-06T10:10:00Z">
          <w:r w:rsidDel="009F018F">
            <w:rPr>
              <w:iCs/>
            </w:rPr>
            <w:delText xml:space="preserve">ntity must also register as an EAC Account Holder. </w:delText>
          </w:r>
        </w:del>
      </w:ins>
      <w:ins w:id="1337" w:author="TEBA" w:date="2024-11-25T21:27:00Z">
        <w:del w:id="1338" w:author="ERCOT 030526" w:date="2026-02-06T10:10:00Z">
          <w:r w:rsidDel="009F018F">
            <w:rPr>
              <w:iCs/>
            </w:rPr>
            <w:delText xml:space="preserve"> </w:delText>
          </w:r>
        </w:del>
      </w:ins>
      <w:ins w:id="1339" w:author="TEBA" w:date="2024-11-08T08:12:00Z">
        <w:del w:id="1340" w:author="ERCOT 030526" w:date="2026-02-06T10:10:00Z">
          <w:r w:rsidDel="009F018F">
            <w:rPr>
              <w:iCs/>
            </w:rPr>
            <w:delText>The access can be granted for the whole account or only for specific generators.</w:delText>
          </w:r>
        </w:del>
      </w:ins>
      <w:ins w:id="1341" w:author="TEBA" w:date="2024-11-08T08:14:00Z">
        <w:del w:id="1342" w:author="ERCOT 030526" w:date="2026-02-06T10:10:00Z">
          <w:r w:rsidDel="009F018F">
            <w:rPr>
              <w:iCs/>
            </w:rPr>
            <w:delText xml:space="preserve"> </w:delText>
          </w:r>
        </w:del>
      </w:ins>
      <w:ins w:id="1343" w:author="TEBA" w:date="2024-11-25T21:27:00Z">
        <w:del w:id="1344" w:author="ERCOT 030526" w:date="2026-02-06T10:10:00Z">
          <w:r w:rsidDel="009F018F">
            <w:rPr>
              <w:iCs/>
            </w:rPr>
            <w:delText xml:space="preserve"> </w:delText>
          </w:r>
        </w:del>
      </w:ins>
      <w:ins w:id="1345" w:author="TEBA" w:date="2024-11-08T08:14:00Z">
        <w:del w:id="1346" w:author="ERCOT 030526" w:date="2026-02-06T10:10:00Z">
          <w:r w:rsidDel="009F018F">
            <w:rPr>
              <w:iCs/>
            </w:rPr>
            <w:delText>EAC Account Holders that register solely for assisting other EAC Account Holders in this manner are not subject to paragraph (3).</w:delText>
          </w:r>
        </w:del>
      </w:ins>
    </w:p>
    <w:p w14:paraId="1E61BABC" w14:textId="77777777" w:rsidR="00203185" w:rsidRDefault="00203185" w:rsidP="00203185">
      <w:pPr>
        <w:pStyle w:val="H3"/>
        <w:keepNext w:val="0"/>
      </w:pPr>
      <w:bookmarkStart w:id="1347" w:name="_Toc180673461"/>
      <w:r>
        <w:t>14.5.1</w:t>
      </w:r>
      <w:r>
        <w:tab/>
      </w:r>
      <w:del w:id="1348" w:author="TEBA" w:date="2024-11-08T08:17:00Z">
        <w:r w:rsidDel="00B36BD6">
          <w:delText xml:space="preserve">Renewable </w:delText>
        </w:r>
      </w:del>
      <w:ins w:id="1349" w:author="ERCOT 030526" w:date="2026-02-06T10:10:00Z">
        <w:r>
          <w:t xml:space="preserve">Renewable </w:t>
        </w:r>
      </w:ins>
      <w:r>
        <w:t>Energy</w:t>
      </w:r>
      <w:ins w:id="1350" w:author="TEBA" w:date="2024-11-08T08:17:00Z">
        <w:r>
          <w:t xml:space="preserve"> </w:t>
        </w:r>
      </w:ins>
      <w:ins w:id="1351" w:author="ERCOT 030526" w:date="2026-02-06T10:11:00Z">
        <w:r>
          <w:t>Credit</w:t>
        </w:r>
      </w:ins>
      <w:ins w:id="1352" w:author="TEBA" w:date="2024-11-08T08:17:00Z">
        <w:del w:id="1353" w:author="ERCOT 030526" w:date="2026-02-06T10:11:00Z">
          <w:r w:rsidDel="009F018F">
            <w:delText>Attribute</w:delText>
          </w:r>
        </w:del>
      </w:ins>
      <w:del w:id="1354" w:author="ERCOT 030526" w:date="2026-02-06T10:11:00Z">
        <w:r w:rsidDel="009F018F">
          <w:delText xml:space="preserve"> Credit </w:delText>
        </w:r>
      </w:del>
      <w:ins w:id="1355" w:author="TEBA" w:date="2024-11-08T08:17:00Z">
        <w:del w:id="1356" w:author="ERCOT 030526" w:date="2026-02-06T10:11:00Z">
          <w:r w:rsidDel="009F018F">
            <w:delText>Certificate</w:delText>
          </w:r>
        </w:del>
        <w:r>
          <w:t xml:space="preserve"> </w:t>
        </w:r>
      </w:ins>
      <w:r>
        <w:t xml:space="preserve">Generators </w:t>
      </w:r>
      <w:del w:id="1357" w:author="TEBA" w:date="2024-11-08T08:17:00Z">
        <w:r w:rsidDel="00B36BD6">
          <w:delText>and Renewable Energy Credit Offset Generators</w:delText>
        </w:r>
      </w:del>
      <w:bookmarkEnd w:id="1347"/>
      <w:ins w:id="1358" w:author="ERCOT 030526" w:date="2026-02-06T10:11:00Z">
        <w:r>
          <w:t>and Renewable Energy Credit Offset Generators</w:t>
        </w:r>
      </w:ins>
    </w:p>
    <w:p w14:paraId="26457692" w14:textId="77777777" w:rsidR="00203185" w:rsidRDefault="00203185" w:rsidP="00203185">
      <w:pPr>
        <w:pStyle w:val="BodyTextNumbered"/>
        <w:spacing w:after="240"/>
        <w:ind w:left="720" w:hanging="720"/>
      </w:pPr>
      <w:r>
        <w:t>(1)</w:t>
      </w:r>
      <w:r>
        <w:tab/>
        <w:t xml:space="preserve">All </w:t>
      </w:r>
      <w:del w:id="1359" w:author="TEBA" w:date="2024-11-08T08:17:00Z">
        <w:r w:rsidDel="00B36BD6">
          <w:delText xml:space="preserve">Renewable </w:delText>
        </w:r>
      </w:del>
      <w:ins w:id="1360" w:author="ERCOT 030526" w:date="2026-02-06T10:11:00Z">
        <w:r>
          <w:t xml:space="preserve">Renewable </w:t>
        </w:r>
      </w:ins>
      <w:r>
        <w:t xml:space="preserve">Energy </w:t>
      </w:r>
      <w:ins w:id="1361" w:author="ERCOT 030526" w:date="2026-02-06T10:11:00Z">
        <w:r>
          <w:t xml:space="preserve">Credit </w:t>
        </w:r>
      </w:ins>
      <w:ins w:id="1362" w:author="TEBA" w:date="2024-11-08T08:17:00Z">
        <w:del w:id="1363" w:author="ERCOT 030526" w:date="2026-02-06T10:11:00Z">
          <w:r w:rsidDel="009F018F">
            <w:delText xml:space="preserve">Attribute </w:delText>
          </w:r>
        </w:del>
      </w:ins>
      <w:del w:id="1364" w:author="ERCOT 030526" w:date="2026-02-06T10:11:00Z">
        <w:r w:rsidDel="009F018F">
          <w:delText xml:space="preserve">Credit </w:delText>
        </w:r>
      </w:del>
      <w:ins w:id="1365" w:author="TEBA" w:date="2024-11-08T08:17:00Z">
        <w:del w:id="1366" w:author="ERCOT 030526" w:date="2026-02-06T10:11:00Z">
          <w:r w:rsidDel="009F018F">
            <w:delText xml:space="preserve">Certificate </w:delText>
          </w:r>
        </w:del>
      </w:ins>
      <w:r>
        <w:t>(</w:t>
      </w:r>
      <w:del w:id="1367" w:author="ERCOT 030526" w:date="2026-02-06T10:11:00Z">
        <w:r w:rsidDel="009F018F">
          <w:delText>RE</w:delText>
        </w:r>
      </w:del>
      <w:ins w:id="1368" w:author="TEBA" w:date="2024-11-08T08:17:00Z">
        <w:del w:id="1369" w:author="ERCOT 030526" w:date="2026-02-06T10:11:00Z">
          <w:r w:rsidDel="009F018F">
            <w:delText>A</w:delText>
          </w:r>
        </w:del>
      </w:ins>
      <w:del w:id="1370" w:author="ERCOT 030526" w:date="2026-02-06T10:11:00Z">
        <w:r w:rsidDel="009F018F">
          <w:delText>C</w:delText>
        </w:r>
      </w:del>
      <w:ins w:id="1371" w:author="ERCOT 030526" w:date="2026-02-06T10:11:00Z">
        <w:r>
          <w:t>REC</w:t>
        </w:r>
      </w:ins>
      <w:r>
        <w:t xml:space="preserve">) generators </w:t>
      </w:r>
      <w:del w:id="1372" w:author="TEBA" w:date="2024-11-08T08:17:00Z">
        <w:r w:rsidDel="00B36BD6">
          <w:delText xml:space="preserve">and REC offset generators </w:delText>
        </w:r>
      </w:del>
      <w:ins w:id="1373" w:author="ERCOT 030526" w:date="2026-02-06T10:12:00Z">
        <w:r>
          <w:t xml:space="preserve">and REC offset generators </w:t>
        </w:r>
      </w:ins>
      <w:r>
        <w:t xml:space="preserve">must report </w:t>
      </w:r>
      <w:del w:id="1374" w:author="TEBA" w:date="2024-11-08T08:17:00Z">
        <w:r w:rsidDel="00B36BD6">
          <w:delText xml:space="preserve">quarterly </w:delText>
        </w:r>
      </w:del>
      <w:ins w:id="1375" w:author="TEBA" w:date="2024-11-08T08:17:00Z">
        <w:del w:id="1376" w:author="ERCOT 030526" w:date="2026-02-06T10:12:00Z">
          <w:r w:rsidDel="009F018F">
            <w:delText>hourly</w:delText>
          </w:r>
        </w:del>
      </w:ins>
      <w:ins w:id="1377" w:author="ERCOT 030526" w:date="2026-02-06T10:12:00Z">
        <w:r>
          <w:t>quarterly</w:t>
        </w:r>
      </w:ins>
      <w:ins w:id="1378" w:author="TEBA" w:date="2024-11-08T08:17:00Z">
        <w:r>
          <w:t xml:space="preserve"> </w:t>
        </w:r>
      </w:ins>
      <w:r>
        <w:t xml:space="preserve">MWh production data </w:t>
      </w:r>
      <w:ins w:id="1379" w:author="TEBA" w:date="2024-11-08T08:17:00Z">
        <w:del w:id="1380" w:author="ERCOT 030526" w:date="2026-02-06T10:12:00Z">
          <w:r w:rsidDel="009F018F">
            <w:delText xml:space="preserve">for the month </w:delText>
          </w:r>
        </w:del>
      </w:ins>
      <w:r>
        <w:t xml:space="preserve">to ERCOT no later than </w:t>
      </w:r>
      <w:del w:id="1381" w:author="ERCOT 030526" w:date="2026-02-06T10:12:00Z">
        <w:r w:rsidDel="009F018F">
          <w:delText xml:space="preserve">the </w:delText>
        </w:r>
      </w:del>
      <w:ins w:id="1382" w:author="ERCOT 030526" w:date="2026-02-06T10:12:00Z">
        <w:r>
          <w:t xml:space="preserve">the </w:t>
        </w:r>
      </w:ins>
      <w:r>
        <w:t>38</w:t>
      </w:r>
      <w:del w:id="1383" w:author="TEBA" w:date="2024-11-08T08:18:00Z">
        <w:r w:rsidDel="00B36BD6">
          <w:rPr>
            <w:vertAlign w:val="superscript"/>
          </w:rPr>
          <w:delText>th</w:delText>
        </w:r>
      </w:del>
      <w:ins w:id="1384" w:author="ERCOT 030526" w:date="2026-02-06T10:12:00Z">
        <w:r>
          <w:rPr>
            <w:vertAlign w:val="superscript"/>
          </w:rPr>
          <w:t>th</w:t>
        </w:r>
      </w:ins>
      <w:r>
        <w:t xml:space="preserve"> day</w:t>
      </w:r>
      <w:ins w:id="1385" w:author="TEBA" w:date="2024-11-08T08:18:00Z">
        <w:del w:id="1386" w:author="ERCOT 030526" w:date="2026-02-06T10:12:00Z">
          <w:r w:rsidDel="001638C1">
            <w:delText>s</w:delText>
          </w:r>
        </w:del>
      </w:ins>
      <w:r>
        <w:t xml:space="preserve"> after the last Operating Day of the </w:t>
      </w:r>
      <w:del w:id="1387" w:author="TEBA" w:date="2024-11-08T08:18:00Z">
        <w:r w:rsidDel="00B36BD6">
          <w:delText>quarter</w:delText>
        </w:r>
      </w:del>
      <w:ins w:id="1388" w:author="TEBA" w:date="2024-11-08T08:18:00Z">
        <w:del w:id="1389" w:author="ERCOT 030526" w:date="2026-02-06T10:12:00Z">
          <w:r w:rsidDel="001638C1">
            <w:delText>month</w:delText>
          </w:r>
        </w:del>
      </w:ins>
      <w:ins w:id="1390" w:author="ERCOT 030526" w:date="2026-02-06T10:12:00Z">
        <w:r>
          <w:t>quarter</w:t>
        </w:r>
      </w:ins>
      <w:r>
        <w:t>, in an electronic format prescribed by ERCOT</w:t>
      </w:r>
      <w:ins w:id="1391" w:author="TEBA" w:date="2024-11-08T08:18:00Z">
        <w:del w:id="1392" w:author="ERCOT 030526" w:date="2026-02-06T10:12:00Z">
          <w:r w:rsidDel="001638C1">
            <w:delText xml:space="preserve"> or via </w:delText>
          </w:r>
        </w:del>
      </w:ins>
      <w:ins w:id="1393" w:author="TEBA" w:date="2024-11-25T19:30:00Z">
        <w:del w:id="1394" w:author="ERCOT 030526" w:date="2026-02-06T10:12:00Z">
          <w:r w:rsidDel="001638C1">
            <w:delText>Application Programming Interface (</w:delText>
          </w:r>
        </w:del>
      </w:ins>
      <w:ins w:id="1395" w:author="TEBA" w:date="2024-11-08T08:18:00Z">
        <w:del w:id="1396" w:author="ERCOT 030526" w:date="2026-02-06T10:12:00Z">
          <w:r w:rsidDel="001638C1">
            <w:delText>API</w:delText>
          </w:r>
        </w:del>
      </w:ins>
      <w:ins w:id="1397" w:author="TEBA" w:date="2024-11-25T19:30:00Z">
        <w:del w:id="1398" w:author="ERCOT 030526" w:date="2026-02-06T10:12:00Z">
          <w:r w:rsidDel="001638C1">
            <w:delText>)</w:delText>
          </w:r>
        </w:del>
      </w:ins>
      <w:r>
        <w:t>.  The reported MWh quantity shall be solely produced from, and attributable to, a renewable generator as so designated by the Public Utility Commission of Texas (PUCT)</w:t>
      </w:r>
      <w:ins w:id="1399" w:author="TEBA" w:date="2024-11-08T08:18:00Z">
        <w:del w:id="1400" w:author="ERCOT 030526" w:date="2026-02-06T10:12:00Z">
          <w:r w:rsidDel="001638C1">
            <w:delText xml:space="preserve"> </w:delText>
          </w:r>
        </w:del>
      </w:ins>
      <w:ins w:id="1401" w:author="TEBA" w:date="2024-11-08T08:19:00Z">
        <w:del w:id="1402" w:author="ERCOT 030526" w:date="2026-02-06T10:12:00Z">
          <w:r w:rsidDel="001638C1">
            <w:delText xml:space="preserve">or equivalent registration with ERCOT as </w:delText>
          </w:r>
        </w:del>
      </w:ins>
      <w:ins w:id="1403" w:author="TEBA" w:date="2024-11-25T14:33:00Z">
        <w:del w:id="1404" w:author="ERCOT 030526" w:date="2026-02-06T10:12:00Z">
          <w:r w:rsidDel="001638C1">
            <w:delText>a</w:delText>
          </w:r>
        </w:del>
      </w:ins>
      <w:ins w:id="1405" w:author="TEBA" w:date="2024-11-08T08:19:00Z">
        <w:del w:id="1406" w:author="ERCOT 030526" w:date="2026-02-06T10:12:00Z">
          <w:r w:rsidDel="001638C1">
            <w:delText xml:space="preserve">n EAC </w:delText>
          </w:r>
        </w:del>
      </w:ins>
      <w:ins w:id="1407" w:author="TEBA" w:date="2024-11-25T20:16:00Z">
        <w:del w:id="1408" w:author="ERCOT 030526" w:date="2026-02-06T10:12:00Z">
          <w:r w:rsidDel="001638C1">
            <w:delText>g</w:delText>
          </w:r>
        </w:del>
      </w:ins>
      <w:ins w:id="1409" w:author="TEBA" w:date="2024-11-08T08:19:00Z">
        <w:del w:id="1410" w:author="ERCOT 030526" w:date="2026-02-06T10:12:00Z">
          <w:r w:rsidDel="001638C1">
            <w:delText>enerator</w:delText>
          </w:r>
        </w:del>
      </w:ins>
      <w:r>
        <w:t>.  Information relevant to quarterly reporting shall be handled in one of the following processes:</w:t>
      </w:r>
    </w:p>
    <w:p w14:paraId="51E28253" w14:textId="77777777" w:rsidR="00203185" w:rsidRDefault="00203185" w:rsidP="00203185">
      <w:pPr>
        <w:pStyle w:val="List"/>
        <w:ind w:left="1440"/>
      </w:pPr>
      <w:r>
        <w:t>(a)</w:t>
      </w:r>
      <w:r>
        <w:tab/>
        <w:t xml:space="preserve">A </w:t>
      </w:r>
      <w:del w:id="1411" w:author="TEBA" w:date="2024-11-08T08:19:00Z">
        <w:r w:rsidDel="00CC191B">
          <w:delText>r</w:delText>
        </w:r>
        <w:r w:rsidRPr="009C7388" w:rsidDel="00CC191B">
          <w:delText xml:space="preserve">enewable </w:delText>
        </w:r>
      </w:del>
      <w:ins w:id="1412" w:author="ERCOT 030526" w:date="2026-02-06T10:12:00Z">
        <w:r>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79AE8856" w14:textId="77777777" w:rsidR="00203185" w:rsidRDefault="00203185" w:rsidP="00203185">
      <w:pPr>
        <w:pStyle w:val="List"/>
        <w:ind w:left="2160"/>
      </w:pPr>
      <w:r>
        <w:t>(i)</w:t>
      </w:r>
      <w:r>
        <w:tab/>
        <w:t xml:space="preserve">Have the </w:t>
      </w:r>
      <w:del w:id="1413" w:author="TEBA" w:date="2024-11-08T08:19:00Z">
        <w:r w:rsidDel="00CC191B">
          <w:delText xml:space="preserve">quarterly </w:delText>
        </w:r>
      </w:del>
      <w:ins w:id="1414" w:author="TEBA" w:date="2024-11-08T08:19:00Z">
        <w:del w:id="1415" w:author="ERCOT 030526" w:date="2026-02-06T10:12:00Z">
          <w:r w:rsidDel="001638C1">
            <w:delText>monthly</w:delText>
          </w:r>
        </w:del>
      </w:ins>
      <w:ins w:id="1416" w:author="ERCOT 030526" w:date="2026-02-06T10:12:00Z">
        <w:r>
          <w:t>quarterly</w:t>
        </w:r>
      </w:ins>
      <w:ins w:id="1417" w:author="TEBA" w:date="2024-11-08T08:19:00Z">
        <w:r>
          <w:t xml:space="preserve"> </w:t>
        </w:r>
      </w:ins>
      <w:r>
        <w:t>reporting function performed on their behalf by ERCOT using the Settlement Quality Meter Data extracted from the ERCOT Settlement system; or</w:t>
      </w:r>
    </w:p>
    <w:p w14:paraId="37B13172" w14:textId="77777777" w:rsidR="00203185" w:rsidRDefault="00203185" w:rsidP="00203185">
      <w:pPr>
        <w:spacing w:after="240"/>
        <w:ind w:left="2160" w:hanging="720"/>
      </w:pPr>
      <w:r>
        <w:lastRenderedPageBreak/>
        <w:t>(ii)</w:t>
      </w:r>
      <w:r>
        <w:tab/>
        <w:t>Self-report their S</w:t>
      </w:r>
      <w:r w:rsidRPr="00672867">
        <w:t>ettlement</w:t>
      </w:r>
      <w:r>
        <w:t xml:space="preserve"> quality MWh production data to ERCOT, in a format and on a timeline prescribed by ERCOT, based on Metering Facilities that are:</w:t>
      </w:r>
    </w:p>
    <w:p w14:paraId="23C2B2F7" w14:textId="77777777" w:rsidR="00203185" w:rsidRDefault="00203185" w:rsidP="00203185">
      <w:pPr>
        <w:pStyle w:val="List3"/>
        <w:ind w:left="2880"/>
      </w:pPr>
      <w:r>
        <w:t>(A)</w:t>
      </w:r>
      <w:r>
        <w:tab/>
        <w:t xml:space="preserve">Installed, operated and maintained by the </w:t>
      </w:r>
      <w:del w:id="1418" w:author="ERCOT 030526" w:date="2026-02-06T10:13:00Z">
        <w:r w:rsidDel="001638C1">
          <w:delText>RE</w:delText>
        </w:r>
      </w:del>
      <w:ins w:id="1419" w:author="TEBA" w:date="2024-11-08T08:19:00Z">
        <w:del w:id="1420" w:author="ERCOT 030526" w:date="2026-02-06T10:13:00Z">
          <w:r w:rsidDel="001638C1">
            <w:delText>A</w:delText>
          </w:r>
        </w:del>
      </w:ins>
      <w:del w:id="1421" w:author="ERCOT 030526" w:date="2026-02-06T10:13:00Z">
        <w:r w:rsidDel="001638C1">
          <w:delText>C</w:delText>
        </w:r>
      </w:del>
      <w:ins w:id="1422" w:author="ERCOT 030526" w:date="2026-02-06T10:13:00Z">
        <w:r>
          <w:t>REC</w:t>
        </w:r>
      </w:ins>
      <w:r>
        <w:t xml:space="preserve"> generator; </w:t>
      </w:r>
    </w:p>
    <w:p w14:paraId="7F586B51" w14:textId="77777777" w:rsidR="00203185" w:rsidRDefault="00203185" w:rsidP="00203185">
      <w:pPr>
        <w:pStyle w:val="List3"/>
        <w:ind w:left="2880"/>
      </w:pPr>
      <w:r>
        <w:t>(B)</w:t>
      </w:r>
      <w:r>
        <w:tab/>
        <w:t xml:space="preserve">Installed in a location to only record energy from generation certified by the PUCT </w:t>
      </w:r>
      <w:ins w:id="1423" w:author="TEBA" w:date="2024-11-08T08:20:00Z">
        <w:del w:id="1424" w:author="ERCOT 030526" w:date="2026-02-06T10:13:00Z">
          <w:r w:rsidDel="001638C1">
            <w:delText xml:space="preserve">(or registered with ERCOT) </w:delText>
          </w:r>
        </w:del>
      </w:ins>
      <w:r>
        <w:t xml:space="preserve">to receive </w:t>
      </w:r>
      <w:del w:id="1425" w:author="ERCOT 030526" w:date="2026-02-06T10:13:00Z">
        <w:r w:rsidDel="001638C1">
          <w:delText>RE</w:delText>
        </w:r>
      </w:del>
      <w:ins w:id="1426" w:author="TEBA" w:date="2024-11-08T08:19:00Z">
        <w:del w:id="1427" w:author="ERCOT 030526" w:date="2026-02-06T10:13:00Z">
          <w:r w:rsidDel="001638C1">
            <w:delText>A</w:delText>
          </w:r>
        </w:del>
      </w:ins>
      <w:del w:id="1428" w:author="ERCOT 030526" w:date="2026-02-06T10:13:00Z">
        <w:r w:rsidDel="001638C1">
          <w:delText>Cs</w:delText>
        </w:r>
      </w:del>
      <w:ins w:id="1429" w:author="ERCOT 030526" w:date="2026-02-06T10:13:00Z">
        <w:r>
          <w:t>RECs</w:t>
        </w:r>
      </w:ins>
      <w:r>
        <w:t>;</w:t>
      </w:r>
    </w:p>
    <w:p w14:paraId="7E1A0E77" w14:textId="77777777" w:rsidR="00203185" w:rsidRDefault="00203185" w:rsidP="00203185">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48A9D7CD" w14:textId="77777777" w:rsidR="00203185" w:rsidRDefault="00203185" w:rsidP="00203185">
      <w:pPr>
        <w:pStyle w:val="List"/>
        <w:ind w:left="2880"/>
      </w:pPr>
      <w:r>
        <w:t>(D)</w:t>
      </w:r>
      <w:r>
        <w:tab/>
        <w:t>Verified for accuracy every six years.</w:t>
      </w:r>
    </w:p>
    <w:p w14:paraId="36C8B4F5" w14:textId="77777777" w:rsidR="00203185" w:rsidRDefault="00203185" w:rsidP="00203185">
      <w:pPr>
        <w:spacing w:after="240"/>
        <w:ind w:left="1440" w:hanging="720"/>
      </w:pPr>
      <w:r>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4CD2DA8B" w14:textId="77777777" w:rsidR="00203185" w:rsidRDefault="00203185" w:rsidP="00203185">
      <w:pPr>
        <w:pStyle w:val="List"/>
        <w:ind w:left="1440"/>
      </w:pPr>
      <w:r>
        <w:t>(c)</w:t>
      </w:r>
      <w:r>
        <w:tab/>
        <w:t xml:space="preserve">All other </w:t>
      </w:r>
      <w:del w:id="1430" w:author="ERCOT 030526" w:date="2026-02-06T10:13:00Z">
        <w:r w:rsidDel="001638C1">
          <w:delText>RE</w:delText>
        </w:r>
      </w:del>
      <w:ins w:id="1431" w:author="TEBA" w:date="2024-11-08T08:20:00Z">
        <w:del w:id="1432" w:author="ERCOT 030526" w:date="2026-02-06T10:13:00Z">
          <w:r w:rsidDel="001638C1">
            <w:delText>A</w:delText>
          </w:r>
        </w:del>
      </w:ins>
      <w:del w:id="1433" w:author="ERCOT 030526" w:date="2026-02-06T10:13:00Z">
        <w:r w:rsidDel="001638C1">
          <w:delText>C</w:delText>
        </w:r>
      </w:del>
      <w:ins w:id="1434" w:author="ERCOT 030526" w:date="2026-02-06T10:13:00Z">
        <w:r>
          <w:t>REC</w:t>
        </w:r>
      </w:ins>
      <w:r>
        <w:t xml:space="preserve"> generators, not specifically covered in items (a) and (b) above, must report Settlement quality MWh production data to ERCOT in a format and on a timeline prescribed by ERCOT</w:t>
      </w:r>
      <w:ins w:id="1435" w:author="TEBA" w:date="2024-11-08T08:21:00Z">
        <w:del w:id="1436" w:author="ERCOT 030526" w:date="2026-02-06T10:13:00Z">
          <w:r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5016E189" w14:textId="77777777" w:rsidR="00203185" w:rsidRDefault="00203185" w:rsidP="00203185">
      <w:pPr>
        <w:pStyle w:val="List"/>
        <w:ind w:left="1440"/>
      </w:pPr>
      <w:r>
        <w:t>(d)</w:t>
      </w:r>
      <w:r>
        <w:tab/>
        <w:t xml:space="preserve">Entities certified to produce RECs from landfill gas supplied directly to a gas distribution system operated by a Municipally Owned Utility (MOU) shall report the MWh equivalent production data and </w:t>
      </w:r>
      <w:proofErr w:type="gramStart"/>
      <w:r>
        <w:t>supporting</w:t>
      </w:r>
      <w:proofErr w:type="gramEnd"/>
      <w:r>
        <w:t xml:space="preserve"> calculations to ERCOT on a timeline prescribed by ERCOT.</w:t>
      </w:r>
    </w:p>
    <w:p w14:paraId="18D712D9" w14:textId="77777777" w:rsidR="00203185" w:rsidRDefault="00203185" w:rsidP="00203185">
      <w:pPr>
        <w:pStyle w:val="BodyText"/>
        <w:ind w:left="720" w:hanging="720"/>
      </w:pPr>
      <w:r>
        <w:t>(2)</w:t>
      </w:r>
      <w:r>
        <w:tab/>
        <w:t xml:space="preserve">From time to time, or as determined to be necessary by ERCOT or the PUCT, Entities </w:t>
      </w:r>
      <w:del w:id="1437" w:author="TEBA" w:date="2024-11-08T08:22:00Z">
        <w:r w:rsidDel="00CC191B">
          <w:delText>may be required to</w:delText>
        </w:r>
      </w:del>
      <w:ins w:id="1438" w:author="TEBA" w:date="2024-11-08T08:22:00Z">
        <w:del w:id="1439" w:author="ERCOT 030526" w:date="2026-02-06T10:13:00Z">
          <w:r w:rsidDel="001638C1">
            <w:delText>shall</w:delText>
          </w:r>
        </w:del>
      </w:ins>
      <w:ins w:id="1440" w:author="ERCOT 030526" w:date="2026-02-06T10:13:00Z">
        <w:r>
          <w:t>may be required to</w:t>
        </w:r>
      </w:ins>
      <w:r>
        <w:t xml:space="preserve"> submit supporting documentation to allow verification of generation quantities.</w:t>
      </w:r>
    </w:p>
    <w:p w14:paraId="0DFACCA7" w14:textId="77777777" w:rsidR="00203185" w:rsidRDefault="00203185" w:rsidP="00203185">
      <w:pPr>
        <w:spacing w:after="240"/>
        <w:ind w:left="720" w:hanging="720"/>
        <w:rPr>
          <w:iCs/>
        </w:rPr>
      </w:pPr>
      <w:r>
        <w:rPr>
          <w:iCs/>
        </w:rPr>
        <w:t>(3)</w:t>
      </w:r>
      <w:r>
        <w:rPr>
          <w:iCs/>
        </w:rPr>
        <w:tab/>
        <w:t>The failure of a</w:t>
      </w:r>
      <w:ins w:id="1441" w:author="TEBA" w:date="2024-11-25T14:34:00Z">
        <w:del w:id="1442" w:author="ERCOT 030526" w:date="2026-02-06T10:13:00Z">
          <w:r w:rsidDel="001638C1">
            <w:rPr>
              <w:iCs/>
            </w:rPr>
            <w:delText>n</w:delText>
          </w:r>
        </w:del>
      </w:ins>
      <w:r>
        <w:rPr>
          <w:iCs/>
        </w:rPr>
        <w:t xml:space="preserve"> </w:t>
      </w:r>
      <w:del w:id="1443" w:author="ERCOT 030526" w:date="2026-02-06T10:13:00Z">
        <w:r w:rsidDel="001638C1">
          <w:rPr>
            <w:iCs/>
          </w:rPr>
          <w:delText>RE</w:delText>
        </w:r>
      </w:del>
      <w:ins w:id="1444" w:author="TEBA" w:date="2024-11-08T08:22:00Z">
        <w:del w:id="1445" w:author="ERCOT 030526" w:date="2026-02-06T10:13:00Z">
          <w:r w:rsidDel="001638C1">
            <w:rPr>
              <w:iCs/>
            </w:rPr>
            <w:delText>A</w:delText>
          </w:r>
        </w:del>
      </w:ins>
      <w:del w:id="1446" w:author="ERCOT 030526" w:date="2026-02-06T10:13:00Z">
        <w:r w:rsidDel="001638C1">
          <w:rPr>
            <w:iCs/>
          </w:rPr>
          <w:delText>C</w:delText>
        </w:r>
      </w:del>
      <w:ins w:id="1447" w:author="ERCOT 030526" w:date="2026-02-06T10:13:00Z">
        <w:r>
          <w:rPr>
            <w:iCs/>
          </w:rPr>
          <w:t>REC</w:t>
        </w:r>
      </w:ins>
      <w:r>
        <w:rPr>
          <w:iCs/>
        </w:rPr>
        <w:t xml:space="preserve"> generator to report generation data in a timely fashion shall result in a delay in the issuance of </w:t>
      </w:r>
      <w:del w:id="1448" w:author="ERCOT 030526" w:date="2026-02-06T10:14:00Z">
        <w:r w:rsidDel="001638C1">
          <w:rPr>
            <w:iCs/>
          </w:rPr>
          <w:delText>RE</w:delText>
        </w:r>
      </w:del>
      <w:ins w:id="1449" w:author="TEBA" w:date="2024-11-08T08:22:00Z">
        <w:del w:id="1450" w:author="ERCOT 030526" w:date="2026-02-06T10:14:00Z">
          <w:r w:rsidDel="001638C1">
            <w:rPr>
              <w:iCs/>
            </w:rPr>
            <w:delText>A</w:delText>
          </w:r>
        </w:del>
      </w:ins>
      <w:del w:id="1451" w:author="ERCOT 030526" w:date="2026-02-06T10:14:00Z">
        <w:r w:rsidDel="001638C1">
          <w:rPr>
            <w:iCs/>
          </w:rPr>
          <w:delText>Cs</w:delText>
        </w:r>
      </w:del>
      <w:ins w:id="1452" w:author="ERCOT 030526" w:date="2026-02-06T10:14:00Z">
        <w:r>
          <w:rPr>
            <w:iCs/>
          </w:rPr>
          <w:t>RECs</w:t>
        </w:r>
      </w:ins>
      <w:r>
        <w:rPr>
          <w:iCs/>
        </w:rPr>
        <w:t xml:space="preserve"> </w:t>
      </w:r>
      <w:del w:id="1453" w:author="TEBA" w:date="2024-11-08T08:22:00Z">
        <w:r w:rsidDel="00CC191B">
          <w:rPr>
            <w:iCs/>
          </w:rPr>
          <w:delText xml:space="preserve">or Compliance Premiums </w:delText>
        </w:r>
      </w:del>
      <w:ins w:id="1454" w:author="ERCOT 030526" w:date="2026-02-06T10:14:00Z">
        <w:r>
          <w:rPr>
            <w:iCs/>
          </w:rPr>
          <w:t xml:space="preserve">or Compliance Premiums </w:t>
        </w:r>
      </w:ins>
      <w:r>
        <w:rPr>
          <w:iCs/>
        </w:rPr>
        <w:t xml:space="preserve">for that generation facility for that </w:t>
      </w:r>
      <w:del w:id="1455" w:author="TEBA" w:date="2024-11-08T08:22:00Z">
        <w:r w:rsidDel="00CC191B">
          <w:rPr>
            <w:iCs/>
          </w:rPr>
          <w:delText>quarter</w:delText>
        </w:r>
      </w:del>
      <w:ins w:id="1456" w:author="TEBA" w:date="2024-11-08T08:22:00Z">
        <w:del w:id="1457" w:author="ERCOT 030526" w:date="2026-02-06T10:14:00Z">
          <w:r w:rsidDel="001638C1">
            <w:rPr>
              <w:iCs/>
            </w:rPr>
            <w:delText>month</w:delText>
          </w:r>
        </w:del>
      </w:ins>
      <w:ins w:id="1458" w:author="ERCOT 030526" w:date="2026-02-06T10:14:00Z">
        <w:r>
          <w:rPr>
            <w:iCs/>
          </w:rPr>
          <w:t>quarter</w:t>
        </w:r>
      </w:ins>
      <w:r>
        <w:rPr>
          <w:iCs/>
        </w:rPr>
        <w:t xml:space="preserve">.  </w:t>
      </w:r>
      <w:del w:id="1459" w:author="ERCOT 030526" w:date="2026-02-06T10:14:00Z">
        <w:r w:rsidDel="001638C1">
          <w:rPr>
            <w:iCs/>
          </w:rPr>
          <w:delText>RE</w:delText>
        </w:r>
      </w:del>
      <w:ins w:id="1460" w:author="TEBA" w:date="2024-11-08T08:22:00Z">
        <w:del w:id="1461" w:author="ERCOT 030526" w:date="2026-02-06T10:14:00Z">
          <w:r w:rsidDel="001638C1">
            <w:rPr>
              <w:iCs/>
            </w:rPr>
            <w:delText>A</w:delText>
          </w:r>
        </w:del>
      </w:ins>
      <w:del w:id="1462" w:author="ERCOT 030526" w:date="2026-02-06T10:14:00Z">
        <w:r w:rsidDel="001638C1">
          <w:rPr>
            <w:iCs/>
          </w:rPr>
          <w:delText>Cs</w:delText>
        </w:r>
      </w:del>
      <w:ins w:id="1463" w:author="ERCOT 030526" w:date="2026-02-06T10:14:00Z">
        <w:r>
          <w:rPr>
            <w:iCs/>
          </w:rPr>
          <w:t>RECs</w:t>
        </w:r>
      </w:ins>
      <w:r>
        <w:rPr>
          <w:iCs/>
        </w:rPr>
        <w:t xml:space="preserve"> </w:t>
      </w:r>
      <w:del w:id="1464" w:author="TEBA" w:date="2024-11-08T08:22:00Z">
        <w:r w:rsidDel="00CC191B">
          <w:rPr>
            <w:iCs/>
          </w:rPr>
          <w:delText xml:space="preserve">or Compliance Premiums </w:delText>
        </w:r>
      </w:del>
      <w:ins w:id="1465" w:author="ERCOT 030526" w:date="2026-02-06T10:14:00Z">
        <w:r>
          <w:rPr>
            <w:iCs/>
          </w:rPr>
          <w:t xml:space="preserve">or Compliance Premiums </w:t>
        </w:r>
      </w:ins>
      <w:r>
        <w:rPr>
          <w:iCs/>
        </w:rPr>
        <w:t xml:space="preserve">delayed by untimely reporting will be awarded during the </w:t>
      </w:r>
      <w:del w:id="1466" w:author="ERCOT 030526" w:date="2026-02-06T10:14:00Z">
        <w:r w:rsidDel="001638C1">
          <w:rPr>
            <w:iCs/>
          </w:rPr>
          <w:delText>RE</w:delText>
        </w:r>
      </w:del>
      <w:ins w:id="1467" w:author="TEBA" w:date="2024-11-08T08:22:00Z">
        <w:del w:id="1468" w:author="ERCOT 030526" w:date="2026-02-06T10:14:00Z">
          <w:r w:rsidDel="001638C1">
            <w:rPr>
              <w:iCs/>
            </w:rPr>
            <w:delText>A</w:delText>
          </w:r>
        </w:del>
      </w:ins>
      <w:del w:id="1469" w:author="ERCOT 030526" w:date="2026-02-06T10:14:00Z">
        <w:r w:rsidDel="001638C1">
          <w:rPr>
            <w:iCs/>
          </w:rPr>
          <w:delText>C</w:delText>
        </w:r>
      </w:del>
      <w:ins w:id="1470" w:author="ERCOT 030526" w:date="2026-02-06T10:14:00Z">
        <w:r>
          <w:rPr>
            <w:iCs/>
          </w:rPr>
          <w:t>REC</w:t>
        </w:r>
      </w:ins>
      <w:r>
        <w:rPr>
          <w:iCs/>
        </w:rPr>
        <w:t xml:space="preserve"> award period next occurring after the required data </w:t>
      </w:r>
      <w:proofErr w:type="gramStart"/>
      <w:r>
        <w:rPr>
          <w:iCs/>
        </w:rPr>
        <w:t>are</w:t>
      </w:r>
      <w:proofErr w:type="gramEnd"/>
      <w:r>
        <w:rPr>
          <w:iCs/>
        </w:rPr>
        <w:t xml:space="preserve"> reported.  The issue date of such </w:t>
      </w:r>
      <w:del w:id="1471" w:author="ERCOT 030526" w:date="2026-02-06T10:14:00Z">
        <w:r w:rsidDel="001638C1">
          <w:rPr>
            <w:iCs/>
          </w:rPr>
          <w:delText>RE</w:delText>
        </w:r>
      </w:del>
      <w:ins w:id="1472" w:author="TEBA" w:date="2024-11-08T08:23:00Z">
        <w:del w:id="1473" w:author="ERCOT 030526" w:date="2026-02-06T10:14:00Z">
          <w:r w:rsidDel="001638C1">
            <w:rPr>
              <w:iCs/>
            </w:rPr>
            <w:delText>A</w:delText>
          </w:r>
        </w:del>
      </w:ins>
      <w:del w:id="1474" w:author="ERCOT 030526" w:date="2026-02-06T10:14:00Z">
        <w:r w:rsidDel="001638C1">
          <w:rPr>
            <w:iCs/>
          </w:rPr>
          <w:delText>Cs</w:delText>
        </w:r>
      </w:del>
      <w:ins w:id="1475" w:author="ERCOT 030526" w:date="2026-02-06T10:14:00Z">
        <w:r>
          <w:rPr>
            <w:iCs/>
          </w:rPr>
          <w:t>RECs</w:t>
        </w:r>
      </w:ins>
      <w:r>
        <w:rPr>
          <w:iCs/>
        </w:rPr>
        <w:t xml:space="preserve"> </w:t>
      </w:r>
      <w:del w:id="1476" w:author="TEBA" w:date="2024-11-08T08:23:00Z">
        <w:r w:rsidDel="00CC191B">
          <w:rPr>
            <w:iCs/>
          </w:rPr>
          <w:delText xml:space="preserve">or Compliance Premiums </w:delText>
        </w:r>
      </w:del>
      <w:ins w:id="1477" w:author="ERCOT 030526" w:date="2026-02-06T10:14:00Z">
        <w:r>
          <w:rPr>
            <w:iCs/>
          </w:rPr>
          <w:t xml:space="preserve">or Compliance Premiums </w:t>
        </w:r>
      </w:ins>
      <w:r>
        <w:rPr>
          <w:iCs/>
        </w:rPr>
        <w:t xml:space="preserve">will be based on the </w:t>
      </w:r>
      <w:del w:id="1478" w:author="TEBA" w:date="2024-11-08T08:22:00Z">
        <w:r w:rsidDel="00CC191B">
          <w:rPr>
            <w:iCs/>
          </w:rPr>
          <w:delText xml:space="preserve">quarter </w:delText>
        </w:r>
      </w:del>
      <w:ins w:id="1479" w:author="TEBA" w:date="2024-11-08T08:22:00Z">
        <w:del w:id="1480" w:author="ERCOT 030526" w:date="2026-02-06T10:15:00Z">
          <w:r w:rsidDel="001638C1">
            <w:rPr>
              <w:iCs/>
            </w:rPr>
            <w:delText>month</w:delText>
          </w:r>
        </w:del>
      </w:ins>
      <w:ins w:id="1481" w:author="ERCOT 030526" w:date="2026-02-06T10:15:00Z">
        <w:r>
          <w:rPr>
            <w:iCs/>
          </w:rPr>
          <w:t>quarter</w:t>
        </w:r>
      </w:ins>
      <w:ins w:id="1482" w:author="TEBA" w:date="2024-11-08T08:22:00Z">
        <w:r>
          <w:rPr>
            <w:iCs/>
          </w:rPr>
          <w:t xml:space="preserve"> </w:t>
        </w:r>
      </w:ins>
      <w:r>
        <w:rPr>
          <w:iCs/>
        </w:rPr>
        <w:t xml:space="preserve">in which the </w:t>
      </w:r>
      <w:del w:id="1483" w:author="ERCOT 030526" w:date="2026-02-06T10:15:00Z">
        <w:r w:rsidDel="001638C1">
          <w:rPr>
            <w:iCs/>
          </w:rPr>
          <w:delText>RE</w:delText>
        </w:r>
      </w:del>
      <w:ins w:id="1484" w:author="TEBA" w:date="2024-11-08T08:23:00Z">
        <w:del w:id="1485" w:author="ERCOT 030526" w:date="2026-02-06T10:15:00Z">
          <w:r w:rsidDel="001638C1">
            <w:rPr>
              <w:iCs/>
            </w:rPr>
            <w:delText>A</w:delText>
          </w:r>
        </w:del>
      </w:ins>
      <w:del w:id="1486" w:author="ERCOT 030526" w:date="2026-02-06T10:15:00Z">
        <w:r w:rsidDel="001638C1">
          <w:rPr>
            <w:iCs/>
          </w:rPr>
          <w:delText>Cs</w:delText>
        </w:r>
      </w:del>
      <w:ins w:id="1487" w:author="ERCOT 030526" w:date="2026-02-06T10:15:00Z">
        <w:r>
          <w:rPr>
            <w:iCs/>
          </w:rPr>
          <w:t>RECs</w:t>
        </w:r>
      </w:ins>
      <w:r>
        <w:rPr>
          <w:iCs/>
        </w:rPr>
        <w:t xml:space="preserve"> </w:t>
      </w:r>
      <w:del w:id="1488" w:author="TEBA" w:date="2024-11-08T08:23:00Z">
        <w:r w:rsidDel="00CC191B">
          <w:rPr>
            <w:iCs/>
          </w:rPr>
          <w:delText xml:space="preserve">or Compliance Premiums </w:delText>
        </w:r>
      </w:del>
      <w:ins w:id="1489" w:author="ERCOT 030526" w:date="2026-02-06T10:15:00Z">
        <w:r>
          <w:rPr>
            <w:iCs/>
          </w:rPr>
          <w:t xml:space="preserve">or Compliance Premiums </w:t>
        </w:r>
      </w:ins>
      <w:r>
        <w:rPr>
          <w:iCs/>
        </w:rPr>
        <w:t>were actually generated.</w:t>
      </w:r>
    </w:p>
    <w:p w14:paraId="6989D086" w14:textId="77777777" w:rsidR="00203185" w:rsidRPr="005E69F6" w:rsidRDefault="00203185" w:rsidP="00203185">
      <w:pPr>
        <w:keepNext/>
        <w:tabs>
          <w:tab w:val="left" w:pos="900"/>
        </w:tabs>
        <w:spacing w:before="240" w:after="240"/>
        <w:ind w:left="900" w:hanging="900"/>
        <w:outlineLvl w:val="1"/>
        <w:rPr>
          <w:b/>
        </w:rPr>
      </w:pPr>
      <w:bookmarkStart w:id="1490" w:name="_Toc239073026"/>
      <w:bookmarkStart w:id="1491" w:name="_Toc180673464"/>
      <w:r w:rsidRPr="005E69F6">
        <w:rPr>
          <w:b/>
        </w:rPr>
        <w:lastRenderedPageBreak/>
        <w:t>14.6</w:t>
      </w:r>
      <w:r w:rsidRPr="005E69F6">
        <w:rPr>
          <w:b/>
        </w:rPr>
        <w:tab/>
      </w:r>
      <w:bookmarkStart w:id="1492" w:name="_Hlk183458817"/>
      <w:r w:rsidRPr="005E69F6">
        <w:rPr>
          <w:b/>
        </w:rPr>
        <w:t xml:space="preserve">Awarding of Renewable Energy </w:t>
      </w:r>
      <w:ins w:id="1493" w:author="ERCOT 030526" w:date="2026-02-06T10:24:00Z">
        <w:r>
          <w:rPr>
            <w:b/>
          </w:rPr>
          <w:t>Credits</w:t>
        </w:r>
      </w:ins>
      <w:ins w:id="1494" w:author="TEBA" w:date="2024-11-08T08:26:00Z">
        <w:del w:id="1495" w:author="ERCOT 030526" w:date="2026-02-06T10:24:00Z">
          <w:r w:rsidDel="00630C66">
            <w:rPr>
              <w:b/>
            </w:rPr>
            <w:delText xml:space="preserve">Attribute </w:delText>
          </w:r>
        </w:del>
      </w:ins>
      <w:del w:id="1496" w:author="ERCOT 030526" w:date="2026-02-06T10:24:00Z">
        <w:r w:rsidRPr="005E69F6" w:rsidDel="00630C66">
          <w:rPr>
            <w:b/>
          </w:rPr>
          <w:delText>Credits</w:delText>
        </w:r>
      </w:del>
      <w:bookmarkEnd w:id="1490"/>
      <w:bookmarkEnd w:id="1491"/>
      <w:ins w:id="1497" w:author="TEBA" w:date="2024-11-08T08:26:00Z">
        <w:del w:id="1498" w:author="ERCOT 030526" w:date="2026-02-06T10:24:00Z">
          <w:r w:rsidDel="00630C66">
            <w:rPr>
              <w:b/>
            </w:rPr>
            <w:delText>Certificates</w:delText>
          </w:r>
        </w:del>
      </w:ins>
      <w:bookmarkEnd w:id="1492"/>
    </w:p>
    <w:p w14:paraId="671184D0" w14:textId="77777777" w:rsidR="00203185" w:rsidRDefault="00203185" w:rsidP="00203185">
      <w:pPr>
        <w:spacing w:after="240"/>
        <w:ind w:left="720" w:hanging="720"/>
        <w:rPr>
          <w:ins w:id="1499" w:author="TEBA" w:date="2024-11-08T08:30:00Z"/>
          <w:iCs/>
        </w:rPr>
      </w:pPr>
      <w:r>
        <w:t>(1)</w:t>
      </w:r>
      <w:r>
        <w:tab/>
      </w:r>
      <w:r>
        <w:rPr>
          <w:iCs/>
        </w:rPr>
        <w:t xml:space="preserve">Following the end of each calendar </w:t>
      </w:r>
      <w:del w:id="1500" w:author="TEBA" w:date="2024-11-08T08:26:00Z">
        <w:r w:rsidDel="00665D20">
          <w:rPr>
            <w:iCs/>
          </w:rPr>
          <w:delText>quarter</w:delText>
        </w:r>
      </w:del>
      <w:ins w:id="1501" w:author="TEBA" w:date="2024-11-08T08:26:00Z">
        <w:del w:id="1502" w:author="ERCOT 030526" w:date="2026-02-06T10:24:00Z">
          <w:r w:rsidDel="00630C66">
            <w:rPr>
              <w:iCs/>
            </w:rPr>
            <w:delText>month</w:delText>
          </w:r>
        </w:del>
      </w:ins>
      <w:ins w:id="1503" w:author="ERCOT 030526" w:date="2026-02-06T10:24:00Z">
        <w:r>
          <w:rPr>
            <w:iCs/>
          </w:rPr>
          <w:t>quarter</w:t>
        </w:r>
      </w:ins>
      <w:r>
        <w:rPr>
          <w:iCs/>
        </w:rPr>
        <w:t xml:space="preserve">, and before the end of the next Business Day following receipt of all </w:t>
      </w:r>
      <w:del w:id="1504" w:author="TEBA" w:date="2024-11-08T08:26:00Z">
        <w:r w:rsidDel="00665D20">
          <w:rPr>
            <w:iCs/>
          </w:rPr>
          <w:delText xml:space="preserve">Renewable </w:delText>
        </w:r>
      </w:del>
      <w:ins w:id="1505" w:author="ERCOT 030526" w:date="2026-02-06T10:24:00Z">
        <w:r>
          <w:rPr>
            <w:iCs/>
          </w:rPr>
          <w:t xml:space="preserve">Renewable </w:t>
        </w:r>
      </w:ins>
      <w:r>
        <w:rPr>
          <w:iCs/>
        </w:rPr>
        <w:t xml:space="preserve">Energy </w:t>
      </w:r>
      <w:ins w:id="1506" w:author="ERCOT 030526" w:date="2026-02-06T10:24:00Z">
        <w:r>
          <w:rPr>
            <w:iCs/>
          </w:rPr>
          <w:t>Credit</w:t>
        </w:r>
      </w:ins>
      <w:ins w:id="1507" w:author="TEBA" w:date="2024-11-08T08:26:00Z">
        <w:del w:id="1508" w:author="ERCOT 030526" w:date="2026-02-06T10:24:00Z">
          <w:r w:rsidDel="00630C66">
            <w:rPr>
              <w:iCs/>
            </w:rPr>
            <w:delText xml:space="preserve">Attribute </w:delText>
          </w:r>
        </w:del>
      </w:ins>
      <w:del w:id="1509" w:author="ERCOT 030526" w:date="2026-02-06T10:24:00Z">
        <w:r w:rsidDel="00630C66">
          <w:rPr>
            <w:iCs/>
          </w:rPr>
          <w:delText xml:space="preserve">Credit </w:delText>
        </w:r>
      </w:del>
      <w:ins w:id="1510" w:author="TEBA" w:date="2024-11-08T08:26:00Z">
        <w:del w:id="1511" w:author="ERCOT 030526" w:date="2026-02-06T10:24:00Z">
          <w:r w:rsidDel="00630C66">
            <w:rPr>
              <w:iCs/>
            </w:rPr>
            <w:delText>Certificate</w:delText>
          </w:r>
        </w:del>
        <w:r>
          <w:rPr>
            <w:iCs/>
          </w:rPr>
          <w:t xml:space="preserve"> </w:t>
        </w:r>
      </w:ins>
      <w:r>
        <w:rPr>
          <w:iCs/>
        </w:rPr>
        <w:t>(</w:t>
      </w:r>
      <w:del w:id="1512" w:author="ERCOT 030526" w:date="2026-02-06T10:24:00Z">
        <w:r w:rsidDel="00630C66">
          <w:rPr>
            <w:iCs/>
          </w:rPr>
          <w:delText>RE</w:delText>
        </w:r>
      </w:del>
      <w:ins w:id="1513" w:author="TEBA" w:date="2024-11-08T08:27:00Z">
        <w:del w:id="1514" w:author="ERCOT 030526" w:date="2026-02-06T10:24:00Z">
          <w:r w:rsidDel="00630C66">
            <w:rPr>
              <w:iCs/>
            </w:rPr>
            <w:delText>A</w:delText>
          </w:r>
        </w:del>
      </w:ins>
      <w:del w:id="1515" w:author="ERCOT 030526" w:date="2026-02-06T10:24:00Z">
        <w:r w:rsidDel="00630C66">
          <w:rPr>
            <w:iCs/>
          </w:rPr>
          <w:delText>C</w:delText>
        </w:r>
      </w:del>
      <w:ins w:id="1516" w:author="ERCOT 030526" w:date="2026-02-06T10:24:00Z">
        <w:r>
          <w:rPr>
            <w:iCs/>
          </w:rPr>
          <w:t>REC</w:t>
        </w:r>
      </w:ins>
      <w:r>
        <w:rPr>
          <w:iCs/>
        </w:rPr>
        <w:t xml:space="preserve">) generator </w:t>
      </w:r>
      <w:del w:id="1517" w:author="TEBA" w:date="2024-11-08T08:27:00Z">
        <w:r w:rsidDel="00665D20">
          <w:rPr>
            <w:iCs/>
          </w:rPr>
          <w:delText xml:space="preserve">and Load </w:delText>
        </w:r>
      </w:del>
      <w:ins w:id="1518" w:author="ERCOT 030526" w:date="2026-02-06T10:24:00Z">
        <w:r>
          <w:rPr>
            <w:iCs/>
          </w:rPr>
          <w:t xml:space="preserve">and Load </w:t>
        </w:r>
      </w:ins>
      <w:r>
        <w:rPr>
          <w:iCs/>
        </w:rPr>
        <w:t xml:space="preserve">data specified in Section 14.5.1, </w:t>
      </w:r>
      <w:del w:id="1519" w:author="TEBA" w:date="2024-11-08T08:27:00Z">
        <w:r w:rsidDel="00665D20">
          <w:rPr>
            <w:iCs/>
          </w:rPr>
          <w:delText xml:space="preserve">Renewable </w:delText>
        </w:r>
      </w:del>
      <w:ins w:id="1520" w:author="ERCOT 030526" w:date="2026-02-06T10:24:00Z">
        <w:r>
          <w:rPr>
            <w:iCs/>
          </w:rPr>
          <w:t xml:space="preserve">Renewable </w:t>
        </w:r>
      </w:ins>
      <w:r>
        <w:rPr>
          <w:iCs/>
        </w:rPr>
        <w:t xml:space="preserve">Energy </w:t>
      </w:r>
      <w:ins w:id="1521" w:author="ERCOT 030526" w:date="2026-02-06T10:24:00Z">
        <w:r>
          <w:rPr>
            <w:iCs/>
          </w:rPr>
          <w:t>Credit</w:t>
        </w:r>
      </w:ins>
      <w:ins w:id="1522" w:author="TEBA" w:date="2024-11-08T08:27:00Z">
        <w:del w:id="1523" w:author="ERCOT 030526" w:date="2026-02-06T10:24:00Z">
          <w:r w:rsidDel="00630C66">
            <w:rPr>
              <w:iCs/>
            </w:rPr>
            <w:delText xml:space="preserve">Attribute </w:delText>
          </w:r>
        </w:del>
      </w:ins>
      <w:del w:id="1524" w:author="ERCOT 030526" w:date="2026-02-06T10:24:00Z">
        <w:r w:rsidDel="00630C66">
          <w:rPr>
            <w:iCs/>
          </w:rPr>
          <w:delText xml:space="preserve">Credit </w:delText>
        </w:r>
      </w:del>
      <w:ins w:id="1525" w:author="TEBA" w:date="2024-11-08T08:27:00Z">
        <w:del w:id="1526" w:author="ERCOT 030526" w:date="2026-02-06T10:24:00Z">
          <w:r w:rsidDel="00630C66">
            <w:rPr>
              <w:iCs/>
            </w:rPr>
            <w:delText>Certificate</w:delText>
          </w:r>
        </w:del>
        <w:r>
          <w:rPr>
            <w:iCs/>
          </w:rPr>
          <w:t xml:space="preserve"> </w:t>
        </w:r>
      </w:ins>
      <w:r>
        <w:rPr>
          <w:iCs/>
        </w:rPr>
        <w:t>Generators</w:t>
      </w:r>
      <w:del w:id="1527" w:author="TEBA" w:date="2024-11-08T08:27:00Z">
        <w:r w:rsidDel="00665D20">
          <w:rPr>
            <w:iCs/>
          </w:rPr>
          <w:delText xml:space="preserve"> and Renewable Energy Credit Offset Generators</w:delText>
        </w:r>
      </w:del>
      <w:ins w:id="1528" w:author="ERCOT 030526" w:date="2026-02-06T10:25:00Z">
        <w:r>
          <w:rPr>
            <w:iCs/>
          </w:rPr>
          <w:t xml:space="preserve"> and Renewable Energy Credit Offset Generators</w:t>
        </w:r>
      </w:ins>
      <w:r>
        <w:rPr>
          <w:iCs/>
        </w:rPr>
        <w:t>,</w:t>
      </w:r>
      <w:del w:id="1529" w:author="TEBA" w:date="2024-11-08T08:28:00Z">
        <w:r w:rsidDel="00665D20">
          <w:rPr>
            <w:iCs/>
          </w:rPr>
          <w:delText xml:space="preserve"> and in Section 14.5.2, Retail Entities,</w:delText>
        </w:r>
      </w:del>
      <w:r>
        <w:rPr>
          <w:iCs/>
        </w:rPr>
        <w:t xml:space="preserve"> ERCOT will credit </w:t>
      </w:r>
      <w:del w:id="1530" w:author="ERCOT 030526" w:date="2026-02-06T10:25:00Z">
        <w:r w:rsidDel="00630C66">
          <w:rPr>
            <w:iCs/>
          </w:rPr>
          <w:delText>RE</w:delText>
        </w:r>
      </w:del>
      <w:ins w:id="1531" w:author="TEBA" w:date="2024-11-08T08:28:00Z">
        <w:del w:id="1532" w:author="ERCOT 030526" w:date="2026-02-06T10:25:00Z">
          <w:r w:rsidDel="00630C66">
            <w:rPr>
              <w:iCs/>
            </w:rPr>
            <w:delText>A</w:delText>
          </w:r>
        </w:del>
      </w:ins>
      <w:del w:id="1533" w:author="ERCOT 030526" w:date="2026-02-06T10:25:00Z">
        <w:r w:rsidDel="00630C66">
          <w:rPr>
            <w:iCs/>
          </w:rPr>
          <w:delText>Cs</w:delText>
        </w:r>
      </w:del>
      <w:ins w:id="1534" w:author="ERCOT 030526" w:date="2026-02-06T10:26:00Z">
        <w:r>
          <w:rPr>
            <w:iCs/>
          </w:rPr>
          <w:t>REC</w:t>
        </w:r>
      </w:ins>
      <w:ins w:id="1535" w:author="ERCOT 030526" w:date="2026-02-06T10:25:00Z">
        <w:r>
          <w:rPr>
            <w:iCs/>
          </w:rPr>
          <w:t>s</w:t>
        </w:r>
      </w:ins>
      <w:r>
        <w:rPr>
          <w:iCs/>
        </w:rPr>
        <w:t xml:space="preserve"> to the appropriate </w:t>
      </w:r>
      <w:del w:id="1536" w:author="ERCOT 030526" w:date="2026-02-06T10:26:00Z">
        <w:r w:rsidDel="00630C66">
          <w:rPr>
            <w:iCs/>
          </w:rPr>
          <w:delText>RE</w:delText>
        </w:r>
      </w:del>
      <w:ins w:id="1537" w:author="TEBA" w:date="2024-11-08T08:28:00Z">
        <w:del w:id="1538" w:author="ERCOT 030526" w:date="2026-02-06T10:26:00Z">
          <w:r w:rsidDel="00630C66">
            <w:rPr>
              <w:iCs/>
            </w:rPr>
            <w:delText>A</w:delText>
          </w:r>
        </w:del>
      </w:ins>
      <w:del w:id="1539" w:author="ERCOT 030526" w:date="2026-02-06T10:26:00Z">
        <w:r w:rsidDel="00630C66">
          <w:rPr>
            <w:iCs/>
          </w:rPr>
          <w:delText>C</w:delText>
        </w:r>
      </w:del>
      <w:ins w:id="1540" w:author="ERCOT 030526" w:date="2026-02-06T10:26:00Z">
        <w:r>
          <w:rPr>
            <w:iCs/>
          </w:rPr>
          <w:t>REC</w:t>
        </w:r>
      </w:ins>
      <w:r>
        <w:rPr>
          <w:iCs/>
        </w:rPr>
        <w:t xml:space="preserve"> trading </w:t>
      </w:r>
      <w:r w:rsidRPr="005A12EF">
        <w:t>account</w:t>
      </w:r>
      <w:r>
        <w:rPr>
          <w:iCs/>
        </w:rPr>
        <w:t xml:space="preserve">.  ERCOT shall base the number of </w:t>
      </w:r>
      <w:del w:id="1541" w:author="ERCOT 030526" w:date="2026-02-06T10:26:00Z">
        <w:r w:rsidDel="00630C66">
          <w:rPr>
            <w:iCs/>
          </w:rPr>
          <w:delText>RE</w:delText>
        </w:r>
      </w:del>
      <w:ins w:id="1542" w:author="TEBA" w:date="2024-11-08T08:28:00Z">
        <w:del w:id="1543" w:author="ERCOT 030526" w:date="2026-02-06T10:26:00Z">
          <w:r w:rsidDel="00630C66">
            <w:rPr>
              <w:iCs/>
            </w:rPr>
            <w:delText>A</w:delText>
          </w:r>
        </w:del>
      </w:ins>
      <w:del w:id="1544" w:author="ERCOT 030526" w:date="2026-02-06T10:26:00Z">
        <w:r w:rsidDel="00630C66">
          <w:rPr>
            <w:iCs/>
          </w:rPr>
          <w:delText>Cs</w:delText>
        </w:r>
      </w:del>
      <w:ins w:id="1545" w:author="ERCOT 030526" w:date="2026-02-06T10:26:00Z">
        <w:r>
          <w:rPr>
            <w:iCs/>
          </w:rPr>
          <w:t>RECs</w:t>
        </w:r>
      </w:ins>
      <w:r>
        <w:rPr>
          <w:iCs/>
        </w:rPr>
        <w:t xml:space="preserve"> to be issued on the MWh generation data provided by </w:t>
      </w:r>
      <w:del w:id="1546" w:author="ERCOT 030526" w:date="2026-02-06T10:26:00Z">
        <w:r w:rsidDel="00630C66">
          <w:rPr>
            <w:iCs/>
          </w:rPr>
          <w:delText>RE</w:delText>
        </w:r>
      </w:del>
      <w:ins w:id="1547" w:author="TEBA" w:date="2024-11-08T08:28:00Z">
        <w:del w:id="1548" w:author="ERCOT 030526" w:date="2026-02-06T10:26:00Z">
          <w:r w:rsidDel="00630C66">
            <w:rPr>
              <w:iCs/>
            </w:rPr>
            <w:delText>A</w:delText>
          </w:r>
        </w:del>
      </w:ins>
      <w:del w:id="1549" w:author="ERCOT 030526" w:date="2026-02-06T10:26:00Z">
        <w:r w:rsidDel="00630C66">
          <w:rPr>
            <w:iCs/>
          </w:rPr>
          <w:delText>C</w:delText>
        </w:r>
      </w:del>
      <w:ins w:id="1550" w:author="ERCOT 030526" w:date="2026-02-06T10:26:00Z">
        <w:r>
          <w:rPr>
            <w:iCs/>
          </w:rPr>
          <w:t>REC</w:t>
        </w:r>
      </w:ins>
      <w:r>
        <w:rPr>
          <w:iCs/>
        </w:rPr>
        <w:t xml:space="preserve"> generators or ERCOT as applicable.  The number of </w:t>
      </w:r>
      <w:del w:id="1551" w:author="ERCOT 030526" w:date="2026-02-06T10:26:00Z">
        <w:r w:rsidDel="00630C66">
          <w:rPr>
            <w:iCs/>
          </w:rPr>
          <w:delText>RE</w:delText>
        </w:r>
      </w:del>
      <w:ins w:id="1552" w:author="TEBA" w:date="2024-11-08T08:28:00Z">
        <w:del w:id="1553" w:author="ERCOT 030526" w:date="2026-02-06T10:26:00Z">
          <w:r w:rsidDel="00630C66">
            <w:rPr>
              <w:iCs/>
            </w:rPr>
            <w:delText>A</w:delText>
          </w:r>
        </w:del>
      </w:ins>
      <w:del w:id="1554" w:author="ERCOT 030526" w:date="2026-02-06T10:26:00Z">
        <w:r w:rsidDel="00630C66">
          <w:rPr>
            <w:iCs/>
          </w:rPr>
          <w:delText>Cs</w:delText>
        </w:r>
      </w:del>
      <w:ins w:id="1555" w:author="ERCOT 030526" w:date="2026-02-06T10:26:00Z">
        <w:r>
          <w:rPr>
            <w:iCs/>
          </w:rPr>
          <w:t>RECs</w:t>
        </w:r>
      </w:ins>
      <w:r>
        <w:rPr>
          <w:iCs/>
        </w:rPr>
        <w:t xml:space="preserve"> issued to a specific </w:t>
      </w:r>
      <w:del w:id="1556" w:author="ERCOT 030526" w:date="2026-02-06T10:26:00Z">
        <w:r w:rsidDel="00630C66">
          <w:rPr>
            <w:iCs/>
          </w:rPr>
          <w:delText>RE</w:delText>
        </w:r>
      </w:del>
      <w:ins w:id="1557" w:author="TEBA" w:date="2024-11-08T08:28:00Z">
        <w:del w:id="1558" w:author="ERCOT 030526" w:date="2026-02-06T10:26:00Z">
          <w:r w:rsidDel="00630C66">
            <w:rPr>
              <w:iCs/>
            </w:rPr>
            <w:delText>A</w:delText>
          </w:r>
        </w:del>
      </w:ins>
      <w:del w:id="1559" w:author="ERCOT 030526" w:date="2026-02-06T10:26:00Z">
        <w:r w:rsidDel="00630C66">
          <w:rPr>
            <w:iCs/>
          </w:rPr>
          <w:delText>C</w:delText>
        </w:r>
      </w:del>
      <w:ins w:id="1560" w:author="ERCOT 030526" w:date="2026-02-06T10:26:00Z">
        <w:r>
          <w:rPr>
            <w:iCs/>
          </w:rPr>
          <w:t>REC</w:t>
        </w:r>
      </w:ins>
      <w:r>
        <w:rPr>
          <w:iCs/>
        </w:rPr>
        <w:t xml:space="preserve"> generator will be equal to the number of MWh generated by the certified generator during the </w:t>
      </w:r>
      <w:del w:id="1561" w:author="TEBA" w:date="2024-11-08T08:28:00Z">
        <w:r w:rsidDel="00665D20">
          <w:rPr>
            <w:iCs/>
          </w:rPr>
          <w:delText>quarter</w:delText>
        </w:r>
      </w:del>
      <w:ins w:id="1562" w:author="TEBA" w:date="2024-11-08T08:28:00Z">
        <w:del w:id="1563" w:author="ERCOT 030526" w:date="2026-02-06T10:27:00Z">
          <w:r w:rsidDel="00630C66">
            <w:rPr>
              <w:iCs/>
            </w:rPr>
            <w:delText>month</w:delText>
          </w:r>
        </w:del>
      </w:ins>
      <w:ins w:id="1564" w:author="ERCOT 030526" w:date="2026-02-06T10:27:00Z">
        <w:r>
          <w:rPr>
            <w:iCs/>
          </w:rPr>
          <w:t>quarter</w:t>
        </w:r>
      </w:ins>
      <w:r>
        <w:rPr>
          <w:iCs/>
        </w:rPr>
        <w:t xml:space="preserve">.  </w:t>
      </w:r>
      <w:del w:id="1565" w:author="TEBA" w:date="2024-11-08T08:29:00Z">
        <w:r w:rsidDel="00FA1417">
          <w:rPr>
            <w:iCs/>
          </w:rPr>
          <w:delText>Quarterly production shall be rounded to the nearest whole MWh, with fractions of 0.5 MWh or greater rounded up.</w:delText>
        </w:r>
      </w:del>
      <w:ins w:id="1566" w:author="ERCOT 030526" w:date="2026-02-06T10:27:00Z">
        <w:r>
          <w:rPr>
            <w:iCs/>
          </w:rPr>
          <w:t>Quarterly production shall be rounded to the nearest whole MWh, with fractions of 0.5 MWh or greater rounded up.</w:t>
        </w:r>
      </w:ins>
      <w:del w:id="1567" w:author="TEBA" w:date="2024-11-08T08:29:00Z">
        <w:r w:rsidDel="00FA1417">
          <w:rPr>
            <w:iCs/>
          </w:rPr>
          <w:delText xml:space="preserve">  </w:delText>
        </w:r>
      </w:del>
    </w:p>
    <w:p w14:paraId="2620FB20" w14:textId="77777777" w:rsidR="00203185" w:rsidRDefault="00203185" w:rsidP="00203185">
      <w:pPr>
        <w:spacing w:after="240"/>
        <w:ind w:left="720"/>
        <w:rPr>
          <w:iCs/>
        </w:rPr>
      </w:pPr>
      <w:ins w:id="1568" w:author="TEBA" w:date="2024-11-08T08:30:00Z">
        <w:del w:id="1569" w:author="ERCOT 030526" w:date="2026-02-06T10:27:00Z">
          <w:r w:rsidDel="00630C66">
            <w:rPr>
              <w:iCs/>
            </w:rPr>
            <w:delText xml:space="preserve">(2) </w:delText>
          </w:r>
          <w:r w:rsidDel="00630C66">
            <w:rPr>
              <w:iCs/>
            </w:rPr>
            <w:tab/>
          </w:r>
        </w:del>
      </w:ins>
      <w:r>
        <w:rPr>
          <w:iCs/>
        </w:rPr>
        <w:t xml:space="preserve">If a </w:t>
      </w:r>
      <w:ins w:id="1570" w:author="TEBA" w:date="2024-11-25T19:06:00Z">
        <w:del w:id="1571" w:author="ERCOT 030526" w:date="2026-02-06T10:28:00Z">
          <w:r w:rsidDel="00630C66">
            <w:rPr>
              <w:iCs/>
            </w:rPr>
            <w:delText>Renewable Energy Credit (</w:delText>
          </w:r>
        </w:del>
      </w:ins>
      <w:r>
        <w:rPr>
          <w:iCs/>
        </w:rPr>
        <w:t>REC</w:t>
      </w:r>
      <w:ins w:id="1572" w:author="TEBA" w:date="2024-11-25T19:06:00Z">
        <w:del w:id="1573" w:author="ERCOT 030526" w:date="2026-02-06T10:28:00Z">
          <w:r w:rsidDel="00630C66">
            <w:rPr>
              <w:iCs/>
            </w:rPr>
            <w:delText>)</w:delText>
          </w:r>
        </w:del>
      </w:ins>
      <w:r>
        <w:rPr>
          <w:iCs/>
        </w:rPr>
        <w:t xml:space="preserve"> generator is decertified during the quarter, RECs will be issued on MWhs produced during the </w:t>
      </w:r>
      <w:del w:id="1574" w:author="TEBA" w:date="2024-11-08T08:31:00Z">
        <w:r w:rsidDel="00FA1417">
          <w:rPr>
            <w:iCs/>
          </w:rPr>
          <w:delText xml:space="preserve">quarter </w:delText>
        </w:r>
      </w:del>
      <w:ins w:id="1575" w:author="TEBA" w:date="2024-11-08T08:31:00Z">
        <w:del w:id="1576" w:author="ERCOT 030526" w:date="2026-02-06T10:28:00Z">
          <w:r w:rsidDel="00630C66">
            <w:rPr>
              <w:iCs/>
            </w:rPr>
            <w:delText>month</w:delText>
          </w:r>
        </w:del>
      </w:ins>
      <w:ins w:id="1577" w:author="ERCOT 030526" w:date="2026-02-06T10:28:00Z">
        <w:r>
          <w:rPr>
            <w:iCs/>
          </w:rPr>
          <w:t>quarter</w:t>
        </w:r>
      </w:ins>
      <w:ins w:id="1578" w:author="TEBA" w:date="2024-11-08T08:31:00Z">
        <w:r>
          <w:rPr>
            <w:iCs/>
          </w:rPr>
          <w:t xml:space="preserve"> </w:t>
        </w:r>
      </w:ins>
      <w:r>
        <w:rPr>
          <w:iCs/>
        </w:rPr>
        <w:t xml:space="preserve">until the date and time of decertification.  </w:t>
      </w:r>
    </w:p>
    <w:p w14:paraId="5A4ED31D" w14:textId="77777777" w:rsidR="00203185" w:rsidRDefault="00203185" w:rsidP="00203185">
      <w:pPr>
        <w:keepNext/>
        <w:tabs>
          <w:tab w:val="left" w:pos="900"/>
        </w:tabs>
        <w:spacing w:before="240" w:after="240"/>
        <w:ind w:left="900" w:hanging="900"/>
        <w:outlineLvl w:val="1"/>
        <w:rPr>
          <w:b/>
        </w:rPr>
      </w:pPr>
      <w:bookmarkStart w:id="1579" w:name="_Toc175576136"/>
      <w:bookmarkStart w:id="1580" w:name="_Toc180673467"/>
      <w:r>
        <w:rPr>
          <w:b/>
        </w:rPr>
        <w:t>14.7</w:t>
      </w:r>
      <w:r>
        <w:rPr>
          <w:b/>
        </w:rPr>
        <w:tab/>
        <w:t xml:space="preserve">Transfer of </w:t>
      </w:r>
      <w:del w:id="1581" w:author="TEBA" w:date="2024-11-08T09:02:00Z">
        <w:r w:rsidDel="00453D4E">
          <w:rPr>
            <w:b/>
          </w:rPr>
          <w:delText xml:space="preserve">Renewable </w:delText>
        </w:r>
      </w:del>
      <w:ins w:id="1582" w:author="ERCOT 030526" w:date="2026-02-06T10:56:00Z">
        <w:r>
          <w:rPr>
            <w:b/>
          </w:rPr>
          <w:t xml:space="preserve">Renewable </w:t>
        </w:r>
      </w:ins>
      <w:r>
        <w:rPr>
          <w:b/>
        </w:rPr>
        <w:t xml:space="preserve">Energy </w:t>
      </w:r>
      <w:ins w:id="1583" w:author="ERCOT 030526" w:date="2026-02-06T10:56:00Z">
        <w:r>
          <w:rPr>
            <w:b/>
          </w:rPr>
          <w:t>Credits</w:t>
        </w:r>
      </w:ins>
      <w:ins w:id="1584" w:author="TEBA" w:date="2024-11-08T09:02:00Z">
        <w:del w:id="1585" w:author="ERCOT 030526" w:date="2026-02-06T10:56:00Z">
          <w:r w:rsidDel="002D128D">
            <w:rPr>
              <w:b/>
            </w:rPr>
            <w:delText xml:space="preserve">Attribute </w:delText>
          </w:r>
        </w:del>
      </w:ins>
      <w:del w:id="1586" w:author="ERCOT 030526" w:date="2026-02-06T10:56:00Z">
        <w:r w:rsidDel="002D128D">
          <w:rPr>
            <w:b/>
          </w:rPr>
          <w:delText xml:space="preserve">Credits </w:delText>
        </w:r>
      </w:del>
      <w:ins w:id="1587" w:author="TEBA" w:date="2024-11-08T09:02:00Z">
        <w:del w:id="1588" w:author="ERCOT 030526" w:date="2026-02-06T10:56:00Z">
          <w:r w:rsidDel="002D128D">
            <w:rPr>
              <w:b/>
            </w:rPr>
            <w:delText>Certificates</w:delText>
          </w:r>
        </w:del>
        <w:r>
          <w:rPr>
            <w:b/>
          </w:rPr>
          <w:t xml:space="preserve"> </w:t>
        </w:r>
      </w:ins>
      <w:del w:id="1589" w:author="TEBA" w:date="2024-11-08T09:02:00Z">
        <w:r w:rsidDel="00453D4E">
          <w:rPr>
            <w:b/>
          </w:rPr>
          <w:delText xml:space="preserve">or Compliance Premiums </w:delText>
        </w:r>
      </w:del>
      <w:ins w:id="1590" w:author="ERCOT 030526" w:date="2026-02-06T10:56:00Z">
        <w:r>
          <w:rPr>
            <w:b/>
          </w:rPr>
          <w:t>or Compl</w:t>
        </w:r>
      </w:ins>
      <w:ins w:id="1591" w:author="ERCOT 030526" w:date="2026-02-06T10:57:00Z">
        <w:r>
          <w:rPr>
            <w:b/>
          </w:rPr>
          <w:t xml:space="preserve">iance Premiums </w:t>
        </w:r>
      </w:ins>
      <w:r>
        <w:rPr>
          <w:b/>
        </w:rPr>
        <w:t>Between Parties</w:t>
      </w:r>
      <w:bookmarkEnd w:id="1579"/>
      <w:bookmarkEnd w:id="1580"/>
    </w:p>
    <w:p w14:paraId="1D05ED3C" w14:textId="77777777" w:rsidR="00203185" w:rsidRDefault="00203185" w:rsidP="00203185">
      <w:pPr>
        <w:spacing w:after="240"/>
        <w:ind w:left="720" w:hanging="720"/>
        <w:rPr>
          <w:ins w:id="1592" w:author="TEBA" w:date="2024-11-08T09:04:00Z"/>
          <w:iCs/>
        </w:rPr>
      </w:pPr>
      <w:r>
        <w:rPr>
          <w:iCs/>
        </w:rPr>
        <w:t>(1)</w:t>
      </w:r>
      <w:r>
        <w:rPr>
          <w:iCs/>
        </w:rPr>
        <w:tab/>
        <w:t>On the receipt of a request from the owner of a</w:t>
      </w:r>
      <w:ins w:id="1593" w:author="TEBA" w:date="2024-11-22T12:51:00Z">
        <w:del w:id="1594" w:author="ERCOT 030526" w:date="2026-02-06T10:57:00Z">
          <w:r w:rsidDel="002D128D">
            <w:rPr>
              <w:iCs/>
            </w:rPr>
            <w:delText>n</w:delText>
          </w:r>
        </w:del>
      </w:ins>
      <w:r>
        <w:rPr>
          <w:iCs/>
        </w:rPr>
        <w:t xml:space="preserve"> </w:t>
      </w:r>
      <w:del w:id="1595" w:author="TEBA" w:date="2024-11-08T09:03:00Z">
        <w:r w:rsidDel="00453D4E">
          <w:rPr>
            <w:iCs/>
          </w:rPr>
          <w:delText xml:space="preserve">Renewable </w:delText>
        </w:r>
      </w:del>
      <w:ins w:id="1596" w:author="ERCOT 030526" w:date="2026-02-06T10:57:00Z">
        <w:r>
          <w:rPr>
            <w:iCs/>
          </w:rPr>
          <w:t xml:space="preserve">Renewable </w:t>
        </w:r>
      </w:ins>
      <w:r>
        <w:rPr>
          <w:iCs/>
        </w:rPr>
        <w:t>Energy</w:t>
      </w:r>
      <w:ins w:id="1597" w:author="TEBA" w:date="2024-11-08T09:03:00Z">
        <w:r>
          <w:rPr>
            <w:iCs/>
          </w:rPr>
          <w:t xml:space="preserve"> </w:t>
        </w:r>
      </w:ins>
      <w:ins w:id="1598" w:author="ERCOT 030526" w:date="2026-02-06T10:57:00Z">
        <w:r>
          <w:rPr>
            <w:iCs/>
          </w:rPr>
          <w:t>Credit</w:t>
        </w:r>
      </w:ins>
      <w:ins w:id="1599" w:author="TEBA" w:date="2024-11-08T09:03:00Z">
        <w:del w:id="1600" w:author="ERCOT 030526" w:date="2026-02-06T10:57:00Z">
          <w:r w:rsidDel="002D128D">
            <w:rPr>
              <w:iCs/>
            </w:rPr>
            <w:delText>Attribute</w:delText>
          </w:r>
        </w:del>
      </w:ins>
      <w:del w:id="1601" w:author="ERCOT 030526" w:date="2026-02-06T10:57:00Z">
        <w:r w:rsidDel="002D128D">
          <w:rPr>
            <w:iCs/>
          </w:rPr>
          <w:delText xml:space="preserve"> Credit </w:delText>
        </w:r>
      </w:del>
      <w:ins w:id="1602" w:author="TEBA" w:date="2024-11-08T09:03:00Z">
        <w:del w:id="1603" w:author="ERCOT 030526" w:date="2026-02-06T10:57:00Z">
          <w:r w:rsidDel="002D128D">
            <w:rPr>
              <w:iCs/>
            </w:rPr>
            <w:delText>Certificate</w:delText>
          </w:r>
        </w:del>
        <w:r>
          <w:rPr>
            <w:iCs/>
          </w:rPr>
          <w:t xml:space="preserve"> </w:t>
        </w:r>
      </w:ins>
      <w:r>
        <w:rPr>
          <w:iCs/>
        </w:rPr>
        <w:t>(</w:t>
      </w:r>
      <w:del w:id="1604" w:author="ERCOT 030526" w:date="2026-02-06T10:57:00Z">
        <w:r w:rsidDel="002D128D">
          <w:rPr>
            <w:iCs/>
          </w:rPr>
          <w:delText>RE</w:delText>
        </w:r>
      </w:del>
      <w:ins w:id="1605" w:author="TEBA" w:date="2024-11-08T09:03:00Z">
        <w:del w:id="1606" w:author="ERCOT 030526" w:date="2026-02-06T10:57:00Z">
          <w:r w:rsidDel="002D128D">
            <w:rPr>
              <w:iCs/>
            </w:rPr>
            <w:delText>A</w:delText>
          </w:r>
        </w:del>
      </w:ins>
      <w:del w:id="1607" w:author="ERCOT 030526" w:date="2026-02-06T10:57:00Z">
        <w:r w:rsidDel="002D128D">
          <w:rPr>
            <w:iCs/>
          </w:rPr>
          <w:delText>C</w:delText>
        </w:r>
      </w:del>
      <w:ins w:id="1608" w:author="ERCOT 030526" w:date="2026-02-06T10:57:00Z">
        <w:r>
          <w:rPr>
            <w:iCs/>
          </w:rPr>
          <w:t>REC</w:t>
        </w:r>
      </w:ins>
      <w:r>
        <w:rPr>
          <w:iCs/>
        </w:rPr>
        <w:t xml:space="preserve">) </w:t>
      </w:r>
      <w:del w:id="1609" w:author="TEBA" w:date="2024-11-08T09:03:00Z">
        <w:r w:rsidDel="00453D4E">
          <w:rPr>
            <w:iCs/>
          </w:rPr>
          <w:delText xml:space="preserve">or Compliance Premium </w:delText>
        </w:r>
      </w:del>
      <w:ins w:id="1610" w:author="ERCOT 030526" w:date="2026-02-06T10:57:00Z">
        <w:r>
          <w:rPr>
            <w:iCs/>
          </w:rPr>
          <w:t xml:space="preserve">or Compliance Premium </w:t>
        </w:r>
      </w:ins>
      <w:r>
        <w:rPr>
          <w:iCs/>
        </w:rPr>
        <w:t xml:space="preserve">and purchaser of the </w:t>
      </w:r>
      <w:del w:id="1611" w:author="ERCOT 030526" w:date="2026-02-06T10:57:00Z">
        <w:r w:rsidDel="002D128D">
          <w:rPr>
            <w:iCs/>
          </w:rPr>
          <w:delText>RE</w:delText>
        </w:r>
      </w:del>
      <w:ins w:id="1612" w:author="TEBA" w:date="2024-11-08T09:03:00Z">
        <w:del w:id="1613" w:author="ERCOT 030526" w:date="2026-02-06T10:57:00Z">
          <w:r w:rsidDel="002D128D">
            <w:rPr>
              <w:iCs/>
            </w:rPr>
            <w:delText>A</w:delText>
          </w:r>
        </w:del>
      </w:ins>
      <w:del w:id="1614" w:author="ERCOT 030526" w:date="2026-02-06T10:57:00Z">
        <w:r w:rsidDel="002D128D">
          <w:rPr>
            <w:iCs/>
          </w:rPr>
          <w:delText>C</w:delText>
        </w:r>
      </w:del>
      <w:ins w:id="1615" w:author="ERCOT 030526" w:date="2026-02-06T10:57:00Z">
        <w:r>
          <w:rPr>
            <w:iCs/>
          </w:rPr>
          <w:t>REC</w:t>
        </w:r>
      </w:ins>
      <w:del w:id="1616" w:author="TEBA" w:date="2024-11-08T09:03:00Z">
        <w:r w:rsidDel="00453D4E">
          <w:rPr>
            <w:iCs/>
          </w:rPr>
          <w:delText xml:space="preserve"> or Compliance Premium</w:delText>
        </w:r>
      </w:del>
      <w:ins w:id="1617" w:author="ERCOT 030526" w:date="2026-03-05T10:15:00Z">
        <w:r>
          <w:rPr>
            <w:iCs/>
          </w:rPr>
          <w:t xml:space="preserve"> </w:t>
        </w:r>
      </w:ins>
      <w:ins w:id="1618" w:author="ERCOT 030526" w:date="2026-02-06T10:57:00Z">
        <w:r>
          <w:rPr>
            <w:iCs/>
          </w:rPr>
          <w:t>or Compliance Premium</w:t>
        </w:r>
      </w:ins>
      <w:r>
        <w:rPr>
          <w:iCs/>
        </w:rPr>
        <w:t xml:space="preserve">, ERCOT will transfer the </w:t>
      </w:r>
      <w:del w:id="1619" w:author="ERCOT 030526" w:date="2026-02-06T10:58:00Z">
        <w:r w:rsidDel="002D128D">
          <w:rPr>
            <w:iCs/>
          </w:rPr>
          <w:delText>RE</w:delText>
        </w:r>
      </w:del>
      <w:ins w:id="1620" w:author="TEBA" w:date="2024-11-08T09:03:00Z">
        <w:del w:id="1621" w:author="ERCOT 030526" w:date="2026-02-06T10:58:00Z">
          <w:r w:rsidDel="002D128D">
            <w:rPr>
              <w:iCs/>
            </w:rPr>
            <w:delText>A</w:delText>
          </w:r>
        </w:del>
      </w:ins>
      <w:del w:id="1622" w:author="ERCOT 030526" w:date="2026-02-06T10:58:00Z">
        <w:r w:rsidDel="002D128D">
          <w:rPr>
            <w:iCs/>
          </w:rPr>
          <w:delText>C</w:delText>
        </w:r>
      </w:del>
      <w:ins w:id="1623" w:author="ERCOT 030526" w:date="2026-02-06T10:58:00Z">
        <w:r>
          <w:rPr>
            <w:iCs/>
          </w:rPr>
          <w:t>REC</w:t>
        </w:r>
      </w:ins>
      <w:r>
        <w:rPr>
          <w:iCs/>
        </w:rPr>
        <w:t xml:space="preserve"> </w:t>
      </w:r>
      <w:del w:id="1624" w:author="TEBA" w:date="2024-11-08T09:03:00Z">
        <w:r w:rsidDel="00453D4E">
          <w:rPr>
            <w:iCs/>
          </w:rPr>
          <w:delText xml:space="preserve">or Compliance Premium </w:delText>
        </w:r>
      </w:del>
      <w:ins w:id="1625" w:author="ERCOT 030526" w:date="2026-02-06T10:58:00Z">
        <w:r>
          <w:rPr>
            <w:iCs/>
          </w:rPr>
          <w:t xml:space="preserve">or Compliance Premium </w:t>
        </w:r>
      </w:ins>
      <w:r>
        <w:rPr>
          <w:iCs/>
        </w:rPr>
        <w:t xml:space="preserve">from the owner’s </w:t>
      </w:r>
      <w:del w:id="1626" w:author="ERCOT 030526" w:date="2026-02-06T10:58:00Z">
        <w:r w:rsidDel="002D128D">
          <w:rPr>
            <w:iCs/>
          </w:rPr>
          <w:delText>RE</w:delText>
        </w:r>
      </w:del>
      <w:ins w:id="1627" w:author="TEBA" w:date="2024-11-08T09:03:00Z">
        <w:del w:id="1628" w:author="ERCOT 030526" w:date="2026-02-06T10:58:00Z">
          <w:r w:rsidDel="002D128D">
            <w:rPr>
              <w:iCs/>
            </w:rPr>
            <w:delText>A</w:delText>
          </w:r>
        </w:del>
      </w:ins>
      <w:del w:id="1629" w:author="ERCOT 030526" w:date="2026-02-06T10:58:00Z">
        <w:r w:rsidDel="002D128D">
          <w:rPr>
            <w:iCs/>
          </w:rPr>
          <w:delText>C</w:delText>
        </w:r>
      </w:del>
      <w:ins w:id="1630" w:author="ERCOT 030526" w:date="2026-02-06T10:58:00Z">
        <w:r>
          <w:rPr>
            <w:iCs/>
          </w:rPr>
          <w:t>REC</w:t>
        </w:r>
      </w:ins>
      <w:r>
        <w:rPr>
          <w:iCs/>
        </w:rPr>
        <w:t xml:space="preserve"> trading account to the </w:t>
      </w:r>
      <w:del w:id="1631" w:author="ERCOT 030526" w:date="2026-02-06T10:58:00Z">
        <w:r w:rsidDel="002D128D">
          <w:rPr>
            <w:iCs/>
          </w:rPr>
          <w:delText>RE</w:delText>
        </w:r>
      </w:del>
      <w:ins w:id="1632" w:author="TEBA" w:date="2024-11-08T09:03:00Z">
        <w:del w:id="1633" w:author="ERCOT 030526" w:date="2026-02-06T10:58:00Z">
          <w:r w:rsidDel="002D128D">
            <w:rPr>
              <w:iCs/>
            </w:rPr>
            <w:delText>A</w:delText>
          </w:r>
        </w:del>
      </w:ins>
      <w:del w:id="1634" w:author="ERCOT 030526" w:date="2026-02-06T10:58:00Z">
        <w:r w:rsidDel="002D128D">
          <w:rPr>
            <w:iCs/>
          </w:rPr>
          <w:delText>C</w:delText>
        </w:r>
      </w:del>
      <w:ins w:id="1635" w:author="ERCOT 030526" w:date="2026-02-06T10:58:00Z">
        <w:r>
          <w:rPr>
            <w:iCs/>
          </w:rPr>
          <w:t>REC</w:t>
        </w:r>
      </w:ins>
      <w:r>
        <w:rPr>
          <w:iCs/>
        </w:rPr>
        <w:t xml:space="preserve"> trading account specified in the transfer request.  Transfer requests received by ERCOT shall be effective upon confirmation by the receiving Entity.</w:t>
      </w:r>
      <w:ins w:id="1636" w:author="TEBA" w:date="2024-11-08T09:04:00Z">
        <w:del w:id="1637" w:author="ERCOT 030526" w:date="2026-02-06T10:59:00Z">
          <w:r w:rsidRPr="00453D4E" w:rsidDel="002D128D">
            <w:rPr>
              <w:iCs/>
            </w:rPr>
            <w:delText xml:space="preserve"> </w:delText>
          </w:r>
          <w:r w:rsidDel="002D128D">
            <w:rPr>
              <w:iCs/>
            </w:rPr>
            <w:delText xml:space="preserve"> ERCOT must provide a </w:delText>
          </w:r>
        </w:del>
      </w:ins>
      <w:ins w:id="1638" w:author="TEBA" w:date="2024-11-27T10:43:00Z">
        <w:del w:id="1639" w:author="ERCOT 030526" w:date="2026-02-06T10:59:00Z">
          <w:r w:rsidDel="002D128D">
            <w:rPr>
              <w:iCs/>
            </w:rPr>
            <w:delText>Representational State Transfer (</w:delText>
          </w:r>
        </w:del>
      </w:ins>
      <w:ins w:id="1640" w:author="TEBA" w:date="2024-11-08T09:04:00Z">
        <w:del w:id="1641" w:author="ERCOT 030526" w:date="2026-02-06T10:59:00Z">
          <w:r w:rsidDel="002D128D">
            <w:rPr>
              <w:iCs/>
            </w:rPr>
            <w:delText>REST</w:delText>
          </w:r>
        </w:del>
      </w:ins>
      <w:ins w:id="1642" w:author="TEBA" w:date="2024-11-27T10:43:00Z">
        <w:del w:id="1643" w:author="ERCOT 030526" w:date="2026-02-06T10:59:00Z">
          <w:r w:rsidDel="002D128D">
            <w:rPr>
              <w:iCs/>
            </w:rPr>
            <w:delText>)</w:delText>
          </w:r>
        </w:del>
      </w:ins>
      <w:ins w:id="1644" w:author="TEBA" w:date="2024-11-08T09:04:00Z">
        <w:del w:id="1645" w:author="ERCOT 030526" w:date="2026-02-06T10:59:00Z">
          <w:r w:rsidDel="002D128D">
            <w:rPr>
              <w:iCs/>
            </w:rPr>
            <w:delText xml:space="preserve"> </w:delText>
          </w:r>
        </w:del>
      </w:ins>
      <w:ins w:id="1646" w:author="TEBA" w:date="2024-11-25T19:30:00Z">
        <w:del w:id="1647" w:author="ERCOT 030526" w:date="2026-02-06T10:59:00Z">
          <w:r w:rsidDel="002D128D">
            <w:rPr>
              <w:iCs/>
            </w:rPr>
            <w:delText>A</w:delText>
          </w:r>
        </w:del>
      </w:ins>
      <w:ins w:id="1648" w:author="TEBA" w:date="2024-11-08T09:04:00Z">
        <w:del w:id="1649" w:author="ERCOT 030526" w:date="2026-02-06T10:59:00Z">
          <w:r w:rsidDel="002D128D">
            <w:rPr>
              <w:iCs/>
            </w:rPr>
            <w:delText xml:space="preserve">pplication </w:delText>
          </w:r>
        </w:del>
      </w:ins>
      <w:ins w:id="1650" w:author="TEBA" w:date="2024-11-25T19:30:00Z">
        <w:del w:id="1651" w:author="ERCOT 030526" w:date="2026-02-06T10:59:00Z">
          <w:r w:rsidDel="002D128D">
            <w:rPr>
              <w:iCs/>
            </w:rPr>
            <w:delText>P</w:delText>
          </w:r>
        </w:del>
      </w:ins>
      <w:ins w:id="1652" w:author="TEBA" w:date="2024-11-08T09:04:00Z">
        <w:del w:id="1653" w:author="ERCOT 030526" w:date="2026-02-06T10:59:00Z">
          <w:r w:rsidDel="002D128D">
            <w:rPr>
              <w:iCs/>
            </w:rPr>
            <w:delText xml:space="preserve">rogramming </w:delText>
          </w:r>
        </w:del>
      </w:ins>
      <w:ins w:id="1654" w:author="TEBA" w:date="2024-11-25T19:30:00Z">
        <w:del w:id="1655" w:author="ERCOT 030526" w:date="2026-02-06T10:59:00Z">
          <w:r w:rsidDel="002D128D">
            <w:rPr>
              <w:iCs/>
            </w:rPr>
            <w:delText>I</w:delText>
          </w:r>
        </w:del>
      </w:ins>
      <w:ins w:id="1656" w:author="TEBA" w:date="2024-11-08T09:04:00Z">
        <w:del w:id="1657" w:author="ERCOT 030526" w:date="2026-02-06T10:59:00Z">
          <w:r w:rsidDel="002D128D">
            <w:rPr>
              <w:iCs/>
            </w:rPr>
            <w:delText>nterface (API) for EAC transfers.  The API must, at minimum, provide functionality that:</w:delText>
          </w:r>
        </w:del>
      </w:ins>
    </w:p>
    <w:p w14:paraId="076AC747" w14:textId="77777777" w:rsidR="00203185" w:rsidRDefault="00203185" w:rsidP="00203185">
      <w:pPr>
        <w:spacing w:after="240"/>
        <w:ind w:left="1440" w:hanging="720"/>
        <w:rPr>
          <w:ins w:id="1658" w:author="TEBA" w:date="2024-11-08T09:04:00Z"/>
          <w:iCs/>
        </w:rPr>
      </w:pPr>
      <w:ins w:id="1659" w:author="TEBA" w:date="2024-11-08T09:04:00Z">
        <w:del w:id="1660" w:author="ERCOT 030526" w:date="2026-02-06T10:59:00Z">
          <w:r w:rsidDel="002D128D">
            <w:rPr>
              <w:iCs/>
            </w:rPr>
            <w:delText>(a)</w:delText>
          </w:r>
        </w:del>
      </w:ins>
      <w:ins w:id="1661" w:author="TEBA" w:date="2024-11-26T06:38:00Z">
        <w:del w:id="1662" w:author="ERCOT 030526" w:date="2026-02-06T10:59:00Z">
          <w:r w:rsidDel="002D128D">
            <w:rPr>
              <w:iCs/>
            </w:rPr>
            <w:tab/>
          </w:r>
        </w:del>
      </w:ins>
      <w:ins w:id="1663" w:author="TEBA" w:date="2024-11-08T09:04:00Z">
        <w:del w:id="1664" w:author="ERCOT 030526" w:date="2026-02-06T10:59:00Z">
          <w:r w:rsidDel="002D128D">
            <w:rPr>
              <w:iCs/>
            </w:rPr>
            <w:delText>Allows the transfer of multiple and fractional EACs in one transaction across a range of time periods;</w:delText>
          </w:r>
        </w:del>
      </w:ins>
    </w:p>
    <w:p w14:paraId="266BB647" w14:textId="77777777" w:rsidR="00203185" w:rsidRDefault="00203185" w:rsidP="00203185">
      <w:pPr>
        <w:spacing w:after="240"/>
        <w:ind w:left="1440" w:hanging="720"/>
        <w:rPr>
          <w:ins w:id="1665" w:author="TEBA" w:date="2024-11-08T09:04:00Z"/>
          <w:iCs/>
        </w:rPr>
      </w:pPr>
      <w:ins w:id="1666" w:author="TEBA" w:date="2024-11-08T09:04:00Z">
        <w:del w:id="1667" w:author="ERCOT 030526" w:date="2026-02-06T10:59:00Z">
          <w:r w:rsidDel="002D128D">
            <w:rPr>
              <w:iCs/>
            </w:rPr>
            <w:delText>(b)</w:delText>
          </w:r>
        </w:del>
      </w:ins>
      <w:ins w:id="1668" w:author="TEBA" w:date="2024-11-26T06:38:00Z">
        <w:del w:id="1669" w:author="ERCOT 030526" w:date="2026-02-06T10:59:00Z">
          <w:r w:rsidDel="002D128D">
            <w:rPr>
              <w:iCs/>
            </w:rPr>
            <w:tab/>
          </w:r>
        </w:del>
      </w:ins>
      <w:ins w:id="1670" w:author="TEBA" w:date="2024-11-08T09:04:00Z">
        <w:del w:id="1671" w:author="ERCOT 030526" w:date="2026-02-06T10:59:00Z">
          <w:r w:rsidDel="002D128D">
            <w:rPr>
              <w:iCs/>
            </w:rPr>
            <w:delText xml:space="preserve">Enables transfers down to the </w:delText>
          </w:r>
        </w:del>
      </w:ins>
      <w:ins w:id="1672" w:author="TEBA" w:date="2024-11-25T19:55:00Z">
        <w:del w:id="1673" w:author="ERCOT 030526" w:date="2026-02-06T10:59:00Z">
          <w:r w:rsidDel="002D128D">
            <w:rPr>
              <w:iCs/>
            </w:rPr>
            <w:delText>Watt-hour (</w:delText>
          </w:r>
        </w:del>
      </w:ins>
      <w:ins w:id="1674" w:author="TEBA" w:date="2024-11-08T09:04:00Z">
        <w:del w:id="1675" w:author="ERCOT 030526" w:date="2026-02-06T10:59:00Z">
          <w:r w:rsidDel="002D128D">
            <w:rPr>
              <w:iCs/>
            </w:rPr>
            <w:delText>Wh</w:delText>
          </w:r>
        </w:del>
      </w:ins>
      <w:ins w:id="1676" w:author="TEBA" w:date="2024-11-25T19:55:00Z">
        <w:del w:id="1677" w:author="ERCOT 030526" w:date="2026-02-06T10:59:00Z">
          <w:r w:rsidDel="002D128D">
            <w:rPr>
              <w:iCs/>
            </w:rPr>
            <w:delText>)</w:delText>
          </w:r>
        </w:del>
      </w:ins>
      <w:ins w:id="1678" w:author="TEBA" w:date="2024-11-08T09:04:00Z">
        <w:del w:id="1679" w:author="ERCOT 030526" w:date="2026-02-06T10:59:00Z">
          <w:r w:rsidDel="002D128D">
            <w:rPr>
              <w:iCs/>
            </w:rPr>
            <w:delText xml:space="preserve"> of specific EACs, quantities of EACs, or equally weighted percentages of EACs, including the transfer of a specific range of Whs within one EAC hourly or monthly record (while maintaining serialization);</w:delText>
          </w:r>
        </w:del>
      </w:ins>
    </w:p>
    <w:p w14:paraId="0D3C8036" w14:textId="77777777" w:rsidR="00203185" w:rsidRDefault="00203185" w:rsidP="00203185">
      <w:pPr>
        <w:spacing w:after="240"/>
        <w:ind w:left="720" w:hanging="720"/>
        <w:rPr>
          <w:ins w:id="1680" w:author="TEBA" w:date="2024-11-08T09:04:00Z"/>
          <w:iCs/>
        </w:rPr>
      </w:pPr>
      <w:r>
        <w:rPr>
          <w:iCs/>
        </w:rPr>
        <w:tab/>
      </w:r>
      <w:ins w:id="1681" w:author="TEBA" w:date="2024-11-08T09:04:00Z">
        <w:del w:id="1682" w:author="ERCOT 030526" w:date="2026-02-06T10:59:00Z">
          <w:r w:rsidDel="002D128D">
            <w:rPr>
              <w:iCs/>
            </w:rPr>
            <w:delText xml:space="preserve">(c) </w:delText>
          </w:r>
        </w:del>
      </w:ins>
      <w:ins w:id="1683" w:author="TEBA" w:date="2024-11-25T22:09:00Z">
        <w:del w:id="1684" w:author="ERCOT 030526" w:date="2026-02-06T10:59:00Z">
          <w:r w:rsidDel="002D128D">
            <w:rPr>
              <w:iCs/>
            </w:rPr>
            <w:tab/>
          </w:r>
        </w:del>
      </w:ins>
      <w:ins w:id="1685" w:author="TEBA" w:date="2024-11-08T09:04:00Z">
        <w:del w:id="1686" w:author="ERCOT 030526" w:date="2026-02-06T10:59:00Z">
          <w:r w:rsidDel="002D128D">
            <w:rPr>
              <w:iCs/>
            </w:rPr>
            <w:delText>Allows transfers to be confirmed;</w:delText>
          </w:r>
        </w:del>
      </w:ins>
    </w:p>
    <w:p w14:paraId="650F56DB" w14:textId="77777777" w:rsidR="00203185" w:rsidRDefault="00203185" w:rsidP="00203185">
      <w:pPr>
        <w:spacing w:after="240"/>
        <w:ind w:left="1440" w:hanging="720"/>
        <w:rPr>
          <w:ins w:id="1687" w:author="TEBA" w:date="2024-11-08T09:04:00Z"/>
          <w:iCs/>
        </w:rPr>
      </w:pPr>
      <w:ins w:id="1688" w:author="TEBA" w:date="2024-11-08T09:04:00Z">
        <w:del w:id="1689" w:author="ERCOT 030526" w:date="2026-02-06T11:01:00Z">
          <w:r w:rsidDel="002D128D">
            <w:rPr>
              <w:iCs/>
            </w:rPr>
            <w:delText>(d)</w:delText>
          </w:r>
        </w:del>
      </w:ins>
      <w:ins w:id="1690" w:author="TEBA" w:date="2024-11-26T06:38:00Z">
        <w:del w:id="1691" w:author="ERCOT 030526" w:date="2026-02-06T11:01:00Z">
          <w:r w:rsidDel="002D128D">
            <w:rPr>
              <w:iCs/>
            </w:rPr>
            <w:tab/>
          </w:r>
        </w:del>
      </w:ins>
      <w:ins w:id="1692" w:author="TEBA" w:date="2024-11-08T09:04:00Z">
        <w:del w:id="1693" w:author="ERCOT 030526" w:date="2026-02-06T11:01:00Z">
          <w:r w:rsidDel="002D128D">
            <w:rPr>
              <w:iCs/>
            </w:rPr>
            <w:delText xml:space="preserve">Allows for the update of multiple EAC user-defined fields in one transaction, including the use of arrays to assign storage charging information to a variety of discharge EACs; </w:delText>
          </w:r>
        </w:del>
      </w:ins>
    </w:p>
    <w:p w14:paraId="1883F517" w14:textId="77777777" w:rsidR="00203185" w:rsidRDefault="00203185" w:rsidP="00203185">
      <w:pPr>
        <w:spacing w:after="240"/>
        <w:ind w:left="1440" w:hanging="720"/>
        <w:rPr>
          <w:ins w:id="1694" w:author="TEBA" w:date="2024-11-08T09:04:00Z"/>
          <w:iCs/>
        </w:rPr>
      </w:pPr>
      <w:ins w:id="1695" w:author="TEBA" w:date="2024-11-08T09:04:00Z">
        <w:del w:id="1696" w:author="ERCOT 030526" w:date="2026-02-06T11:01:00Z">
          <w:r w:rsidDel="002D128D">
            <w:rPr>
              <w:iCs/>
            </w:rPr>
            <w:lastRenderedPageBreak/>
            <w:delText>(e)</w:delText>
          </w:r>
        </w:del>
      </w:ins>
      <w:ins w:id="1697" w:author="TEBA" w:date="2024-11-26T06:38:00Z">
        <w:del w:id="1698" w:author="ERCOT 030526" w:date="2026-02-06T11:01:00Z">
          <w:r w:rsidDel="002D128D">
            <w:rPr>
              <w:iCs/>
            </w:rPr>
            <w:tab/>
          </w:r>
        </w:del>
      </w:ins>
      <w:ins w:id="1699" w:author="TEBA" w:date="2024-11-08T09:04:00Z">
        <w:del w:id="1700" w:author="ERCOT 030526" w:date="2026-02-06T11:01:00Z">
          <w:r w:rsidDel="002D128D">
            <w:rPr>
              <w:iCs/>
            </w:rPr>
            <w:delText>Allows third parties that are digitally authorized by an EAC Account Holder to act (e.g.</w:delText>
          </w:r>
        </w:del>
      </w:ins>
      <w:ins w:id="1701" w:author="TEBA" w:date="2024-11-25T14:40:00Z">
        <w:del w:id="1702" w:author="ERCOT 030526" w:date="2026-02-06T11:01:00Z">
          <w:r w:rsidDel="002D128D">
            <w:rPr>
              <w:iCs/>
            </w:rPr>
            <w:delText>,</w:delText>
          </w:r>
        </w:del>
      </w:ins>
      <w:ins w:id="1703" w:author="TEBA" w:date="2024-11-08T09:04:00Z">
        <w:del w:id="1704" w:author="ERCOT 030526" w:date="2026-02-06T11:01:00Z">
          <w:r w:rsidDel="002D128D">
            <w:rPr>
              <w:iCs/>
            </w:rPr>
            <w:delText xml:space="preserve"> retire or make</w:delText>
          </w:r>
        </w:del>
      </w:ins>
      <w:ins w:id="1705" w:author="TEBA" w:date="2024-11-22T12:43:00Z">
        <w:del w:id="1706" w:author="ERCOT 030526" w:date="2026-02-06T11:01:00Z">
          <w:r w:rsidDel="002D128D">
            <w:rPr>
              <w:iCs/>
            </w:rPr>
            <w:delText>/confirm</w:delText>
          </w:r>
        </w:del>
      </w:ins>
      <w:ins w:id="1707" w:author="TEBA" w:date="2024-11-08T09:04:00Z">
        <w:del w:id="1708" w:author="ERCOT 030526" w:date="2026-02-06T11:01:00Z">
          <w:r w:rsidDel="002D128D">
            <w:rPr>
              <w:iCs/>
            </w:rPr>
            <w:delText xml:space="preserve"> transfers) on behalf of the EAC Account Holder; </w:delText>
          </w:r>
        </w:del>
      </w:ins>
    </w:p>
    <w:p w14:paraId="195E2B8E" w14:textId="77777777" w:rsidR="00203185" w:rsidRDefault="00203185" w:rsidP="00203185">
      <w:pPr>
        <w:spacing w:after="240"/>
        <w:ind w:firstLine="720"/>
        <w:rPr>
          <w:ins w:id="1709" w:author="TEBA" w:date="2024-11-08T09:04:00Z"/>
          <w:iCs/>
        </w:rPr>
      </w:pPr>
      <w:ins w:id="1710" w:author="TEBA" w:date="2024-11-08T09:04:00Z">
        <w:del w:id="1711" w:author="ERCOT 030526" w:date="2026-02-06T11:01:00Z">
          <w:r w:rsidDel="002D128D">
            <w:rPr>
              <w:iCs/>
            </w:rPr>
            <w:delText>(f)</w:delText>
          </w:r>
        </w:del>
      </w:ins>
      <w:ins w:id="1712" w:author="TEBA" w:date="2024-11-26T06:38:00Z">
        <w:del w:id="1713" w:author="ERCOT 030526" w:date="2026-02-06T11:01:00Z">
          <w:r w:rsidDel="002D128D">
            <w:rPr>
              <w:iCs/>
            </w:rPr>
            <w:tab/>
          </w:r>
        </w:del>
      </w:ins>
      <w:ins w:id="1714" w:author="TEBA" w:date="2024-11-08T09:04:00Z">
        <w:del w:id="1715" w:author="ERCOT 030526" w:date="2026-02-06T11:01:00Z">
          <w:r w:rsidDel="002D128D">
            <w:rPr>
              <w:iCs/>
            </w:rPr>
            <w:delText>Allows for the retirements of specific EACs or groups of EACs;</w:delText>
          </w:r>
        </w:del>
      </w:ins>
    </w:p>
    <w:p w14:paraId="4CB9A2E7" w14:textId="77777777" w:rsidR="00203185" w:rsidRDefault="00203185" w:rsidP="00203185">
      <w:pPr>
        <w:spacing w:after="240"/>
        <w:ind w:firstLine="720"/>
        <w:rPr>
          <w:ins w:id="1716" w:author="TEBA" w:date="2024-11-08T09:04:00Z"/>
          <w:iCs/>
        </w:rPr>
      </w:pPr>
      <w:ins w:id="1717" w:author="TEBA" w:date="2024-11-08T09:04:00Z">
        <w:del w:id="1718" w:author="ERCOT 030526" w:date="2026-02-06T11:01:00Z">
          <w:r w:rsidDel="002D128D">
            <w:rPr>
              <w:iCs/>
            </w:rPr>
            <w:delText>(g)</w:delText>
          </w:r>
        </w:del>
      </w:ins>
      <w:ins w:id="1719" w:author="TEBA" w:date="2024-11-26T06:38:00Z">
        <w:del w:id="1720" w:author="ERCOT 030526" w:date="2026-02-06T11:01:00Z">
          <w:r w:rsidDel="002D128D">
            <w:rPr>
              <w:iCs/>
            </w:rPr>
            <w:tab/>
          </w:r>
        </w:del>
      </w:ins>
      <w:ins w:id="1721" w:author="TEBA" w:date="2024-11-08T09:04:00Z">
        <w:del w:id="1722" w:author="ERCOT 030526" w:date="2026-02-06T11:01:00Z">
          <w:r w:rsidDel="002D128D">
            <w:rPr>
              <w:iCs/>
            </w:rPr>
            <w:delText>Extract</w:delText>
          </w:r>
        </w:del>
      </w:ins>
      <w:ins w:id="1723" w:author="TEBA" w:date="2024-11-25T14:37:00Z">
        <w:del w:id="1724" w:author="ERCOT 030526" w:date="2026-02-06T11:01:00Z">
          <w:r w:rsidDel="002D128D">
            <w:rPr>
              <w:iCs/>
            </w:rPr>
            <w:delText>s</w:delText>
          </w:r>
        </w:del>
      </w:ins>
      <w:ins w:id="1725" w:author="TEBA" w:date="2024-11-08T09:04:00Z">
        <w:del w:id="1726" w:author="ERCOT 030526" w:date="2026-02-06T11:01:00Z">
          <w:r w:rsidDel="002D128D">
            <w:rPr>
              <w:iCs/>
            </w:rPr>
            <w:delText xml:space="preserve"> certificate data, transfer data, and retirement data; and</w:delText>
          </w:r>
        </w:del>
      </w:ins>
    </w:p>
    <w:p w14:paraId="08AB5A3A" w14:textId="77777777" w:rsidR="00203185" w:rsidRDefault="00203185" w:rsidP="00203185">
      <w:pPr>
        <w:spacing w:after="240"/>
        <w:ind w:left="1440" w:hanging="720"/>
        <w:rPr>
          <w:iCs/>
        </w:rPr>
      </w:pPr>
      <w:ins w:id="1727" w:author="TEBA" w:date="2024-11-08T09:04:00Z">
        <w:del w:id="1728" w:author="ERCOT 030526" w:date="2026-02-06T11:01:00Z">
          <w:r w:rsidDel="002D128D">
            <w:rPr>
              <w:iCs/>
            </w:rPr>
            <w:delText>(h)</w:delText>
          </w:r>
        </w:del>
      </w:ins>
      <w:ins w:id="1729" w:author="TEBA" w:date="2024-11-25T22:09:00Z">
        <w:del w:id="1730" w:author="ERCOT 030526" w:date="2026-02-06T11:01:00Z">
          <w:r w:rsidDel="002D128D">
            <w:rPr>
              <w:iCs/>
            </w:rPr>
            <w:tab/>
          </w:r>
        </w:del>
      </w:ins>
      <w:ins w:id="1731" w:author="TEBA" w:date="2024-11-27T09:32:00Z">
        <w:del w:id="1732" w:author="ERCOT 030526" w:date="2026-02-06T11:01:00Z">
          <w:r w:rsidDel="002D128D">
            <w:rPr>
              <w:iCs/>
            </w:rPr>
            <w:delText>Fulfills o</w:delText>
          </w:r>
        </w:del>
      </w:ins>
      <w:ins w:id="1733" w:author="TEBA" w:date="2024-11-08T09:04:00Z">
        <w:del w:id="1734" w:author="ERCOT 030526" w:date="2026-02-06T11:01:00Z">
          <w:r w:rsidDel="002D128D">
            <w:rPr>
              <w:iCs/>
            </w:rPr>
            <w:delText>ther requirements specified in Section 14.10</w:delText>
          </w:r>
        </w:del>
      </w:ins>
      <w:ins w:id="1735" w:author="TEBA" w:date="2024-11-08T12:18:00Z">
        <w:del w:id="1736" w:author="ERCOT 030526" w:date="2026-02-06T11:01:00Z">
          <w:r w:rsidDel="002D128D">
            <w:rPr>
              <w:iCs/>
            </w:rPr>
            <w:delText xml:space="preserve">, </w:delText>
          </w:r>
        </w:del>
      </w:ins>
      <w:ins w:id="1737" w:author="TEBA" w:date="2024-11-25T20:30:00Z">
        <w:del w:id="1738" w:author="ERCOT 030526" w:date="2026-02-06T11:01:00Z">
          <w:r w:rsidRPr="00837464" w:rsidDel="002D128D">
            <w:rPr>
              <w:iCs/>
            </w:rPr>
            <w:delText>Retiring and Disaggregating Energy Attribute Certificates</w:delText>
          </w:r>
          <w:r w:rsidDel="002D128D">
            <w:rPr>
              <w:iCs/>
            </w:rPr>
            <w:delText>,</w:delText>
          </w:r>
          <w:r w:rsidRPr="00837464" w:rsidDel="002D128D">
            <w:rPr>
              <w:iCs/>
            </w:rPr>
            <w:delText xml:space="preserve"> </w:delText>
          </w:r>
        </w:del>
      </w:ins>
      <w:ins w:id="1739" w:author="TEBA" w:date="2024-11-25T19:20:00Z">
        <w:del w:id="1740" w:author="ERCOT 030526" w:date="2026-02-06T11:01:00Z">
          <w:r w:rsidDel="002D128D">
            <w:rPr>
              <w:iCs/>
            </w:rPr>
            <w:delText xml:space="preserve">Section </w:delText>
          </w:r>
        </w:del>
      </w:ins>
      <w:ins w:id="1741" w:author="TEBA" w:date="2024-11-08T12:18:00Z">
        <w:del w:id="1742" w:author="ERCOT 030526" w:date="2026-02-06T11:01:00Z">
          <w:r w:rsidDel="002D128D">
            <w:rPr>
              <w:iCs/>
            </w:rPr>
            <w:delText>14.11</w:delText>
          </w:r>
        </w:del>
      </w:ins>
      <w:ins w:id="1743" w:author="TEBA" w:date="2024-11-25T19:20:00Z">
        <w:del w:id="1744" w:author="ERCOT 030526" w:date="2026-02-06T11:01:00Z">
          <w:r w:rsidDel="002D128D">
            <w:rPr>
              <w:iCs/>
            </w:rPr>
            <w:delText xml:space="preserve">, </w:delText>
          </w:r>
          <w:r w:rsidRPr="00894370" w:rsidDel="002D128D">
            <w:rPr>
              <w:iCs/>
            </w:rPr>
            <w:delText>Maintain Public Information</w:delText>
          </w:r>
        </w:del>
      </w:ins>
      <w:ins w:id="1745" w:author="TEBA" w:date="2024-11-08T12:18:00Z">
        <w:del w:id="1746" w:author="ERCOT 030526" w:date="2026-02-06T11:01:00Z">
          <w:r w:rsidDel="002D128D">
            <w:rPr>
              <w:iCs/>
            </w:rPr>
            <w:delText>,</w:delText>
          </w:r>
        </w:del>
      </w:ins>
      <w:ins w:id="1747" w:author="TEBA" w:date="2024-11-08T09:04:00Z">
        <w:del w:id="1748" w:author="ERCOT 030526" w:date="2026-02-06T11:01:00Z">
          <w:r w:rsidDel="002D128D">
            <w:rPr>
              <w:iCs/>
            </w:rPr>
            <w:delText xml:space="preserve"> and </w:delText>
          </w:r>
        </w:del>
      </w:ins>
      <w:ins w:id="1749" w:author="TEBA" w:date="2024-11-25T20:30:00Z">
        <w:del w:id="1750" w:author="ERCOT 030526" w:date="2026-02-06T11:01:00Z">
          <w:r w:rsidDel="002D128D">
            <w:rPr>
              <w:iCs/>
            </w:rPr>
            <w:delText xml:space="preserve">Section </w:delText>
          </w:r>
        </w:del>
      </w:ins>
      <w:ins w:id="1751" w:author="TEBA" w:date="2024-11-08T09:04:00Z">
        <w:del w:id="1752" w:author="ERCOT 030526" w:date="2026-02-06T11:01:00Z">
          <w:r w:rsidDel="002D128D">
            <w:rPr>
              <w:iCs/>
            </w:rPr>
            <w:delText>14.1</w:delText>
          </w:r>
        </w:del>
      </w:ins>
      <w:ins w:id="1753" w:author="TEBA" w:date="2024-11-27T09:40:00Z">
        <w:del w:id="1754" w:author="ERCOT 030526" w:date="2026-02-06T11:01:00Z">
          <w:r w:rsidDel="002D128D">
            <w:rPr>
              <w:iCs/>
            </w:rPr>
            <w:delText>2</w:delText>
          </w:r>
        </w:del>
      </w:ins>
      <w:ins w:id="1755" w:author="TEBA" w:date="2024-11-25T20:32:00Z">
        <w:del w:id="1756" w:author="ERCOT 030526" w:date="2026-02-06T11:01:00Z">
          <w:r w:rsidDel="002D128D">
            <w:rPr>
              <w:iCs/>
            </w:rPr>
            <w:delText xml:space="preserve">, </w:delText>
          </w:r>
          <w:r w:rsidRPr="00837464" w:rsidDel="002D128D">
            <w:rPr>
              <w:iCs/>
            </w:rPr>
            <w:delText>Third-Party Certification Data Fields</w:delText>
          </w:r>
        </w:del>
      </w:ins>
      <w:ins w:id="1757" w:author="TEBA" w:date="2024-11-08T09:04:00Z">
        <w:del w:id="1758" w:author="ERCOT 030526" w:date="2026-02-06T11:01:00Z">
          <w:r w:rsidDel="002D128D">
            <w:rPr>
              <w:iCs/>
            </w:rPr>
            <w:delText>.</w:delText>
          </w:r>
        </w:del>
      </w:ins>
    </w:p>
    <w:p w14:paraId="30B12289" w14:textId="77777777" w:rsidR="00203185" w:rsidRDefault="00203185" w:rsidP="00203185">
      <w:pPr>
        <w:spacing w:after="240"/>
        <w:ind w:left="720" w:hanging="720"/>
        <w:rPr>
          <w:iCs/>
        </w:rPr>
      </w:pPr>
      <w:r>
        <w:rPr>
          <w:iCs/>
        </w:rPr>
        <w:t>(2)</w:t>
      </w:r>
      <w:r>
        <w:rPr>
          <w:iCs/>
        </w:rPr>
        <w:tab/>
        <w:t>If a request for transfer cannot be executed, ERCOT will notify the requesting Entities of the reason.</w:t>
      </w:r>
    </w:p>
    <w:p w14:paraId="1686B5D8" w14:textId="77777777" w:rsidR="00203185" w:rsidRDefault="00203185" w:rsidP="00203185">
      <w:pPr>
        <w:spacing w:after="240"/>
        <w:ind w:left="720" w:hanging="720"/>
        <w:rPr>
          <w:iCs/>
        </w:rPr>
      </w:pPr>
      <w:r>
        <w:rPr>
          <w:iCs/>
        </w:rPr>
        <w:t>(3)</w:t>
      </w:r>
      <w:r>
        <w:rPr>
          <w:iCs/>
        </w:rPr>
        <w:tab/>
        <w:t xml:space="preserve">On completing a transfer, ERCOT shall notify the Designated Representatives of all involved </w:t>
      </w:r>
      <w:del w:id="1759" w:author="ERCOT 030526" w:date="2026-02-06T11:01:00Z">
        <w:r w:rsidDel="002D128D">
          <w:rPr>
            <w:iCs/>
          </w:rPr>
          <w:delText>RE</w:delText>
        </w:r>
      </w:del>
      <w:ins w:id="1760" w:author="TEBA" w:date="2024-11-08T09:05:00Z">
        <w:del w:id="1761" w:author="ERCOT 030526" w:date="2026-02-06T11:01:00Z">
          <w:r w:rsidDel="002D128D">
            <w:rPr>
              <w:iCs/>
            </w:rPr>
            <w:delText>A</w:delText>
          </w:r>
        </w:del>
      </w:ins>
      <w:del w:id="1762" w:author="ERCOT 030526" w:date="2026-02-06T11:01:00Z">
        <w:r w:rsidDel="002D128D">
          <w:rPr>
            <w:iCs/>
          </w:rPr>
          <w:delText>C</w:delText>
        </w:r>
      </w:del>
      <w:ins w:id="1763" w:author="ERCOT 030526" w:date="2026-02-06T11:01:00Z">
        <w:r>
          <w:rPr>
            <w:iCs/>
          </w:rPr>
          <w:t>REC</w:t>
        </w:r>
      </w:ins>
      <w:r>
        <w:rPr>
          <w:iCs/>
        </w:rPr>
        <w:t xml:space="preserve"> trading account owners by e-mail</w:t>
      </w:r>
      <w:ins w:id="1764" w:author="TEBA" w:date="2024-11-08T09:05:00Z">
        <w:del w:id="1765" w:author="ERCOT 030526" w:date="2026-02-06T11:01:00Z">
          <w:r w:rsidDel="002D128D">
            <w:rPr>
              <w:iCs/>
            </w:rPr>
            <w:delText xml:space="preserve"> or API</w:delText>
          </w:r>
        </w:del>
      </w:ins>
      <w:r>
        <w:rPr>
          <w:iCs/>
        </w:rPr>
        <w:t>.</w:t>
      </w:r>
    </w:p>
    <w:p w14:paraId="48FACB4D" w14:textId="77777777" w:rsidR="00203185" w:rsidRDefault="00203185" w:rsidP="00203185">
      <w:pPr>
        <w:spacing w:after="240"/>
        <w:ind w:left="720" w:hanging="720"/>
        <w:rPr>
          <w:iCs/>
        </w:rPr>
      </w:pPr>
      <w:r>
        <w:rPr>
          <w:iCs/>
        </w:rPr>
        <w:t>(4)</w:t>
      </w:r>
      <w:r>
        <w:rPr>
          <w:iCs/>
        </w:rPr>
        <w:tab/>
        <w:t xml:space="preserve">For the purpose of the </w:t>
      </w:r>
      <w:del w:id="1766" w:author="ERCOT 030526" w:date="2026-02-06T11:01:00Z">
        <w:r w:rsidDel="002D128D">
          <w:rPr>
            <w:iCs/>
          </w:rPr>
          <w:delText>RE</w:delText>
        </w:r>
      </w:del>
      <w:ins w:id="1767" w:author="TEBA" w:date="2024-11-08T09:06:00Z">
        <w:del w:id="1768" w:author="ERCOT 030526" w:date="2026-02-06T11:01:00Z">
          <w:r w:rsidDel="002D128D">
            <w:rPr>
              <w:iCs/>
            </w:rPr>
            <w:delText>A</w:delText>
          </w:r>
        </w:del>
      </w:ins>
      <w:del w:id="1769" w:author="ERCOT 030526" w:date="2026-02-06T11:01:00Z">
        <w:r w:rsidDel="002D128D">
          <w:rPr>
            <w:iCs/>
          </w:rPr>
          <w:delText>C</w:delText>
        </w:r>
      </w:del>
      <w:ins w:id="1770" w:author="ERCOT 030526" w:date="2026-02-06T11:01:00Z">
        <w:r>
          <w:rPr>
            <w:iCs/>
          </w:rPr>
          <w:t>REC</w:t>
        </w:r>
      </w:ins>
      <w:r>
        <w:rPr>
          <w:iCs/>
        </w:rPr>
        <w:t xml:space="preserve"> Trading Program, </w:t>
      </w:r>
      <w:del w:id="1771" w:author="ERCOT 030526" w:date="2026-02-06T11:01:00Z">
        <w:r w:rsidDel="002D128D">
          <w:rPr>
            <w:iCs/>
          </w:rPr>
          <w:delText>RE</w:delText>
        </w:r>
      </w:del>
      <w:ins w:id="1772" w:author="TEBA" w:date="2024-11-08T09:06:00Z">
        <w:del w:id="1773" w:author="ERCOT 030526" w:date="2026-02-06T11:01:00Z">
          <w:r w:rsidDel="002D128D">
            <w:rPr>
              <w:iCs/>
            </w:rPr>
            <w:delText>A</w:delText>
          </w:r>
        </w:del>
      </w:ins>
      <w:del w:id="1774" w:author="ERCOT 030526" w:date="2026-02-06T11:01:00Z">
        <w:r w:rsidDel="002D128D">
          <w:rPr>
            <w:iCs/>
          </w:rPr>
          <w:delText>Cs</w:delText>
        </w:r>
      </w:del>
      <w:ins w:id="1775" w:author="ERCOT 030526" w:date="2026-02-06T11:01:00Z">
        <w:r>
          <w:rPr>
            <w:iCs/>
          </w:rPr>
          <w:t>RECs</w:t>
        </w:r>
      </w:ins>
      <w:r>
        <w:rPr>
          <w:iCs/>
        </w:rPr>
        <w:t xml:space="preserve"> </w:t>
      </w:r>
      <w:del w:id="1776" w:author="TEBA" w:date="2024-11-08T09:06:00Z">
        <w:r w:rsidDel="00453D4E">
          <w:rPr>
            <w:iCs/>
          </w:rPr>
          <w:delText xml:space="preserve">or Compliance Premiums </w:delText>
        </w:r>
      </w:del>
      <w:ins w:id="1777" w:author="ERCOT 030526" w:date="2026-02-06T11:01:00Z">
        <w:r>
          <w:rPr>
            <w:iCs/>
          </w:rPr>
          <w:t xml:space="preserve">or Compliance Premiums </w:t>
        </w:r>
      </w:ins>
      <w:r>
        <w:rPr>
          <w:iCs/>
        </w:rPr>
        <w:t xml:space="preserve">residing in an Entity’s </w:t>
      </w:r>
      <w:del w:id="1778" w:author="ERCOT 030526" w:date="2026-02-06T11:01:00Z">
        <w:r w:rsidDel="002D128D">
          <w:rPr>
            <w:iCs/>
          </w:rPr>
          <w:delText>RE</w:delText>
        </w:r>
      </w:del>
      <w:ins w:id="1779" w:author="TEBA" w:date="2024-11-08T09:06:00Z">
        <w:del w:id="1780" w:author="ERCOT 030526" w:date="2026-02-06T11:01:00Z">
          <w:r w:rsidDel="002D128D">
            <w:rPr>
              <w:iCs/>
            </w:rPr>
            <w:delText>A</w:delText>
          </w:r>
        </w:del>
      </w:ins>
      <w:del w:id="1781" w:author="ERCOT 030526" w:date="2026-02-06T11:01:00Z">
        <w:r w:rsidDel="002D128D">
          <w:rPr>
            <w:iCs/>
          </w:rPr>
          <w:delText>C</w:delText>
        </w:r>
      </w:del>
      <w:ins w:id="1782" w:author="ERCOT 030526" w:date="2026-02-06T11:01:00Z">
        <w:r>
          <w:rPr>
            <w:iCs/>
          </w:rPr>
          <w:t>REC</w:t>
        </w:r>
      </w:ins>
      <w:r>
        <w:rPr>
          <w:iCs/>
        </w:rPr>
        <w:t xml:space="preserve"> trading account are deemed to be owned by that Entity.</w:t>
      </w:r>
    </w:p>
    <w:p w14:paraId="58562CC7" w14:textId="77777777" w:rsidR="00203185" w:rsidDel="002D128D" w:rsidRDefault="00203185" w:rsidP="00203185">
      <w:pPr>
        <w:spacing w:after="240"/>
        <w:rPr>
          <w:del w:id="1783" w:author="TEBA" w:date="2024-11-08T09:06:00Z"/>
          <w:iCs/>
        </w:rPr>
      </w:pPr>
      <w:del w:id="1784" w:author="TEBA" w:date="2024-11-08T09:06:00Z">
        <w:r w:rsidDel="00453D4E">
          <w:rPr>
            <w:iCs/>
          </w:rPr>
          <w:delText>(5)</w:delText>
        </w:r>
        <w:r w:rsidDel="00453D4E">
          <w:rPr>
            <w:iCs/>
          </w:rPr>
          <w:tab/>
          <w:delText>To the extent practicable, ERCOT will accommodate automated quarterly transfers.</w:delText>
        </w:r>
      </w:del>
    </w:p>
    <w:p w14:paraId="7D00A608" w14:textId="77777777" w:rsidR="00203185" w:rsidRDefault="00203185" w:rsidP="00203185">
      <w:pPr>
        <w:spacing w:after="240"/>
        <w:rPr>
          <w:ins w:id="1785" w:author="ERCOT 030526" w:date="2026-02-06T11:02:00Z"/>
          <w:iCs/>
        </w:rPr>
      </w:pPr>
      <w:ins w:id="1786" w:author="ERCOT 030526" w:date="2026-02-06T11:02:00Z">
        <w:r>
          <w:rPr>
            <w:iCs/>
          </w:rPr>
          <w:t>(5)</w:t>
        </w:r>
        <w:r>
          <w:rPr>
            <w:iCs/>
          </w:rPr>
          <w:tab/>
          <w:t>To the extent practicable, ERCOT will accommodate automated quarterly transfers.</w:t>
        </w:r>
      </w:ins>
    </w:p>
    <w:p w14:paraId="1CEE75A6" w14:textId="77777777" w:rsidR="00203185" w:rsidRDefault="00203185" w:rsidP="00203185">
      <w:pPr>
        <w:keepNext/>
        <w:tabs>
          <w:tab w:val="left" w:pos="900"/>
        </w:tabs>
        <w:spacing w:before="240" w:after="240"/>
        <w:ind w:left="900" w:hanging="900"/>
        <w:outlineLvl w:val="1"/>
        <w:rPr>
          <w:b/>
        </w:rPr>
      </w:pPr>
      <w:bookmarkStart w:id="1787" w:name="_Toc180673475"/>
      <w:r w:rsidRPr="00086A8B">
        <w:rPr>
          <w:b/>
        </w:rPr>
        <w:t xml:space="preserve">14.8 </w:t>
      </w:r>
      <w:r>
        <w:rPr>
          <w:b/>
        </w:rPr>
        <w:tab/>
      </w:r>
      <w:r w:rsidRPr="00086A8B">
        <w:rPr>
          <w:b/>
        </w:rPr>
        <w:t xml:space="preserve">[RESERVED] </w:t>
      </w:r>
    </w:p>
    <w:p w14:paraId="032414C9" w14:textId="77777777" w:rsidR="00203185" w:rsidRDefault="00203185" w:rsidP="00203185">
      <w:pPr>
        <w:keepNext/>
        <w:tabs>
          <w:tab w:val="left" w:pos="900"/>
        </w:tabs>
        <w:spacing w:before="240" w:after="240"/>
        <w:ind w:left="900" w:hanging="900"/>
        <w:outlineLvl w:val="1"/>
        <w:rPr>
          <w:b/>
        </w:rPr>
      </w:pPr>
      <w:r w:rsidRPr="00086A8B">
        <w:rPr>
          <w:b/>
        </w:rPr>
        <w:t xml:space="preserve">14.9 </w:t>
      </w:r>
      <w:r>
        <w:rPr>
          <w:b/>
        </w:rPr>
        <w:tab/>
      </w:r>
      <w:r w:rsidRPr="00086A8B">
        <w:rPr>
          <w:b/>
        </w:rPr>
        <w:t>[RESERVED]</w:t>
      </w:r>
    </w:p>
    <w:p w14:paraId="1A3E0E55" w14:textId="77777777" w:rsidR="00203185" w:rsidRDefault="00203185" w:rsidP="00203185">
      <w:pPr>
        <w:keepNext/>
        <w:tabs>
          <w:tab w:val="left" w:pos="900"/>
        </w:tabs>
        <w:spacing w:before="240" w:after="240"/>
        <w:ind w:left="900" w:hanging="900"/>
        <w:outlineLvl w:val="1"/>
        <w:rPr>
          <w:b/>
        </w:rPr>
      </w:pPr>
      <w:r>
        <w:rPr>
          <w:b/>
        </w:rPr>
        <w:t>14.10</w:t>
      </w:r>
      <w:r>
        <w:rPr>
          <w:b/>
        </w:rPr>
        <w:tab/>
      </w:r>
      <w:bookmarkStart w:id="1788" w:name="_Hlk183459031"/>
      <w:r>
        <w:rPr>
          <w:b/>
        </w:rPr>
        <w:t xml:space="preserve">Retiring </w:t>
      </w:r>
      <w:ins w:id="1789" w:author="TEBA" w:date="2024-11-08T09:10:00Z">
        <w:del w:id="1790" w:author="ERCOT 030526" w:date="2026-02-06T11:03:00Z">
          <w:r w:rsidDel="002D128D">
            <w:rPr>
              <w:b/>
            </w:rPr>
            <w:delText xml:space="preserve">and Disaggregating </w:delText>
          </w:r>
        </w:del>
      </w:ins>
      <w:del w:id="1791" w:author="TEBA" w:date="2024-11-08T09:10:00Z">
        <w:r w:rsidDel="00453D4E">
          <w:rPr>
            <w:b/>
          </w:rPr>
          <w:delText xml:space="preserve">of Renewable </w:delText>
        </w:r>
      </w:del>
      <w:ins w:id="1792" w:author="ERCOT 030526" w:date="2026-02-06T11:03:00Z">
        <w:r>
          <w:rPr>
            <w:b/>
          </w:rPr>
          <w:t xml:space="preserve">of Renewable </w:t>
        </w:r>
      </w:ins>
      <w:r>
        <w:rPr>
          <w:b/>
        </w:rPr>
        <w:t xml:space="preserve">Energy </w:t>
      </w:r>
      <w:ins w:id="1793" w:author="ERCOT 030526" w:date="2026-02-06T11:03:00Z">
        <w:r>
          <w:rPr>
            <w:b/>
          </w:rPr>
          <w:t>Credits</w:t>
        </w:r>
      </w:ins>
      <w:ins w:id="1794" w:author="TEBA" w:date="2024-11-08T09:10:00Z">
        <w:del w:id="1795" w:author="ERCOT 030526" w:date="2026-02-06T11:03:00Z">
          <w:r w:rsidDel="002D128D">
            <w:rPr>
              <w:b/>
            </w:rPr>
            <w:delText xml:space="preserve">Attribute </w:delText>
          </w:r>
        </w:del>
      </w:ins>
      <w:del w:id="1796" w:author="ERCOT 030526" w:date="2026-02-06T11:03:00Z">
        <w:r w:rsidDel="002D128D">
          <w:rPr>
            <w:b/>
          </w:rPr>
          <w:delText xml:space="preserve">Credits </w:delText>
        </w:r>
      </w:del>
      <w:ins w:id="1797" w:author="TEBA" w:date="2024-11-08T09:10:00Z">
        <w:del w:id="1798" w:author="ERCOT 030526" w:date="2026-02-06T11:03:00Z">
          <w:r w:rsidDel="002D128D">
            <w:rPr>
              <w:b/>
            </w:rPr>
            <w:delText>Certificates</w:delText>
          </w:r>
        </w:del>
        <w:r>
          <w:rPr>
            <w:b/>
          </w:rPr>
          <w:t xml:space="preserve"> </w:t>
        </w:r>
      </w:ins>
      <w:bookmarkEnd w:id="1788"/>
      <w:del w:id="1799" w:author="TEBA" w:date="2024-11-08T09:11:00Z">
        <w:r w:rsidDel="00453D4E">
          <w:rPr>
            <w:b/>
          </w:rPr>
          <w:delText>or Compliance Premiums</w:delText>
        </w:r>
      </w:del>
      <w:bookmarkEnd w:id="1787"/>
      <w:ins w:id="1800" w:author="ERCOT 030526" w:date="2026-02-06T11:03:00Z">
        <w:r>
          <w:rPr>
            <w:b/>
          </w:rPr>
          <w:t>or Compliance Premiums</w:t>
        </w:r>
      </w:ins>
    </w:p>
    <w:p w14:paraId="59B885E8" w14:textId="77777777" w:rsidR="00203185" w:rsidRDefault="00203185" w:rsidP="00203185">
      <w:pPr>
        <w:spacing w:after="240"/>
        <w:ind w:left="720" w:hanging="720"/>
        <w:rPr>
          <w:iCs/>
        </w:rPr>
      </w:pPr>
      <w:r>
        <w:t>(1)</w:t>
      </w:r>
      <w:r>
        <w:tab/>
      </w:r>
      <w:r>
        <w:rPr>
          <w:iCs/>
        </w:rPr>
        <w:t>A</w:t>
      </w:r>
      <w:ins w:id="1801" w:author="TEBA" w:date="2024-11-08T09:11:00Z">
        <w:del w:id="1802" w:author="ERCOT 030526" w:date="2026-02-06T11:14:00Z">
          <w:r w:rsidDel="00840756">
            <w:rPr>
              <w:iCs/>
            </w:rPr>
            <w:delText>n</w:delText>
          </w:r>
        </w:del>
      </w:ins>
      <w:r>
        <w:rPr>
          <w:iCs/>
        </w:rPr>
        <w:t xml:space="preserve"> </w:t>
      </w:r>
      <w:del w:id="1803" w:author="TEBA" w:date="2024-11-08T09:11:00Z">
        <w:r w:rsidDel="00453D4E">
          <w:rPr>
            <w:iCs/>
          </w:rPr>
          <w:delText xml:space="preserve">Renewable </w:delText>
        </w:r>
      </w:del>
      <w:ins w:id="1804" w:author="ERCOT 030526" w:date="2026-02-06T11:14:00Z">
        <w:r>
          <w:rPr>
            <w:iCs/>
          </w:rPr>
          <w:t xml:space="preserve">Renewable </w:t>
        </w:r>
      </w:ins>
      <w:r>
        <w:rPr>
          <w:iCs/>
        </w:rPr>
        <w:t xml:space="preserve">Energy </w:t>
      </w:r>
      <w:ins w:id="1805" w:author="ERCOT 030526" w:date="2026-02-06T11:14:00Z">
        <w:r>
          <w:rPr>
            <w:iCs/>
          </w:rPr>
          <w:t>Credit</w:t>
        </w:r>
      </w:ins>
      <w:ins w:id="1806" w:author="TEBA" w:date="2024-11-08T09:11:00Z">
        <w:del w:id="1807" w:author="ERCOT 030526" w:date="2026-02-06T11:14:00Z">
          <w:r w:rsidDel="00840756">
            <w:rPr>
              <w:iCs/>
            </w:rPr>
            <w:delText xml:space="preserve">Attribute </w:delText>
          </w:r>
        </w:del>
      </w:ins>
      <w:del w:id="1808" w:author="ERCOT 030526" w:date="2026-02-06T11:14:00Z">
        <w:r w:rsidDel="00840756">
          <w:rPr>
            <w:iCs/>
          </w:rPr>
          <w:delText xml:space="preserve">Credit </w:delText>
        </w:r>
      </w:del>
      <w:ins w:id="1809" w:author="TEBA" w:date="2024-11-08T09:11:00Z">
        <w:del w:id="1810" w:author="ERCOT 030526" w:date="2026-02-06T11:14:00Z">
          <w:r w:rsidDel="00840756">
            <w:rPr>
              <w:iCs/>
            </w:rPr>
            <w:delText>Certificate</w:delText>
          </w:r>
        </w:del>
        <w:r>
          <w:rPr>
            <w:iCs/>
          </w:rPr>
          <w:t xml:space="preserve"> </w:t>
        </w:r>
      </w:ins>
      <w:r>
        <w:rPr>
          <w:iCs/>
        </w:rPr>
        <w:t>(</w:t>
      </w:r>
      <w:del w:id="1811" w:author="ERCOT 030526" w:date="2026-02-06T11:14:00Z">
        <w:r w:rsidDel="00840756">
          <w:rPr>
            <w:iCs/>
          </w:rPr>
          <w:delText>RE</w:delText>
        </w:r>
      </w:del>
      <w:ins w:id="1812" w:author="TEBA" w:date="2024-11-08T09:11:00Z">
        <w:del w:id="1813" w:author="ERCOT 030526" w:date="2026-02-06T11:14:00Z">
          <w:r w:rsidDel="00840756">
            <w:rPr>
              <w:iCs/>
            </w:rPr>
            <w:delText>A</w:delText>
          </w:r>
        </w:del>
      </w:ins>
      <w:del w:id="1814" w:author="ERCOT 030526" w:date="2026-02-06T11:14:00Z">
        <w:r w:rsidDel="00840756">
          <w:rPr>
            <w:iCs/>
          </w:rPr>
          <w:delText>C</w:delText>
        </w:r>
      </w:del>
      <w:ins w:id="1815" w:author="ERCOT 030526" w:date="2026-02-06T11:14:00Z">
        <w:r>
          <w:rPr>
            <w:iCs/>
          </w:rPr>
          <w:t>REC</w:t>
        </w:r>
      </w:ins>
      <w:r>
        <w:rPr>
          <w:iCs/>
        </w:rPr>
        <w:t xml:space="preserve">) </w:t>
      </w:r>
      <w:del w:id="1816" w:author="TEBA" w:date="2024-11-08T09:11:00Z">
        <w:r w:rsidDel="00453D4E">
          <w:rPr>
            <w:iCs/>
          </w:rPr>
          <w:delText xml:space="preserve">or Compliance Premium </w:delText>
        </w:r>
      </w:del>
      <w:ins w:id="1817" w:author="ERCOT 030526" w:date="2026-02-06T11:14:00Z">
        <w:r>
          <w:rPr>
            <w:iCs/>
          </w:rPr>
          <w:t xml:space="preserve">or Compliance Premium </w:t>
        </w:r>
      </w:ins>
      <w:ins w:id="1818" w:author="TEBA" w:date="2024-11-27T10:49:00Z">
        <w:del w:id="1819" w:author="ERCOT 030526" w:date="2026-02-06T11:14:00Z">
          <w:r w:rsidDel="00840756">
            <w:rPr>
              <w:iCs/>
            </w:rPr>
            <w:delText xml:space="preserve">account </w:delText>
          </w:r>
        </w:del>
      </w:ins>
      <w:r>
        <w:rPr>
          <w:iCs/>
        </w:rPr>
        <w:t>owner</w:t>
      </w:r>
      <w:ins w:id="1820" w:author="ERCOT 030526" w:date="2026-02-06T11:14:00Z">
        <w:r>
          <w:rPr>
            <w:iCs/>
          </w:rPr>
          <w:t>’s</w:t>
        </w:r>
      </w:ins>
      <w:del w:id="1821" w:author="TEBA" w:date="2024-11-27T10:49:00Z">
        <w:r w:rsidDel="00F52E00">
          <w:rPr>
            <w:iCs/>
          </w:rPr>
          <w:delText>’s</w:delText>
        </w:r>
      </w:del>
      <w:del w:id="1822" w:author="TEBA" w:date="2024-11-27T10:50:00Z">
        <w:r w:rsidDel="00F52E00">
          <w:rPr>
            <w:iCs/>
          </w:rPr>
          <w:delText xml:space="preserve"> </w:delText>
        </w:r>
      </w:del>
      <w:del w:id="1823" w:author="TEBA" w:date="2024-11-08T09:11:00Z">
        <w:r w:rsidDel="00DE20FB">
          <w:rPr>
            <w:iCs/>
          </w:rPr>
          <w:delText>Designated Representative</w:delText>
        </w:r>
      </w:del>
      <w:r>
        <w:rPr>
          <w:iCs/>
        </w:rPr>
        <w:t xml:space="preserve"> </w:t>
      </w:r>
      <w:ins w:id="1824" w:author="ERCOT 030526" w:date="2026-02-06T11:14:00Z">
        <w:r>
          <w:rPr>
            <w:iCs/>
          </w:rPr>
          <w:t xml:space="preserve">Designated Representative </w:t>
        </w:r>
      </w:ins>
      <w:r>
        <w:rPr>
          <w:iCs/>
        </w:rPr>
        <w:t xml:space="preserve">must submit retirement </w:t>
      </w:r>
      <w:del w:id="1825" w:author="TEBA" w:date="2024-11-08T09:11:00Z">
        <w:r w:rsidDel="00DE20FB">
          <w:rPr>
            <w:iCs/>
          </w:rPr>
          <w:delText xml:space="preserve">requests </w:delText>
        </w:r>
      </w:del>
      <w:ins w:id="1826" w:author="ERCOT 030526" w:date="2026-02-06T11:14:00Z">
        <w:r>
          <w:rPr>
            <w:iCs/>
          </w:rPr>
          <w:t>request</w:t>
        </w:r>
      </w:ins>
      <w:ins w:id="1827" w:author="ERCOT 030526" w:date="2026-02-06T11:15:00Z">
        <w:r>
          <w:rPr>
            <w:iCs/>
          </w:rPr>
          <w:t>s</w:t>
        </w:r>
      </w:ins>
      <w:ins w:id="1828" w:author="TEBA" w:date="2024-11-08T09:11:00Z">
        <w:del w:id="1829" w:author="ERCOT 030526" w:date="2026-02-06T11:15:00Z">
          <w:r w:rsidDel="00840756">
            <w:rPr>
              <w:iCs/>
            </w:rPr>
            <w:delText>notifications</w:delText>
          </w:r>
        </w:del>
        <w:r>
          <w:rPr>
            <w:iCs/>
          </w:rPr>
          <w:t xml:space="preserve"> </w:t>
        </w:r>
      </w:ins>
      <w:r>
        <w:rPr>
          <w:iCs/>
        </w:rPr>
        <w:t xml:space="preserve">to ERCOT.  </w:t>
      </w:r>
      <w:del w:id="1830" w:author="ERCOT 030526" w:date="2026-02-06T11:15:00Z">
        <w:r w:rsidDel="00840756">
          <w:rPr>
            <w:iCs/>
          </w:rPr>
          <w:delText>RE</w:delText>
        </w:r>
      </w:del>
      <w:ins w:id="1831" w:author="TEBA" w:date="2024-11-08T12:01:00Z">
        <w:del w:id="1832" w:author="ERCOT 030526" w:date="2026-02-06T11:15:00Z">
          <w:r w:rsidDel="00840756">
            <w:rPr>
              <w:iCs/>
            </w:rPr>
            <w:delText>A</w:delText>
          </w:r>
        </w:del>
      </w:ins>
      <w:del w:id="1833" w:author="ERCOT 030526" w:date="2026-02-06T11:15:00Z">
        <w:r w:rsidDel="00840756">
          <w:rPr>
            <w:iCs/>
          </w:rPr>
          <w:delText>Cs</w:delText>
        </w:r>
      </w:del>
      <w:ins w:id="1834" w:author="ERCOT 030526" w:date="2026-02-06T11:15:00Z">
        <w:r>
          <w:rPr>
            <w:iCs/>
          </w:rPr>
          <w:t>RECs</w:t>
        </w:r>
      </w:ins>
      <w:r>
        <w:rPr>
          <w:iCs/>
        </w:rPr>
        <w:t xml:space="preserve"> </w:t>
      </w:r>
      <w:del w:id="1835" w:author="TEBA" w:date="2024-11-08T12:01:00Z">
        <w:r w:rsidDel="00E16F78">
          <w:rPr>
            <w:iCs/>
          </w:rPr>
          <w:delText xml:space="preserve">or Compliance Premiums </w:delText>
        </w:r>
      </w:del>
      <w:ins w:id="1836" w:author="ERCOT 030526" w:date="2026-02-06T11:15:00Z">
        <w:r>
          <w:rPr>
            <w:iCs/>
          </w:rPr>
          <w:t xml:space="preserve">or Compliance Premiums </w:t>
        </w:r>
      </w:ins>
      <w:r>
        <w:rPr>
          <w:iCs/>
        </w:rPr>
        <w:t xml:space="preserve">specified by a Designated Representative for retirement must be in the </w:t>
      </w:r>
      <w:del w:id="1837" w:author="ERCOT 030526" w:date="2026-02-06T11:15:00Z">
        <w:r w:rsidDel="00840756">
          <w:rPr>
            <w:iCs/>
          </w:rPr>
          <w:delText>RE</w:delText>
        </w:r>
      </w:del>
      <w:ins w:id="1838" w:author="TEBA" w:date="2024-11-08T12:02:00Z">
        <w:del w:id="1839" w:author="ERCOT 030526" w:date="2026-02-06T11:15:00Z">
          <w:r w:rsidDel="00840756">
            <w:rPr>
              <w:iCs/>
            </w:rPr>
            <w:delText>A</w:delText>
          </w:r>
        </w:del>
      </w:ins>
      <w:del w:id="1840" w:author="ERCOT 030526" w:date="2026-02-06T11:15:00Z">
        <w:r w:rsidDel="00840756">
          <w:rPr>
            <w:iCs/>
          </w:rPr>
          <w:delText>C</w:delText>
        </w:r>
      </w:del>
      <w:ins w:id="1841" w:author="ERCOT 030526" w:date="2026-02-06T11:15:00Z">
        <w:r>
          <w:rPr>
            <w:iCs/>
          </w:rPr>
          <w:t>REC</w:t>
        </w:r>
      </w:ins>
      <w:r>
        <w:rPr>
          <w:iCs/>
        </w:rPr>
        <w:t xml:space="preserve"> trading account from which they are being retired at the time the request is submitted.  ERCOT shall retire such </w:t>
      </w:r>
      <w:del w:id="1842" w:author="ERCOT 030526" w:date="2026-02-06T11:15:00Z">
        <w:r w:rsidDel="00840756">
          <w:rPr>
            <w:iCs/>
          </w:rPr>
          <w:delText>RE</w:delText>
        </w:r>
      </w:del>
      <w:ins w:id="1843" w:author="TEBA" w:date="2024-11-08T12:02:00Z">
        <w:del w:id="1844" w:author="ERCOT 030526" w:date="2026-02-06T11:15:00Z">
          <w:r w:rsidDel="00840756">
            <w:rPr>
              <w:iCs/>
            </w:rPr>
            <w:delText>A</w:delText>
          </w:r>
        </w:del>
      </w:ins>
      <w:del w:id="1845" w:author="ERCOT 030526" w:date="2026-02-06T11:15:00Z">
        <w:r w:rsidDel="00840756">
          <w:rPr>
            <w:iCs/>
          </w:rPr>
          <w:delText>Cs</w:delText>
        </w:r>
      </w:del>
      <w:ins w:id="1846" w:author="ERCOT 030526" w:date="2026-02-06T11:15:00Z">
        <w:r>
          <w:rPr>
            <w:iCs/>
          </w:rPr>
          <w:t>RECs</w:t>
        </w:r>
      </w:ins>
      <w:r>
        <w:rPr>
          <w:iCs/>
        </w:rPr>
        <w:t xml:space="preserve"> </w:t>
      </w:r>
      <w:del w:id="1847" w:author="TEBA" w:date="2024-11-08T12:02:00Z">
        <w:r w:rsidDel="001F35F4">
          <w:rPr>
            <w:iCs/>
          </w:rPr>
          <w:delText xml:space="preserve">or Compliance Premiums </w:delText>
        </w:r>
      </w:del>
      <w:ins w:id="1848" w:author="ERCOT 030526" w:date="2026-02-06T11:15:00Z">
        <w:r>
          <w:rPr>
            <w:iCs/>
          </w:rPr>
          <w:t xml:space="preserve">or Compliance Premiums </w:t>
        </w:r>
      </w:ins>
      <w:r>
        <w:rPr>
          <w:iCs/>
        </w:rPr>
        <w:t xml:space="preserve">by removing them from the party’s </w:t>
      </w:r>
      <w:del w:id="1849" w:author="ERCOT 030526" w:date="2026-02-06T11:15:00Z">
        <w:r w:rsidDel="00840756">
          <w:rPr>
            <w:iCs/>
          </w:rPr>
          <w:delText>RE</w:delText>
        </w:r>
      </w:del>
      <w:ins w:id="1850" w:author="TEBA" w:date="2024-11-08T12:02:00Z">
        <w:del w:id="1851" w:author="ERCOT 030526" w:date="2026-02-06T11:15:00Z">
          <w:r w:rsidDel="00840756">
            <w:rPr>
              <w:iCs/>
            </w:rPr>
            <w:delText>A</w:delText>
          </w:r>
        </w:del>
      </w:ins>
      <w:del w:id="1852" w:author="ERCOT 030526" w:date="2026-02-06T11:15:00Z">
        <w:r w:rsidDel="00840756">
          <w:rPr>
            <w:iCs/>
          </w:rPr>
          <w:delText>C</w:delText>
        </w:r>
      </w:del>
      <w:ins w:id="1853" w:author="ERCOT 030526" w:date="2026-02-06T11:15:00Z">
        <w:r>
          <w:rPr>
            <w:iCs/>
          </w:rPr>
          <w:t>REC</w:t>
        </w:r>
      </w:ins>
      <w:r>
        <w:rPr>
          <w:iCs/>
        </w:rPr>
        <w:t xml:space="preserve"> trading account and retiring the unique serial number, thus rendering the </w:t>
      </w:r>
      <w:del w:id="1854" w:author="ERCOT 030526" w:date="2026-02-06T11:16:00Z">
        <w:r w:rsidDel="00840756">
          <w:rPr>
            <w:iCs/>
          </w:rPr>
          <w:delText>RE</w:delText>
        </w:r>
      </w:del>
      <w:ins w:id="1855" w:author="TEBA" w:date="2024-11-08T12:02:00Z">
        <w:del w:id="1856" w:author="ERCOT 030526" w:date="2026-02-06T11:16:00Z">
          <w:r w:rsidDel="00840756">
            <w:rPr>
              <w:iCs/>
            </w:rPr>
            <w:delText>A</w:delText>
          </w:r>
        </w:del>
      </w:ins>
      <w:del w:id="1857" w:author="ERCOT 030526" w:date="2026-02-06T11:16:00Z">
        <w:r w:rsidDel="00840756">
          <w:rPr>
            <w:iCs/>
          </w:rPr>
          <w:delText>C</w:delText>
        </w:r>
      </w:del>
      <w:ins w:id="1858" w:author="ERCOT 030526" w:date="2026-02-06T11:16:00Z">
        <w:r>
          <w:rPr>
            <w:iCs/>
          </w:rPr>
          <w:t>REC</w:t>
        </w:r>
      </w:ins>
      <w:r>
        <w:rPr>
          <w:iCs/>
        </w:rPr>
        <w:t xml:space="preserve"> </w:t>
      </w:r>
      <w:del w:id="1859" w:author="TEBA" w:date="2024-11-08T12:02:00Z">
        <w:r w:rsidDel="001F35F4">
          <w:rPr>
            <w:iCs/>
          </w:rPr>
          <w:delText xml:space="preserve">or Compliance Premium </w:delText>
        </w:r>
      </w:del>
      <w:ins w:id="1860" w:author="ERCOT 030526" w:date="2026-02-06T11:16:00Z">
        <w:r>
          <w:rPr>
            <w:iCs/>
          </w:rPr>
          <w:t xml:space="preserve">or Compliance Premium </w:t>
        </w:r>
      </w:ins>
      <w:r>
        <w:rPr>
          <w:iCs/>
        </w:rPr>
        <w:t xml:space="preserve">unusable for any other purpose.  ERCOT shall maintain records to archive all </w:t>
      </w:r>
      <w:del w:id="1861" w:author="ERCOT 030526" w:date="2026-02-06T11:16:00Z">
        <w:r w:rsidDel="00840756">
          <w:rPr>
            <w:iCs/>
          </w:rPr>
          <w:delText>RE</w:delText>
        </w:r>
      </w:del>
      <w:ins w:id="1862" w:author="TEBA" w:date="2024-11-08T12:02:00Z">
        <w:del w:id="1863" w:author="ERCOT 030526" w:date="2026-02-06T11:16:00Z">
          <w:r w:rsidDel="00840756">
            <w:rPr>
              <w:iCs/>
            </w:rPr>
            <w:delText>A</w:delText>
          </w:r>
        </w:del>
      </w:ins>
      <w:del w:id="1864" w:author="ERCOT 030526" w:date="2026-02-06T11:16:00Z">
        <w:r w:rsidDel="00840756">
          <w:rPr>
            <w:iCs/>
          </w:rPr>
          <w:delText>Cs</w:delText>
        </w:r>
      </w:del>
      <w:ins w:id="1865" w:author="ERCOT 030526" w:date="2026-02-06T11:16:00Z">
        <w:r>
          <w:rPr>
            <w:iCs/>
          </w:rPr>
          <w:t>RECs</w:t>
        </w:r>
      </w:ins>
      <w:r>
        <w:rPr>
          <w:iCs/>
        </w:rPr>
        <w:t xml:space="preserve"> </w:t>
      </w:r>
      <w:del w:id="1866" w:author="TEBA" w:date="2024-11-08T12:03:00Z">
        <w:r w:rsidDel="001F35F4">
          <w:rPr>
            <w:iCs/>
          </w:rPr>
          <w:delText xml:space="preserve">or Compliance Premiums </w:delText>
        </w:r>
      </w:del>
      <w:ins w:id="1867" w:author="ERCOT 030526" w:date="2026-02-06T11:16:00Z">
        <w:r>
          <w:rPr>
            <w:iCs/>
          </w:rPr>
          <w:t xml:space="preserve">or Compliance Premiums </w:t>
        </w:r>
      </w:ins>
      <w:r>
        <w:rPr>
          <w:iCs/>
        </w:rPr>
        <w:t>that have been retired</w:t>
      </w:r>
      <w:del w:id="1868" w:author="TEBA" w:date="2024-11-08T12:03:00Z">
        <w:r w:rsidDel="001F35F4">
          <w:rPr>
            <w:iCs/>
          </w:rPr>
          <w:delText xml:space="preserve"> and to identify the basis on which RECs or Compliance Premiums were retired</w:delText>
        </w:r>
      </w:del>
      <w:ins w:id="1869" w:author="ERCOT 030526" w:date="2026-03-05T10:22:00Z">
        <w:r>
          <w:rPr>
            <w:iCs/>
          </w:rPr>
          <w:t xml:space="preserve"> </w:t>
        </w:r>
      </w:ins>
      <w:ins w:id="1870" w:author="ERCOT 030526" w:date="2026-02-06T11:16:00Z">
        <w:r>
          <w:rPr>
            <w:iCs/>
          </w:rPr>
          <w:t xml:space="preserve">and to identify the basis on which RECs or Compliance Premiums </w:t>
        </w:r>
        <w:r>
          <w:rPr>
            <w:iCs/>
          </w:rPr>
          <w:lastRenderedPageBreak/>
          <w:t>were retired</w:t>
        </w:r>
      </w:ins>
      <w:r>
        <w:rPr>
          <w:iCs/>
        </w:rPr>
        <w:t xml:space="preserve">.  </w:t>
      </w:r>
      <w:ins w:id="1871" w:author="TEBA" w:date="2024-11-08T12:04:00Z">
        <w:del w:id="1872" w:author="ERCOT 030526" w:date="2026-02-06T11:17:00Z">
          <w:r w:rsidDel="00840756">
            <w:rPr>
              <w:iCs/>
            </w:rPr>
            <w:delText xml:space="preserve">ERCOT shall provide a </w:delText>
          </w:r>
        </w:del>
      </w:ins>
      <w:ins w:id="1873" w:author="TEBA" w:date="2024-11-27T10:43:00Z">
        <w:del w:id="1874" w:author="ERCOT 030526" w:date="2026-02-06T11:17:00Z">
          <w:r w:rsidDel="00840756">
            <w:rPr>
              <w:iCs/>
            </w:rPr>
            <w:delText>Representational St</w:delText>
          </w:r>
        </w:del>
      </w:ins>
      <w:ins w:id="1875" w:author="TEBA" w:date="2024-11-27T10:44:00Z">
        <w:del w:id="1876" w:author="ERCOT 030526" w:date="2026-02-06T11:17:00Z">
          <w:r w:rsidDel="00840756">
            <w:rPr>
              <w:iCs/>
            </w:rPr>
            <w:delText>ate Transfer (</w:delText>
          </w:r>
        </w:del>
      </w:ins>
      <w:ins w:id="1877" w:author="TEBA" w:date="2024-11-08T12:04:00Z">
        <w:del w:id="1878" w:author="ERCOT 030526" w:date="2026-02-06T11:17:00Z">
          <w:r w:rsidDel="00840756">
            <w:rPr>
              <w:iCs/>
            </w:rPr>
            <w:delText>REST</w:delText>
          </w:r>
        </w:del>
      </w:ins>
      <w:ins w:id="1879" w:author="TEBA" w:date="2024-11-27T10:44:00Z">
        <w:del w:id="1880" w:author="ERCOT 030526" w:date="2026-02-06T11:17:00Z">
          <w:r w:rsidDel="00840756">
            <w:rPr>
              <w:iCs/>
            </w:rPr>
            <w:delText>)</w:delText>
          </w:r>
        </w:del>
      </w:ins>
      <w:ins w:id="1881" w:author="TEBA" w:date="2024-11-08T12:04:00Z">
        <w:del w:id="1882" w:author="ERCOT 030526" w:date="2026-02-06T11:17:00Z">
          <w:r w:rsidDel="00840756">
            <w:rPr>
              <w:iCs/>
            </w:rPr>
            <w:delText xml:space="preserve"> </w:delText>
          </w:r>
        </w:del>
      </w:ins>
      <w:ins w:id="1883" w:author="TEBA" w:date="2024-11-25T19:30:00Z">
        <w:del w:id="1884" w:author="ERCOT 030526" w:date="2026-02-06T11:17:00Z">
          <w:r w:rsidDel="00840756">
            <w:rPr>
              <w:iCs/>
            </w:rPr>
            <w:delText>A</w:delText>
          </w:r>
        </w:del>
      </w:ins>
      <w:ins w:id="1885" w:author="TEBA" w:date="2024-11-08T12:04:00Z">
        <w:del w:id="1886" w:author="ERCOT 030526" w:date="2026-02-06T11:17:00Z">
          <w:r w:rsidDel="00840756">
            <w:rPr>
              <w:iCs/>
            </w:rPr>
            <w:delText xml:space="preserve">pplication </w:delText>
          </w:r>
        </w:del>
      </w:ins>
      <w:ins w:id="1887" w:author="TEBA" w:date="2024-11-25T19:30:00Z">
        <w:del w:id="1888" w:author="ERCOT 030526" w:date="2026-02-06T11:17:00Z">
          <w:r w:rsidDel="00840756">
            <w:rPr>
              <w:iCs/>
            </w:rPr>
            <w:delText>P</w:delText>
          </w:r>
        </w:del>
      </w:ins>
      <w:ins w:id="1889" w:author="TEBA" w:date="2024-11-08T12:04:00Z">
        <w:del w:id="1890" w:author="ERCOT 030526" w:date="2026-02-06T11:17:00Z">
          <w:r w:rsidDel="00840756">
            <w:rPr>
              <w:iCs/>
            </w:rPr>
            <w:delText xml:space="preserve">rogramming </w:delText>
          </w:r>
        </w:del>
      </w:ins>
      <w:ins w:id="1891" w:author="TEBA" w:date="2024-11-25T19:30:00Z">
        <w:del w:id="1892" w:author="ERCOT 030526" w:date="2026-02-06T11:17:00Z">
          <w:r w:rsidDel="00840756">
            <w:rPr>
              <w:iCs/>
            </w:rPr>
            <w:delText>I</w:delText>
          </w:r>
        </w:del>
      </w:ins>
      <w:ins w:id="1893" w:author="TEBA" w:date="2024-11-08T12:04:00Z">
        <w:del w:id="1894" w:author="ERCOT 030526" w:date="2026-02-06T11:17:00Z">
          <w:r w:rsidDel="00840756">
            <w:rPr>
              <w:iCs/>
            </w:rPr>
            <w:delText>nterface (API) to submit retirement notifications.</w:delText>
          </w:r>
        </w:del>
      </w:ins>
      <w:del w:id="1895" w:author="TEBA" w:date="2024-11-08T12:03:00Z">
        <w:r w:rsidDel="001F35F4">
          <w:rPr>
            <w:iCs/>
          </w:rPr>
          <w:delText>The reasons for retiring RECs include mandatory compliance, voluntary retirement, and expiration.  The reasons for retiring Compliance Premiums include mandatory compliance, voluntary retirement, and expiration.</w:delText>
        </w:r>
      </w:del>
      <w:ins w:id="1896" w:author="ERCOT 030526" w:date="2026-02-06T11:17:00Z">
        <w:r>
          <w:rPr>
            <w:iCs/>
          </w:rPr>
          <w:t>The reasons for retiring RECs include voluntary retirement</w:t>
        </w:r>
      </w:ins>
      <w:ins w:id="1897" w:author="ERCOT 030526" w:date="2026-02-19T11:14:00Z">
        <w:r>
          <w:rPr>
            <w:iCs/>
          </w:rPr>
          <w:t xml:space="preserve"> </w:t>
        </w:r>
      </w:ins>
      <w:ins w:id="1898" w:author="ERCOT 030526" w:date="2026-02-06T11:17:00Z">
        <w:r>
          <w:rPr>
            <w:iCs/>
          </w:rPr>
          <w:t>and expiration.  The reasons for retiring Compliance Premiums include mandatory compliance, voluntary retirement, and expiration.</w:t>
        </w:r>
      </w:ins>
    </w:p>
    <w:p w14:paraId="16F5FA83" w14:textId="77777777" w:rsidR="00203185" w:rsidRDefault="00203185" w:rsidP="00203185">
      <w:pPr>
        <w:spacing w:after="240"/>
        <w:ind w:left="720" w:hanging="720"/>
        <w:rPr>
          <w:ins w:id="1899" w:author="TEBA" w:date="2024-11-08T12:05:00Z"/>
        </w:rPr>
      </w:pPr>
      <w:ins w:id="1900" w:author="TEBA" w:date="2024-11-08T12:04:00Z">
        <w:del w:id="1901" w:author="ERCOT 030526" w:date="2026-02-06T11:18:00Z">
          <w:r w:rsidDel="00CA3C9A">
            <w:delText>(2)</w:delText>
          </w:r>
          <w:r w:rsidDel="00CA3C9A">
            <w:tab/>
            <w:delText xml:space="preserve">In order to </w:delText>
          </w:r>
        </w:del>
      </w:ins>
      <w:ins w:id="1902" w:author="TEBA" w:date="2024-11-22T12:43:00Z">
        <w:del w:id="1903" w:author="ERCOT 030526" w:date="2026-02-06T11:18:00Z">
          <w:r w:rsidDel="00CA3C9A">
            <w:delText xml:space="preserve">convert to hourly or </w:delText>
          </w:r>
        </w:del>
      </w:ins>
      <w:ins w:id="1904" w:author="TEBA" w:date="2024-11-08T12:04:00Z">
        <w:del w:id="1905" w:author="ERCOT 030526" w:date="2026-02-06T11:18:00Z">
          <w:r w:rsidDel="00CA3C9A">
            <w:delText xml:space="preserve">enable partial transfers of EACs, an EAC </w:delText>
          </w:r>
        </w:del>
      </w:ins>
      <w:ins w:id="1906" w:author="TEBA" w:date="2024-11-26T06:57:00Z">
        <w:del w:id="1907" w:author="ERCOT 030526" w:date="2026-02-06T11:18:00Z">
          <w:r w:rsidDel="00CA3C9A">
            <w:delText>a</w:delText>
          </w:r>
        </w:del>
      </w:ins>
      <w:ins w:id="1908" w:author="TEBA" w:date="2024-11-08T12:04:00Z">
        <w:del w:id="1909" w:author="ERCOT 030526" w:date="2026-02-06T11:18:00Z">
          <w:r w:rsidDel="00CA3C9A">
            <w:delText xml:space="preserve">ccount </w:delText>
          </w:r>
        </w:del>
      </w:ins>
      <w:ins w:id="1910" w:author="TEBA" w:date="2024-11-26T06:57:00Z">
        <w:del w:id="1911" w:author="ERCOT 030526" w:date="2026-02-06T11:18:00Z">
          <w:r w:rsidDel="00CA3C9A">
            <w:delText>o</w:delText>
          </w:r>
        </w:del>
      </w:ins>
      <w:ins w:id="1912" w:author="TEBA" w:date="2024-11-08T12:04:00Z">
        <w:del w:id="1913" w:author="ERCOT 030526" w:date="2026-02-06T11:18:00Z">
          <w:r w:rsidDel="00CA3C9A">
            <w:delText xml:space="preserve">wner </w:delText>
          </w:r>
        </w:del>
      </w:ins>
      <w:ins w:id="1914" w:author="TEBA" w:date="2024-11-22T12:43:00Z">
        <w:del w:id="1915" w:author="ERCOT 030526" w:date="2026-02-06T11:18:00Z">
          <w:r w:rsidDel="00CA3C9A">
            <w:delText xml:space="preserve">or authorized third party </w:delText>
          </w:r>
        </w:del>
      </w:ins>
      <w:ins w:id="1916" w:author="TEBA" w:date="2024-11-08T12:04:00Z">
        <w:del w:id="1917" w:author="ERCOT 030526" w:date="2026-02-06T11:18:00Z">
          <w:r w:rsidDel="00CA3C9A">
            <w:delText xml:space="preserve">may disaggregate any EAC or set of EACs by using the API provided by ERCOT. </w:delText>
          </w:r>
        </w:del>
      </w:ins>
      <w:ins w:id="1918" w:author="TEBA" w:date="2024-11-25T21:34:00Z">
        <w:del w:id="1919" w:author="ERCOT 030526" w:date="2026-02-06T11:18:00Z">
          <w:r w:rsidDel="00CA3C9A">
            <w:delText xml:space="preserve"> </w:delText>
          </w:r>
        </w:del>
      </w:ins>
      <w:ins w:id="1920" w:author="TEBA" w:date="2024-11-08T12:04:00Z">
        <w:del w:id="1921" w:author="ERCOT 030526" w:date="2026-02-06T11:18:00Z">
          <w:r w:rsidDel="00CA3C9A">
            <w:delText xml:space="preserve">To disaggregate an EAC, the EAC </w:delText>
          </w:r>
        </w:del>
      </w:ins>
      <w:ins w:id="1922" w:author="TEBA" w:date="2024-11-27T09:33:00Z">
        <w:del w:id="1923" w:author="ERCOT 030526" w:date="2026-02-06T11:18:00Z">
          <w:r w:rsidDel="00CA3C9A">
            <w:delText>“</w:delText>
          </w:r>
        </w:del>
      </w:ins>
      <w:ins w:id="1924" w:author="TEBA" w:date="2024-11-08T12:04:00Z">
        <w:del w:id="1925" w:author="ERCOT 030526" w:date="2026-02-06T11:18:00Z">
          <w:r w:rsidDel="00CA3C9A">
            <w:delText>Number</w:delText>
          </w:r>
        </w:del>
      </w:ins>
      <w:ins w:id="1926" w:author="TEBA" w:date="2024-11-27T09:33:00Z">
        <w:del w:id="1927" w:author="ERCOT 030526" w:date="2026-02-06T11:18:00Z">
          <w:r w:rsidDel="00CA3C9A">
            <w:delText>”</w:delText>
          </w:r>
        </w:del>
      </w:ins>
      <w:ins w:id="1928" w:author="TEBA" w:date="2024-11-08T12:04:00Z">
        <w:del w:id="1929" w:author="ERCOT 030526" w:date="2026-02-06T11:18:00Z">
          <w:r w:rsidDel="00CA3C9A">
            <w:delText xml:space="preserve"> field shall be updated to reflect the number of </w:delText>
          </w:r>
        </w:del>
      </w:ins>
      <w:ins w:id="1930" w:author="TEBA" w:date="2024-11-25T19:55:00Z">
        <w:del w:id="1931" w:author="ERCOT 030526" w:date="2026-02-06T11:18:00Z">
          <w:r w:rsidDel="00CA3C9A">
            <w:delText>Watt-hour (</w:delText>
          </w:r>
        </w:del>
      </w:ins>
      <w:ins w:id="1932" w:author="TEBA" w:date="2024-11-08T12:04:00Z">
        <w:del w:id="1933" w:author="ERCOT 030526" w:date="2026-02-06T11:18:00Z">
          <w:r w:rsidDel="00CA3C9A">
            <w:delText>Wh</w:delText>
          </w:r>
        </w:del>
      </w:ins>
      <w:ins w:id="1934" w:author="TEBA" w:date="2024-11-25T19:55:00Z">
        <w:del w:id="1935" w:author="ERCOT 030526" w:date="2026-02-06T11:18:00Z">
          <w:r w:rsidDel="00CA3C9A">
            <w:delText>)</w:delText>
          </w:r>
        </w:del>
      </w:ins>
      <w:ins w:id="1936" w:author="TEBA" w:date="2024-11-08T12:04:00Z">
        <w:del w:id="1937" w:author="ERCOT 030526" w:date="2026-02-06T11:18:00Z">
          <w:r w:rsidDel="00CA3C9A">
            <w:delText xml:space="preserve"> associated with each EAC, while maintaining serialization for each record. </w:delText>
          </w:r>
        </w:del>
      </w:ins>
      <w:ins w:id="1938" w:author="TEBA" w:date="2024-11-25T21:35:00Z">
        <w:del w:id="1939" w:author="ERCOT 030526" w:date="2026-02-06T11:18:00Z">
          <w:r w:rsidDel="00CA3C9A">
            <w:delText xml:space="preserve"> </w:delText>
          </w:r>
        </w:del>
      </w:ins>
      <w:ins w:id="1940" w:author="TEBA" w:date="2024-11-08T12:04:00Z">
        <w:del w:id="1941" w:author="ERCOT 030526" w:date="2026-02-06T11:18:00Z">
          <w:r w:rsidDel="00CA3C9A">
            <w:delText xml:space="preserve">Disaggregation can be for as little as one </w:delText>
          </w:r>
        </w:del>
      </w:ins>
      <w:ins w:id="1942" w:author="TEBA" w:date="2024-11-25T19:53:00Z">
        <w:del w:id="1943" w:author="ERCOT 030526" w:date="2026-02-06T11:18:00Z">
          <w:r w:rsidDel="00CA3C9A">
            <w:delText>Wh</w:delText>
          </w:r>
        </w:del>
      </w:ins>
      <w:ins w:id="1944" w:author="TEBA" w:date="2024-11-08T12:04:00Z">
        <w:del w:id="1945" w:author="ERCOT 030526" w:date="2026-02-06T11:18:00Z">
          <w:r w:rsidDel="00CA3C9A">
            <w:delText>, and the disaggregation can occur as a component of a transfer transaction.</w:delText>
          </w:r>
        </w:del>
        <w:r>
          <w:t xml:space="preserve">  </w:t>
        </w:r>
      </w:ins>
    </w:p>
    <w:p w14:paraId="75983646" w14:textId="77777777" w:rsidR="00203185" w:rsidRDefault="00203185" w:rsidP="00203185">
      <w:pPr>
        <w:spacing w:after="240"/>
        <w:ind w:left="1440" w:hanging="720"/>
        <w:rPr>
          <w:ins w:id="1946" w:author="TEBA" w:date="2024-11-08T12:05:00Z"/>
        </w:rPr>
      </w:pPr>
      <w:ins w:id="1947" w:author="TEBA" w:date="2024-11-08T12:05:00Z">
        <w:del w:id="1948" w:author="ERCOT 030526" w:date="2026-02-06T11:18:00Z">
          <w:r w:rsidDel="00CA3C9A">
            <w:delText>(a)</w:delText>
          </w:r>
        </w:del>
      </w:ins>
      <w:ins w:id="1949" w:author="TEBA" w:date="2024-11-25T22:02:00Z">
        <w:del w:id="1950" w:author="ERCOT 030526" w:date="2026-02-06T11:18:00Z">
          <w:r w:rsidDel="00CA3C9A">
            <w:tab/>
          </w:r>
        </w:del>
      </w:ins>
      <w:ins w:id="1951" w:author="TEBA" w:date="2024-11-08T12:04:00Z">
        <w:del w:id="1952" w:author="ERCOT 030526" w:date="2026-02-06T11:18:00Z">
          <w:r w:rsidDel="00CA3C9A">
            <w:delText xml:space="preserve">The serialization should reflect the methodology described in Section 14.6, </w:delText>
          </w:r>
        </w:del>
      </w:ins>
      <w:ins w:id="1953" w:author="TEBA" w:date="2024-11-25T20:26:00Z">
        <w:del w:id="1954" w:author="ERCOT 030526" w:date="2026-02-06T11:18:00Z">
          <w:r w:rsidRPr="00837464" w:rsidDel="00CA3C9A">
            <w:delText>Awarding of Renewable Energy Attribute Certificates</w:delText>
          </w:r>
          <w:r w:rsidDel="00CA3C9A">
            <w:delText>,</w:delText>
          </w:r>
          <w:r w:rsidRPr="00837464" w:rsidDel="00CA3C9A">
            <w:delText xml:space="preserve"> </w:delText>
          </w:r>
        </w:del>
      </w:ins>
      <w:ins w:id="1955" w:author="TEBA" w:date="2024-11-08T12:04:00Z">
        <w:del w:id="1956" w:author="ERCOT 030526" w:date="2026-02-06T11:18:00Z">
          <w:r w:rsidDel="00CA3C9A">
            <w:delText xml:space="preserve">but the quantity and serialization should reflect only those </w:delText>
          </w:r>
        </w:del>
      </w:ins>
      <w:ins w:id="1957" w:author="TEBA" w:date="2024-11-25T19:53:00Z">
        <w:del w:id="1958" w:author="ERCOT 030526" w:date="2026-02-06T11:18:00Z">
          <w:r w:rsidDel="00CA3C9A">
            <w:delText>Wh</w:delText>
          </w:r>
        </w:del>
      </w:ins>
      <w:ins w:id="1959" w:author="TEBA" w:date="2024-11-08T12:04:00Z">
        <w:del w:id="1960" w:author="ERCOT 030526" w:date="2026-02-06T11:18:00Z">
          <w:r w:rsidDel="00CA3C9A">
            <w:delText xml:space="preserve">s represented by each new disaggregated record. </w:delText>
          </w:r>
        </w:del>
      </w:ins>
      <w:ins w:id="1961" w:author="TEBA" w:date="2024-11-25T21:35:00Z">
        <w:del w:id="1962" w:author="ERCOT 030526" w:date="2026-02-06T11:18:00Z">
          <w:r w:rsidDel="00CA3C9A">
            <w:delText xml:space="preserve"> </w:delText>
          </w:r>
        </w:del>
      </w:ins>
      <w:ins w:id="1963" w:author="TEBA" w:date="2024-11-08T12:04:00Z">
        <w:del w:id="1964" w:author="ERCOT 030526" w:date="2026-02-06T11:18:00Z">
          <w:r w:rsidDel="00CA3C9A">
            <w:delText>For example, for a particular hour that previously had serialization from 1-600, the records will reflect 1-300 and 301-600 if the disaggregation was evenly split.</w:delText>
          </w:r>
        </w:del>
      </w:ins>
    </w:p>
    <w:p w14:paraId="6B670E98" w14:textId="77777777" w:rsidR="00203185" w:rsidRDefault="00203185" w:rsidP="00203185">
      <w:pPr>
        <w:spacing w:after="240"/>
        <w:ind w:left="1440" w:hanging="720"/>
        <w:rPr>
          <w:iCs/>
        </w:rPr>
      </w:pPr>
      <w:ins w:id="1965" w:author="TEBA" w:date="2024-11-08T12:05:00Z">
        <w:del w:id="1966" w:author="ERCOT 030526" w:date="2026-02-06T11:18:00Z">
          <w:r w:rsidDel="00CA3C9A">
            <w:delText>(b)</w:delText>
          </w:r>
        </w:del>
      </w:ins>
      <w:ins w:id="1967" w:author="TEBA" w:date="2024-11-25T22:02:00Z">
        <w:del w:id="1968" w:author="ERCOT 030526" w:date="2026-02-06T11:18:00Z">
          <w:r w:rsidDel="00CA3C9A">
            <w:tab/>
          </w:r>
        </w:del>
      </w:ins>
      <w:ins w:id="1969" w:author="TEBA" w:date="2024-11-08T12:05:00Z">
        <w:del w:id="1970" w:author="ERCOT 030526" w:date="2026-02-06T11:18:00Z">
          <w:r w:rsidDel="00CA3C9A">
            <w:delText xml:space="preserve">ERCOT shall allow the API to split EACs on a percentage basis or a quantity basis, and receive information about the level of disaggregation. </w:delText>
          </w:r>
        </w:del>
      </w:ins>
      <w:ins w:id="1971" w:author="TEBA" w:date="2024-11-25T21:35:00Z">
        <w:del w:id="1972" w:author="ERCOT 030526" w:date="2026-02-06T11:18:00Z">
          <w:r w:rsidDel="00CA3C9A">
            <w:delText xml:space="preserve"> </w:delText>
          </w:r>
        </w:del>
      </w:ins>
      <w:ins w:id="1973" w:author="TEBA" w:date="2024-11-08T12:05:00Z">
        <w:del w:id="1974" w:author="ERCOT 030526" w:date="2026-02-06T11:18:00Z">
          <w:r w:rsidDel="00CA3C9A">
            <w:delText>Percentages and quantities need not be the same for each disaggregated EAC.  When EACs are disaggregated using a percentage, the sum of all W</w:delText>
          </w:r>
        </w:del>
      </w:ins>
      <w:ins w:id="1975" w:author="TEBA" w:date="2024-11-25T19:53:00Z">
        <w:del w:id="1976" w:author="ERCOT 030526" w:date="2026-02-06T11:18:00Z">
          <w:r w:rsidDel="00CA3C9A">
            <w:delText>h</w:delText>
          </w:r>
        </w:del>
      </w:ins>
      <w:ins w:id="1977" w:author="TEBA" w:date="2024-11-08T12:05:00Z">
        <w:del w:id="1978" w:author="ERCOT 030526" w:date="2026-02-06T11:18:00Z">
          <w:r w:rsidDel="00CA3C9A">
            <w:delText xml:space="preserve">s should be the same as was in the previously aggregated EAC record. </w:delText>
          </w:r>
        </w:del>
      </w:ins>
      <w:ins w:id="1979" w:author="TEBA" w:date="2024-11-25T21:35:00Z">
        <w:del w:id="1980" w:author="ERCOT 030526" w:date="2026-02-06T11:18:00Z">
          <w:r w:rsidDel="00CA3C9A">
            <w:delText xml:space="preserve"> </w:delText>
          </w:r>
        </w:del>
      </w:ins>
      <w:ins w:id="1981" w:author="TEBA" w:date="2024-11-08T12:05:00Z">
        <w:del w:id="1982" w:author="ERCOT 030526" w:date="2026-02-06T11:18:00Z">
          <w:r w:rsidDel="00CA3C9A">
            <w:delText>To account for this, ERCOT may add or subtract W</w:delText>
          </w:r>
        </w:del>
      </w:ins>
      <w:ins w:id="1983" w:author="TEBA" w:date="2024-11-25T19:53:00Z">
        <w:del w:id="1984" w:author="ERCOT 030526" w:date="2026-02-06T11:18:00Z">
          <w:r w:rsidDel="00CA3C9A">
            <w:delText>h</w:delText>
          </w:r>
        </w:del>
      </w:ins>
      <w:ins w:id="1985" w:author="TEBA" w:date="2024-11-08T12:05:00Z">
        <w:del w:id="1986" w:author="ERCOT 030526" w:date="2026-02-06T11:18:00Z">
          <w:r w:rsidDel="00CA3C9A">
            <w:delText xml:space="preserve">s </w:delText>
          </w:r>
        </w:del>
      </w:ins>
      <w:ins w:id="1987" w:author="TEBA" w:date="2024-11-08T12:06:00Z">
        <w:del w:id="1988" w:author="ERCOT 030526" w:date="2026-02-06T11:18:00Z">
          <w:r w:rsidDel="00CA3C9A">
            <w:delText>such</w:delText>
          </w:r>
        </w:del>
      </w:ins>
      <w:ins w:id="1989" w:author="TEBA" w:date="2024-11-08T12:05:00Z">
        <w:del w:id="1990" w:author="ERCOT 030526" w:date="2026-02-06T11:18:00Z">
          <w:r w:rsidDel="00CA3C9A">
            <w:delText xml:space="preserve"> that the percentages are not exactly equal in order to avoid inadvertently lost W</w:delText>
          </w:r>
        </w:del>
      </w:ins>
      <w:ins w:id="1991" w:author="TEBA" w:date="2024-11-25T19:53:00Z">
        <w:del w:id="1992" w:author="ERCOT 030526" w:date="2026-02-06T11:18:00Z">
          <w:r w:rsidDel="00CA3C9A">
            <w:delText>h</w:delText>
          </w:r>
        </w:del>
      </w:ins>
      <w:ins w:id="1993" w:author="TEBA" w:date="2024-11-08T12:05:00Z">
        <w:del w:id="1994" w:author="ERCOT 030526" w:date="2026-02-06T11:18:00Z">
          <w:r w:rsidDel="00CA3C9A">
            <w:delText>s due to rounding.</w:delText>
          </w:r>
        </w:del>
      </w:ins>
    </w:p>
    <w:p w14:paraId="6BA7BE19" w14:textId="77777777" w:rsidR="00203185" w:rsidDel="001F35F4" w:rsidRDefault="00203185" w:rsidP="00203185">
      <w:pPr>
        <w:keepNext/>
        <w:tabs>
          <w:tab w:val="left" w:pos="1080"/>
        </w:tabs>
        <w:spacing w:before="240" w:after="240"/>
        <w:ind w:left="1080" w:hanging="1080"/>
        <w:outlineLvl w:val="2"/>
        <w:rPr>
          <w:del w:id="1995" w:author="TEBA" w:date="2024-11-08T12:07:00Z"/>
          <w:b/>
          <w:bCs/>
          <w:i/>
        </w:rPr>
      </w:pPr>
      <w:bookmarkStart w:id="1996" w:name="_Toc180673477"/>
      <w:bookmarkStart w:id="1997" w:name="_Toc207124398"/>
      <w:del w:id="1998" w:author="TEBA" w:date="2024-11-08T12:07:00Z">
        <w:r w:rsidDel="001F35F4">
          <w:rPr>
            <w:b/>
            <w:bCs/>
            <w:i/>
          </w:rPr>
          <w:delText>14.10.</w:delText>
        </w:r>
      </w:del>
      <w:del w:id="1999" w:author="ERCOT Market Rules" w:date="2026-02-05T15:15:00Z">
        <w:r w:rsidDel="001B1DB7">
          <w:rPr>
            <w:b/>
            <w:bCs/>
            <w:i/>
          </w:rPr>
          <w:delText>1</w:delText>
        </w:r>
      </w:del>
      <w:del w:id="2000" w:author="TEBA" w:date="2024-11-08T12:07:00Z">
        <w:r w:rsidDel="001F35F4">
          <w:rPr>
            <w:b/>
            <w:bCs/>
            <w:i/>
          </w:rPr>
          <w:tab/>
          <w:delText>Voluntary Retirement</w:delText>
        </w:r>
        <w:bookmarkEnd w:id="1996"/>
      </w:del>
    </w:p>
    <w:p w14:paraId="1D34C00B" w14:textId="77777777" w:rsidR="00203185" w:rsidRPr="00F71ACD" w:rsidRDefault="00203185" w:rsidP="00203185">
      <w:pPr>
        <w:spacing w:after="240"/>
        <w:ind w:left="720" w:hanging="720"/>
        <w:rPr>
          <w:iCs/>
        </w:rPr>
      </w:pPr>
      <w:del w:id="2001"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0BB81C53" w14:textId="77777777" w:rsidR="00203185" w:rsidRDefault="00203185" w:rsidP="00203185">
      <w:pPr>
        <w:keepNext/>
        <w:tabs>
          <w:tab w:val="left" w:pos="1080"/>
        </w:tabs>
        <w:spacing w:before="240" w:after="240"/>
        <w:ind w:left="1080" w:hanging="1080"/>
        <w:outlineLvl w:val="2"/>
        <w:rPr>
          <w:ins w:id="2002" w:author="ERCOT 030526" w:date="2026-02-06T11:21:00Z"/>
          <w:b/>
          <w:bCs/>
          <w:i/>
        </w:rPr>
      </w:pPr>
      <w:ins w:id="2003" w:author="ERCOT 030526" w:date="2026-02-06T11:21:00Z">
        <w:r>
          <w:rPr>
            <w:b/>
            <w:bCs/>
            <w:i/>
          </w:rPr>
          <w:t>14.10.1</w:t>
        </w:r>
        <w:r>
          <w:rPr>
            <w:b/>
            <w:bCs/>
            <w:i/>
          </w:rPr>
          <w:tab/>
          <w:t>Voluntary Retirement</w:t>
        </w:r>
        <w:bookmarkEnd w:id="1997"/>
      </w:ins>
    </w:p>
    <w:p w14:paraId="312343B7" w14:textId="77777777" w:rsidR="00203185" w:rsidDel="001F35F4" w:rsidRDefault="00203185" w:rsidP="00203185">
      <w:pPr>
        <w:spacing w:after="240"/>
        <w:ind w:left="720" w:hanging="720"/>
        <w:rPr>
          <w:del w:id="2004" w:author="TEBA" w:date="2024-11-08T12:07:00Z"/>
          <w:iCs/>
        </w:rPr>
      </w:pPr>
      <w:ins w:id="2005" w:author="ERCOT 030526" w:date="2026-02-06T11: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30E999B9" w14:textId="77777777" w:rsidR="00203185" w:rsidDel="001F35F4" w:rsidRDefault="00203185" w:rsidP="00203185">
      <w:pPr>
        <w:keepNext/>
        <w:tabs>
          <w:tab w:val="left" w:pos="1080"/>
        </w:tabs>
        <w:spacing w:before="240" w:after="240"/>
        <w:ind w:left="1080" w:hanging="1080"/>
        <w:outlineLvl w:val="2"/>
        <w:rPr>
          <w:del w:id="2006" w:author="TEBA" w:date="2024-11-08T12:07:00Z"/>
          <w:b/>
          <w:bCs/>
          <w:i/>
        </w:rPr>
      </w:pPr>
      <w:bookmarkStart w:id="2007" w:name="_Toc180673478"/>
      <w:del w:id="2008" w:author="TEBA" w:date="2024-11-08T12:07:00Z">
        <w:r w:rsidDel="001F35F4">
          <w:rPr>
            <w:b/>
            <w:bCs/>
            <w:i/>
          </w:rPr>
          <w:lastRenderedPageBreak/>
          <w:delText>14.10.</w:delText>
        </w:r>
      </w:del>
      <w:del w:id="2009" w:author="ERCOT Market Rules" w:date="2026-03-05T11:29:00Z">
        <w:r w:rsidDel="00DD35E8">
          <w:rPr>
            <w:b/>
            <w:bCs/>
            <w:i/>
          </w:rPr>
          <w:delText>2</w:delText>
        </w:r>
      </w:del>
      <w:del w:id="2010" w:author="TEBA" w:date="2024-11-08T12:07:00Z">
        <w:r w:rsidDel="001F35F4">
          <w:rPr>
            <w:b/>
            <w:bCs/>
            <w:i/>
          </w:rPr>
          <w:tab/>
          <w:delText>Retiring Unused Renewable Energy Credits or Compliance Premiums</w:delText>
        </w:r>
        <w:bookmarkEnd w:id="2007"/>
      </w:del>
    </w:p>
    <w:p w14:paraId="0CBB2AAC" w14:textId="77777777" w:rsidR="00203185" w:rsidRDefault="00203185" w:rsidP="00203185">
      <w:pPr>
        <w:spacing w:after="240"/>
        <w:ind w:left="720" w:hanging="720"/>
        <w:rPr>
          <w:iCs/>
        </w:rPr>
      </w:pPr>
      <w:del w:id="2011"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0360C182" w14:textId="77777777" w:rsidR="00203185" w:rsidRDefault="00203185" w:rsidP="00203185">
      <w:pPr>
        <w:keepNext/>
        <w:tabs>
          <w:tab w:val="left" w:pos="1080"/>
        </w:tabs>
        <w:spacing w:before="240" w:after="240"/>
        <w:ind w:left="1080" w:hanging="1080"/>
        <w:outlineLvl w:val="2"/>
        <w:rPr>
          <w:ins w:id="2012" w:author="ERCOT 030526" w:date="2026-02-06T11:21:00Z"/>
          <w:b/>
          <w:bCs/>
          <w:i/>
        </w:rPr>
      </w:pPr>
      <w:bookmarkStart w:id="2013" w:name="_Toc207124399"/>
      <w:ins w:id="2014" w:author="ERCOT 030526" w:date="2026-02-06T11:21:00Z">
        <w:r>
          <w:rPr>
            <w:b/>
            <w:bCs/>
            <w:i/>
          </w:rPr>
          <w:t>14.10.2</w:t>
        </w:r>
        <w:r>
          <w:rPr>
            <w:b/>
            <w:bCs/>
            <w:i/>
          </w:rPr>
          <w:tab/>
          <w:t>Retiring Unused Renewable Energy Credits or Compliance Premiums</w:t>
        </w:r>
        <w:bookmarkEnd w:id="2013"/>
      </w:ins>
    </w:p>
    <w:p w14:paraId="31EC5478" w14:textId="77777777" w:rsidR="00203185" w:rsidRDefault="00203185" w:rsidP="00203185">
      <w:pPr>
        <w:keepNext/>
        <w:tabs>
          <w:tab w:val="left" w:pos="720"/>
        </w:tabs>
        <w:spacing w:before="240" w:after="240"/>
        <w:ind w:left="720" w:hanging="720"/>
        <w:outlineLvl w:val="1"/>
        <w:rPr>
          <w:iCs/>
        </w:rPr>
      </w:pPr>
      <w:ins w:id="2015" w:author="ERCOT 030526" w:date="2026-02-06T11:21:00Z">
        <w:r>
          <w:t>(1)</w:t>
        </w:r>
        <w:r>
          <w:tab/>
        </w:r>
        <w:r>
          <w:rPr>
            <w:iCs/>
          </w:rPr>
          <w:t>ERCOT shall retire all unused RECs and Compliance Premiums upon their expiration as described in Section 14.3.2, Attributes of Renewable Energy Credits and Compliance Premiums.</w:t>
        </w:r>
      </w:ins>
    </w:p>
    <w:p w14:paraId="52715AEE" w14:textId="77777777" w:rsidR="00203185" w:rsidDel="001F35F4" w:rsidRDefault="00203185" w:rsidP="00203185">
      <w:pPr>
        <w:spacing w:after="240"/>
        <w:ind w:left="720" w:hanging="720"/>
        <w:rPr>
          <w:del w:id="2016" w:author="TEBA" w:date="2024-11-08T12:07:00Z"/>
          <w:iCs/>
        </w:rPr>
      </w:pPr>
    </w:p>
    <w:p w14:paraId="61BA4668" w14:textId="77777777" w:rsidR="00203185" w:rsidDel="001F35F4" w:rsidRDefault="00203185" w:rsidP="00203185">
      <w:pPr>
        <w:keepNext/>
        <w:tabs>
          <w:tab w:val="left" w:pos="900"/>
        </w:tabs>
        <w:spacing w:before="240" w:after="240"/>
        <w:ind w:left="900" w:hanging="900"/>
        <w:outlineLvl w:val="1"/>
        <w:rPr>
          <w:del w:id="2017" w:author="TEBA" w:date="2024-11-08T12:08:00Z"/>
          <w:b/>
        </w:rPr>
      </w:pPr>
      <w:bookmarkStart w:id="2018" w:name="_Toc175576140"/>
      <w:bookmarkStart w:id="2019" w:name="_Toc180673479"/>
      <w:del w:id="2020" w:author="TEBA" w:date="2024-11-08T12:08:00Z">
        <w:r w:rsidDel="001F35F4">
          <w:rPr>
            <w:b/>
          </w:rPr>
          <w:delText>14.11</w:delText>
        </w:r>
        <w:r w:rsidDel="001F35F4">
          <w:rPr>
            <w:b/>
          </w:rPr>
          <w:tab/>
          <w:delText>Penalties and Enforcement</w:delText>
        </w:r>
        <w:bookmarkEnd w:id="2018"/>
        <w:bookmarkEnd w:id="2019"/>
      </w:del>
    </w:p>
    <w:p w14:paraId="422BFDD7" w14:textId="77777777" w:rsidR="00203185" w:rsidDel="001F35F4" w:rsidRDefault="00203185" w:rsidP="00203185">
      <w:pPr>
        <w:spacing w:after="240"/>
        <w:ind w:left="720" w:hanging="720"/>
        <w:rPr>
          <w:del w:id="2021" w:author="TEBA" w:date="2024-11-08T12:08:00Z"/>
          <w:iCs/>
        </w:rPr>
      </w:pPr>
      <w:del w:id="2022" w:author="TEBA" w:date="2024-11-08T12:08:00Z">
        <w:r w:rsidDel="001F35F4">
          <w:delText>(1)</w:delText>
        </w:r>
        <w:r w:rsidDel="001F35F4">
          <w:tab/>
        </w:r>
        <w:r w:rsidDel="001F35F4">
          <w:rPr>
            <w:iCs/>
          </w:rPr>
          <w:delText>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2CB5F6D3" w14:textId="77777777" w:rsidR="00203185" w:rsidRDefault="00203185" w:rsidP="00203185">
      <w:pPr>
        <w:keepNext/>
        <w:tabs>
          <w:tab w:val="left" w:pos="900"/>
        </w:tabs>
        <w:spacing w:before="240" w:after="240"/>
        <w:ind w:left="900" w:hanging="900"/>
        <w:outlineLvl w:val="1"/>
        <w:rPr>
          <w:ins w:id="2023" w:author="ERCOT 030526" w:date="2026-02-06T11:22:00Z"/>
          <w:b/>
        </w:rPr>
      </w:pPr>
      <w:bookmarkStart w:id="2024" w:name="_Toc207124400"/>
      <w:bookmarkStart w:id="2025" w:name="_Toc175576141"/>
      <w:bookmarkStart w:id="2026" w:name="_Toc239073042"/>
      <w:bookmarkStart w:id="2027" w:name="_Toc180673480"/>
      <w:bookmarkStart w:id="2028" w:name="_Toc175576142"/>
      <w:ins w:id="2029" w:author="ERCOT 030526" w:date="2026-02-06T11:22:00Z">
        <w:r>
          <w:rPr>
            <w:b/>
          </w:rPr>
          <w:t>14.11</w:t>
        </w:r>
        <w:r>
          <w:rPr>
            <w:b/>
          </w:rPr>
          <w:tab/>
          <w:t>Penalties and Enforcement</w:t>
        </w:r>
        <w:bookmarkEnd w:id="2024"/>
      </w:ins>
    </w:p>
    <w:p w14:paraId="5BCACEB3" w14:textId="77777777" w:rsidR="00203185" w:rsidRPr="00CA3C9A" w:rsidRDefault="00203185" w:rsidP="00203185">
      <w:pPr>
        <w:spacing w:after="240"/>
        <w:ind w:left="720" w:hanging="720"/>
        <w:rPr>
          <w:iCs/>
        </w:rPr>
      </w:pPr>
      <w:ins w:id="2030" w:author="ERCOT 030526" w:date="2026-02-06T11:22:00Z">
        <w:r>
          <w:t>(1)</w:t>
        </w:r>
        <w:r>
          <w:tab/>
        </w:r>
        <w:r>
          <w:rPr>
            <w:iCs/>
          </w:rPr>
          <w:t xml:space="preserve">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w:t>
        </w:r>
        <w:proofErr w:type="gramStart"/>
        <w:r>
          <w:rPr>
            <w:iCs/>
          </w:rPr>
          <w:t>obligations,</w:t>
        </w:r>
        <w:proofErr w:type="gramEnd"/>
        <w:r>
          <w:rPr>
            <w:iCs/>
          </w:rPr>
          <w:t xml:space="preserve"> of REC offset generators that do not produce generation sufficient to cover offsets they have been approved to provide, and of other anomalies which may come to ERCOT’s attention through the administration of the REC Trading Program.</w:t>
        </w:r>
      </w:ins>
    </w:p>
    <w:p w14:paraId="0E687EE6" w14:textId="77777777" w:rsidR="00203185" w:rsidRDefault="00203185" w:rsidP="00203185">
      <w:pPr>
        <w:tabs>
          <w:tab w:val="left" w:pos="900"/>
        </w:tabs>
        <w:spacing w:before="240" w:after="240"/>
        <w:ind w:left="900" w:hanging="900"/>
        <w:outlineLvl w:val="1"/>
        <w:rPr>
          <w:b/>
        </w:rPr>
      </w:pPr>
      <w:r>
        <w:rPr>
          <w:b/>
        </w:rPr>
        <w:t>14.</w:t>
      </w:r>
      <w:del w:id="2031" w:author="ERCOT 030526" w:date="2026-02-06T11:23:00Z">
        <w:r w:rsidDel="00CA3C9A">
          <w:rPr>
            <w:b/>
          </w:rPr>
          <w:delText>1</w:delText>
        </w:r>
      </w:del>
      <w:ins w:id="2032" w:author="TEBA" w:date="2024-11-08T12:09:00Z">
        <w:del w:id="2033" w:author="ERCOT 030526" w:date="2026-02-06T11:23:00Z">
          <w:r w:rsidDel="00CA3C9A">
            <w:rPr>
              <w:b/>
            </w:rPr>
            <w:delText>1</w:delText>
          </w:r>
        </w:del>
      </w:ins>
      <w:del w:id="2034" w:author="ERCOT 030526" w:date="2026-02-06T11:23:00Z">
        <w:r w:rsidDel="00CA3C9A">
          <w:rPr>
            <w:b/>
          </w:rPr>
          <w:delText>2</w:delText>
        </w:r>
      </w:del>
      <w:ins w:id="2035" w:author="ERCOT 030526" w:date="2026-02-06T11:23:00Z">
        <w:r>
          <w:rPr>
            <w:b/>
          </w:rPr>
          <w:t>12</w:t>
        </w:r>
      </w:ins>
      <w:r>
        <w:rPr>
          <w:b/>
        </w:rPr>
        <w:tab/>
        <w:t>Maintain Public Information</w:t>
      </w:r>
      <w:bookmarkEnd w:id="2025"/>
      <w:bookmarkEnd w:id="2026"/>
      <w:bookmarkEnd w:id="2027"/>
    </w:p>
    <w:p w14:paraId="59D8F72C" w14:textId="77777777" w:rsidR="00203185" w:rsidRDefault="00203185" w:rsidP="00203185">
      <w:pPr>
        <w:spacing w:after="240"/>
        <w:ind w:left="720" w:hanging="720"/>
        <w:rPr>
          <w:iCs/>
        </w:rPr>
      </w:pPr>
      <w:r>
        <w:rPr>
          <w:iCs/>
        </w:rPr>
        <w:t>(1)</w:t>
      </w:r>
      <w:r>
        <w:rPr>
          <w:iCs/>
        </w:rPr>
        <w:tab/>
        <w:t xml:space="preserve">ERCOT shall maintain public information of interest to buyers and sellers of </w:t>
      </w:r>
      <w:del w:id="2036" w:author="TEBA" w:date="2024-11-08T12:09:00Z">
        <w:r w:rsidDel="001F35F4">
          <w:rPr>
            <w:iCs/>
          </w:rPr>
          <w:delText xml:space="preserve">Renewable </w:delText>
        </w:r>
      </w:del>
      <w:bookmarkStart w:id="2037" w:name="_Hlk183452631"/>
      <w:ins w:id="2038" w:author="ERCOT 030526" w:date="2026-02-06T11:34:00Z">
        <w:r>
          <w:rPr>
            <w:iCs/>
          </w:rPr>
          <w:t xml:space="preserve">Renewable </w:t>
        </w:r>
      </w:ins>
      <w:r>
        <w:rPr>
          <w:iCs/>
        </w:rPr>
        <w:t xml:space="preserve">Energy </w:t>
      </w:r>
      <w:ins w:id="2039" w:author="ERCOT 030526" w:date="2026-02-06T11:34:00Z">
        <w:r>
          <w:rPr>
            <w:iCs/>
          </w:rPr>
          <w:t>Credits</w:t>
        </w:r>
      </w:ins>
      <w:ins w:id="2040" w:author="TEBA" w:date="2024-11-08T12:09:00Z">
        <w:del w:id="2041" w:author="ERCOT 030526" w:date="2026-02-06T11:34:00Z">
          <w:r w:rsidDel="00466882">
            <w:rPr>
              <w:iCs/>
            </w:rPr>
            <w:delText>Attr</w:delText>
          </w:r>
        </w:del>
      </w:ins>
      <w:ins w:id="2042" w:author="TEBA" w:date="2024-11-08T12:10:00Z">
        <w:del w:id="2043" w:author="ERCOT 030526" w:date="2026-02-06T11:34:00Z">
          <w:r w:rsidDel="00466882">
            <w:rPr>
              <w:iCs/>
            </w:rPr>
            <w:delText xml:space="preserve">ibute </w:delText>
          </w:r>
        </w:del>
      </w:ins>
      <w:del w:id="2044" w:author="ERCOT 030526" w:date="2026-02-06T11:34:00Z">
        <w:r w:rsidDel="00466882">
          <w:rPr>
            <w:iCs/>
          </w:rPr>
          <w:delText xml:space="preserve">Credits </w:delText>
        </w:r>
      </w:del>
      <w:ins w:id="2045" w:author="TEBA" w:date="2024-11-08T12:10:00Z">
        <w:del w:id="2046" w:author="ERCOT 030526" w:date="2026-02-06T11:34:00Z">
          <w:r w:rsidDel="00466882">
            <w:rPr>
              <w:iCs/>
            </w:rPr>
            <w:delText>Certificates</w:delText>
          </w:r>
        </w:del>
        <w:bookmarkEnd w:id="2037"/>
        <w:r>
          <w:rPr>
            <w:iCs/>
          </w:rPr>
          <w:t xml:space="preserve"> </w:t>
        </w:r>
      </w:ins>
      <w:r>
        <w:rPr>
          <w:iCs/>
        </w:rPr>
        <w:t>(</w:t>
      </w:r>
      <w:del w:id="2047" w:author="ERCOT 030526" w:date="2026-02-06T11:34:00Z">
        <w:r w:rsidDel="00466882">
          <w:rPr>
            <w:iCs/>
          </w:rPr>
          <w:delText>RE</w:delText>
        </w:r>
      </w:del>
      <w:ins w:id="2048" w:author="TEBA" w:date="2024-11-08T12:10:00Z">
        <w:del w:id="2049" w:author="ERCOT 030526" w:date="2026-02-06T11:34:00Z">
          <w:r w:rsidDel="00466882">
            <w:rPr>
              <w:iCs/>
            </w:rPr>
            <w:delText>A</w:delText>
          </w:r>
        </w:del>
      </w:ins>
      <w:del w:id="2050" w:author="ERCOT 030526" w:date="2026-02-06T11:34:00Z">
        <w:r w:rsidDel="00466882">
          <w:rPr>
            <w:iCs/>
          </w:rPr>
          <w:delText>Cs</w:delText>
        </w:r>
      </w:del>
      <w:ins w:id="2051" w:author="ERCOT 030526" w:date="2026-02-06T11:34:00Z">
        <w:r>
          <w:rPr>
            <w:iCs/>
          </w:rPr>
          <w:t>RECs</w:t>
        </w:r>
      </w:ins>
      <w:r>
        <w:rPr>
          <w:iCs/>
        </w:rPr>
        <w:t xml:space="preserve">) </w:t>
      </w:r>
      <w:del w:id="2052" w:author="TEBA" w:date="2024-11-08T12:10:00Z">
        <w:r w:rsidDel="001F35F4">
          <w:rPr>
            <w:iCs/>
          </w:rPr>
          <w:delText xml:space="preserve">or Compliance Premiums </w:delText>
        </w:r>
      </w:del>
      <w:ins w:id="2053" w:author="ERCOT 030526" w:date="2026-02-06T11:34:00Z">
        <w:r>
          <w:rPr>
            <w:iCs/>
          </w:rPr>
          <w:t xml:space="preserve">or Compliance Premiums </w:t>
        </w:r>
      </w:ins>
      <w:r>
        <w:rPr>
          <w:iCs/>
        </w:rPr>
        <w:t xml:space="preserve">on the ERCOT website.  The information provided shall include, at a minimum, a directory of all </w:t>
      </w:r>
      <w:del w:id="2054" w:author="ERCOT 030526" w:date="2026-02-06T11:34:00Z">
        <w:r w:rsidDel="00466882">
          <w:rPr>
            <w:iCs/>
          </w:rPr>
          <w:delText>RE</w:delText>
        </w:r>
      </w:del>
      <w:ins w:id="2055" w:author="TEBA" w:date="2024-11-08T12:10:00Z">
        <w:del w:id="2056" w:author="ERCOT 030526" w:date="2026-02-06T11:34:00Z">
          <w:r w:rsidDel="00466882">
            <w:rPr>
              <w:iCs/>
            </w:rPr>
            <w:delText>A</w:delText>
          </w:r>
        </w:del>
      </w:ins>
      <w:del w:id="2057" w:author="ERCOT 030526" w:date="2026-02-06T11:34:00Z">
        <w:r w:rsidDel="00466882">
          <w:rPr>
            <w:iCs/>
          </w:rPr>
          <w:delText>C</w:delText>
        </w:r>
      </w:del>
      <w:ins w:id="2058" w:author="ERCOT 030526" w:date="2026-02-06T11:34:00Z">
        <w:r>
          <w:rPr>
            <w:iCs/>
          </w:rPr>
          <w:t>REC</w:t>
        </w:r>
      </w:ins>
      <w:r>
        <w:rPr>
          <w:iCs/>
        </w:rPr>
        <w:t xml:space="preserve"> generators</w:t>
      </w:r>
      <w:ins w:id="2059" w:author="ERCOT 030526" w:date="2026-02-06T11:35:00Z">
        <w:r>
          <w:rPr>
            <w:iCs/>
          </w:rPr>
          <w:t>,</w:t>
        </w:r>
      </w:ins>
      <w:del w:id="2060" w:author="TEBA" w:date="2024-11-08T12:11:00Z">
        <w:r w:rsidDel="001F35F4">
          <w:rPr>
            <w:iCs/>
          </w:rPr>
          <w:delText>, Retail Entities,</w:delText>
        </w:r>
      </w:del>
      <w:r>
        <w:rPr>
          <w:iCs/>
        </w:rPr>
        <w:t xml:space="preserve"> </w:t>
      </w:r>
      <w:ins w:id="2061" w:author="ERCOT 030526" w:date="2026-02-06T11:35:00Z">
        <w:r>
          <w:rPr>
            <w:iCs/>
          </w:rPr>
          <w:lastRenderedPageBreak/>
          <w:t xml:space="preserve">Retail Entities, </w:t>
        </w:r>
      </w:ins>
      <w:r>
        <w:rPr>
          <w:iCs/>
        </w:rPr>
        <w:t xml:space="preserve">and other participants in the </w:t>
      </w:r>
      <w:del w:id="2062" w:author="ERCOT 030526" w:date="2026-02-06T11:35:00Z">
        <w:r w:rsidDel="00466882">
          <w:rPr>
            <w:iCs/>
          </w:rPr>
          <w:delText>RE</w:delText>
        </w:r>
      </w:del>
      <w:ins w:id="2063" w:author="TEBA" w:date="2024-11-08T12:11:00Z">
        <w:del w:id="2064" w:author="ERCOT 030526" w:date="2026-02-06T11:35:00Z">
          <w:r w:rsidDel="00466882">
            <w:rPr>
              <w:iCs/>
            </w:rPr>
            <w:delText>A</w:delText>
          </w:r>
        </w:del>
      </w:ins>
      <w:del w:id="2065" w:author="ERCOT 030526" w:date="2026-02-06T11:35:00Z">
        <w:r w:rsidDel="00466882">
          <w:rPr>
            <w:iCs/>
          </w:rPr>
          <w:delText>C</w:delText>
        </w:r>
      </w:del>
      <w:ins w:id="2066" w:author="ERCOT 030526" w:date="2026-02-06T11:35:00Z">
        <w:r>
          <w:rPr>
            <w:iCs/>
          </w:rPr>
          <w:t>REC</w:t>
        </w:r>
      </w:ins>
      <w:r>
        <w:rPr>
          <w:iCs/>
        </w:rPr>
        <w:t xml:space="preserve"> Trading Program.  The directory shall include the following information:</w:t>
      </w:r>
    </w:p>
    <w:p w14:paraId="738F46F8" w14:textId="77777777" w:rsidR="00203185" w:rsidRDefault="00203185" w:rsidP="00203185">
      <w:pPr>
        <w:spacing w:after="240"/>
        <w:ind w:left="1440" w:hanging="720"/>
      </w:pPr>
      <w:r>
        <w:t>(a)</w:t>
      </w:r>
      <w:r>
        <w:tab/>
        <w:t xml:space="preserve">Name of the </w:t>
      </w:r>
      <w:del w:id="2067" w:author="ERCOT 030526" w:date="2026-02-06T11:35:00Z">
        <w:r w:rsidDel="00466882">
          <w:delText>RE</w:delText>
        </w:r>
      </w:del>
      <w:ins w:id="2068" w:author="TEBA" w:date="2024-11-08T12:11:00Z">
        <w:del w:id="2069" w:author="ERCOT 030526" w:date="2026-02-06T11:35:00Z">
          <w:r w:rsidDel="00466882">
            <w:delText>A</w:delText>
          </w:r>
        </w:del>
      </w:ins>
      <w:del w:id="2070" w:author="ERCOT 030526" w:date="2026-02-06T11:35:00Z">
        <w:r w:rsidDel="00466882">
          <w:delText>C</w:delText>
        </w:r>
      </w:del>
      <w:ins w:id="2071" w:author="ERCOT 030526" w:date="2026-02-06T11:35:00Z">
        <w:r>
          <w:t>REC</w:t>
        </w:r>
      </w:ins>
      <w:r>
        <w:t xml:space="preserve"> generator</w:t>
      </w:r>
      <w:ins w:id="2072" w:author="ERCOT 030526" w:date="2026-02-06T11:35:00Z">
        <w:r>
          <w:t>,</w:t>
        </w:r>
      </w:ins>
      <w:del w:id="2073" w:author="TEBA" w:date="2024-11-08T12:11:00Z">
        <w:r w:rsidDel="001F35F4">
          <w:delText>, Retail Entity,</w:delText>
        </w:r>
      </w:del>
      <w:r>
        <w:t xml:space="preserve"> </w:t>
      </w:r>
      <w:ins w:id="2074" w:author="ERCOT 030526" w:date="2026-02-06T11:35:00Z">
        <w:r>
          <w:t xml:space="preserve">Retail Entity, </w:t>
        </w:r>
      </w:ins>
      <w:r>
        <w:t xml:space="preserve">or other </w:t>
      </w:r>
      <w:del w:id="2075" w:author="ERCOT 030526" w:date="2026-02-06T11:35:00Z">
        <w:r w:rsidDel="00466882">
          <w:delText>RE</w:delText>
        </w:r>
      </w:del>
      <w:ins w:id="2076" w:author="TEBA" w:date="2024-11-08T12:11:00Z">
        <w:del w:id="2077" w:author="ERCOT 030526" w:date="2026-02-06T11:35:00Z">
          <w:r w:rsidDel="00466882">
            <w:delText>A</w:delText>
          </w:r>
        </w:del>
      </w:ins>
      <w:del w:id="2078" w:author="ERCOT 030526" w:date="2026-02-06T11:35:00Z">
        <w:r w:rsidDel="00466882">
          <w:delText>C</w:delText>
        </w:r>
      </w:del>
      <w:ins w:id="2079" w:author="ERCOT 030526" w:date="2026-02-06T11:35:00Z">
        <w:r>
          <w:t>REC</w:t>
        </w:r>
      </w:ins>
      <w:r>
        <w:t xml:space="preserve"> Account Holder;</w:t>
      </w:r>
    </w:p>
    <w:p w14:paraId="5AA29F30" w14:textId="77777777" w:rsidR="00203185" w:rsidRDefault="00203185" w:rsidP="00203185">
      <w:pPr>
        <w:spacing w:after="240"/>
        <w:ind w:left="720"/>
      </w:pPr>
      <w:r>
        <w:t>(b)</w:t>
      </w:r>
      <w:r>
        <w:tab/>
        <w:t>Name of the Designated Representative;</w:t>
      </w:r>
    </w:p>
    <w:p w14:paraId="2BC1E176" w14:textId="77777777" w:rsidR="00203185" w:rsidRDefault="00203185" w:rsidP="00203185">
      <w:pPr>
        <w:spacing w:after="240"/>
        <w:ind w:left="720"/>
      </w:pPr>
      <w:r>
        <w:t>(c)</w:t>
      </w:r>
      <w:r>
        <w:tab/>
        <w:t xml:space="preserve">Street address or post </w:t>
      </w:r>
      <w:proofErr w:type="gramStart"/>
      <w:r>
        <w:t>office box</w:t>
      </w:r>
      <w:proofErr w:type="gramEnd"/>
      <w:r>
        <w:t xml:space="preserve"> number;</w:t>
      </w:r>
    </w:p>
    <w:p w14:paraId="47F32A5B" w14:textId="77777777" w:rsidR="00203185" w:rsidRDefault="00203185" w:rsidP="00203185">
      <w:pPr>
        <w:spacing w:after="240"/>
        <w:ind w:left="720"/>
      </w:pPr>
      <w:r>
        <w:t>(d)</w:t>
      </w:r>
      <w:r>
        <w:tab/>
        <w:t>City, state or province, and zip or postal code;</w:t>
      </w:r>
    </w:p>
    <w:p w14:paraId="56ACD1A1" w14:textId="77777777" w:rsidR="00203185" w:rsidRDefault="00203185" w:rsidP="00203185">
      <w:pPr>
        <w:spacing w:after="240"/>
        <w:ind w:left="720"/>
      </w:pPr>
      <w:r>
        <w:t>(e)</w:t>
      </w:r>
      <w:r>
        <w:tab/>
        <w:t>Country (if not the United States);</w:t>
      </w:r>
    </w:p>
    <w:p w14:paraId="3EF2EEE5" w14:textId="77777777" w:rsidR="00203185" w:rsidRDefault="00203185" w:rsidP="00203185">
      <w:pPr>
        <w:spacing w:after="240"/>
        <w:ind w:left="720"/>
      </w:pPr>
      <w:r>
        <w:t>(f)</w:t>
      </w:r>
      <w:r>
        <w:tab/>
        <w:t>Phone number</w:t>
      </w:r>
      <w:ins w:id="2080" w:author="TEBA" w:date="2024-11-08T12:12:00Z">
        <w:del w:id="2081" w:author="ERCOT 030526" w:date="2026-02-06T11:36:00Z">
          <w:r w:rsidDel="00466882">
            <w:delText xml:space="preserve"> if provided</w:delText>
          </w:r>
        </w:del>
      </w:ins>
      <w:r>
        <w:t>;</w:t>
      </w:r>
    </w:p>
    <w:p w14:paraId="08C3A621" w14:textId="77777777" w:rsidR="00203185" w:rsidRDefault="00203185" w:rsidP="00203185">
      <w:pPr>
        <w:spacing w:after="240"/>
        <w:ind w:left="720"/>
      </w:pPr>
      <w:del w:id="2082" w:author="TEBA" w:date="2024-11-08T12:12:00Z">
        <w:r w:rsidDel="001F35F4">
          <w:delText>(g)</w:delText>
        </w:r>
        <w:r w:rsidDel="001F35F4">
          <w:tab/>
          <w:delText>Fax number;</w:delText>
        </w:r>
      </w:del>
    </w:p>
    <w:p w14:paraId="54C8F8C8" w14:textId="77777777" w:rsidR="00203185" w:rsidRDefault="00203185" w:rsidP="00203185">
      <w:pPr>
        <w:spacing w:after="240"/>
        <w:ind w:left="720"/>
      </w:pPr>
      <w:r>
        <w:t>(</w:t>
      </w:r>
      <w:ins w:id="2083" w:author="TEBA" w:date="2024-11-08T12:12:00Z">
        <w:r>
          <w:t>g</w:t>
        </w:r>
      </w:ins>
      <w:del w:id="2084" w:author="ERCOT 030526" w:date="2026-02-06T11:36:00Z">
        <w:r w:rsidDel="00466882">
          <w:delText>h</w:delText>
        </w:r>
      </w:del>
      <w:r>
        <w:t>)</w:t>
      </w:r>
      <w:r>
        <w:tab/>
        <w:t>E-mail address (with hypertext link); and</w:t>
      </w:r>
    </w:p>
    <w:p w14:paraId="3CFD04B8" w14:textId="77777777" w:rsidR="00203185" w:rsidRDefault="00203185" w:rsidP="00203185">
      <w:pPr>
        <w:spacing w:after="240"/>
        <w:ind w:left="720"/>
      </w:pPr>
      <w:r>
        <w:t>(</w:t>
      </w:r>
      <w:ins w:id="2085" w:author="TEBA" w:date="2024-11-08T12:12:00Z">
        <w:r>
          <w:t>h</w:t>
        </w:r>
      </w:ins>
      <w:del w:id="2086" w:author="ERCOT 030526" w:date="2026-02-06T11:36:00Z">
        <w:r w:rsidDel="00466882">
          <w:delText>i</w:delText>
        </w:r>
      </w:del>
      <w:r>
        <w:t>)</w:t>
      </w:r>
      <w:r>
        <w:tab/>
        <w:t>Website address (with hypertext link).</w:t>
      </w:r>
    </w:p>
    <w:p w14:paraId="51AAEE8B" w14:textId="77777777" w:rsidR="00203185" w:rsidRDefault="00203185" w:rsidP="00203185">
      <w:pPr>
        <w:spacing w:after="240"/>
        <w:ind w:left="720" w:hanging="720"/>
        <w:rPr>
          <w:iCs/>
        </w:rPr>
      </w:pPr>
      <w:r>
        <w:rPr>
          <w:iCs/>
        </w:rPr>
        <w:t>(2)</w:t>
      </w:r>
      <w:r>
        <w:rPr>
          <w:iCs/>
        </w:rPr>
        <w:tab/>
      </w:r>
      <w:del w:id="2087" w:author="ERCOT 030526" w:date="2026-02-06T11:38:00Z">
        <w:r w:rsidDel="00466882">
          <w:rPr>
            <w:iCs/>
          </w:rPr>
          <w:delText>RE</w:delText>
        </w:r>
      </w:del>
      <w:ins w:id="2088" w:author="TEBA" w:date="2024-11-08T12:12:00Z">
        <w:del w:id="2089" w:author="ERCOT 030526" w:date="2026-02-06T11:38:00Z">
          <w:r w:rsidDel="00466882">
            <w:rPr>
              <w:iCs/>
            </w:rPr>
            <w:delText>A</w:delText>
          </w:r>
        </w:del>
      </w:ins>
      <w:del w:id="2090" w:author="ERCOT 030526" w:date="2026-02-06T11:38:00Z">
        <w:r w:rsidDel="00466882">
          <w:rPr>
            <w:iCs/>
          </w:rPr>
          <w:delText>C</w:delText>
        </w:r>
      </w:del>
      <w:ins w:id="2091" w:author="ERCOT 030526" w:date="2026-02-06T11:38:00Z">
        <w:r>
          <w:rPr>
            <w:iCs/>
          </w:rPr>
          <w:t>REC</w:t>
        </w:r>
      </w:ins>
      <w:r>
        <w:rPr>
          <w:iCs/>
        </w:rPr>
        <w:t xml:space="preserve"> Account Holders shall describe their participation in the </w:t>
      </w:r>
      <w:del w:id="2092" w:author="ERCOT 030526" w:date="2026-02-06T11:38:00Z">
        <w:r w:rsidDel="00466882">
          <w:rPr>
            <w:iCs/>
          </w:rPr>
          <w:delText>RE</w:delText>
        </w:r>
      </w:del>
      <w:ins w:id="2093" w:author="TEBA" w:date="2024-11-08T12:12:00Z">
        <w:del w:id="2094" w:author="ERCOT 030526" w:date="2026-02-06T11:38:00Z">
          <w:r w:rsidDel="00466882">
            <w:rPr>
              <w:iCs/>
            </w:rPr>
            <w:delText>A</w:delText>
          </w:r>
        </w:del>
      </w:ins>
      <w:del w:id="2095" w:author="ERCOT 030526" w:date="2026-02-06T11:38:00Z">
        <w:r w:rsidDel="00466882">
          <w:rPr>
            <w:iCs/>
          </w:rPr>
          <w:delText>C</w:delText>
        </w:r>
      </w:del>
      <w:ins w:id="2096" w:author="ERCOT 030526" w:date="2026-02-06T11:38:00Z">
        <w:r>
          <w:rPr>
            <w:iCs/>
          </w:rPr>
          <w:t>REC</w:t>
        </w:r>
      </w:ins>
      <w:r>
        <w:rPr>
          <w:iCs/>
        </w:rPr>
        <w:t xml:space="preserve"> Trading Program using one or more of the following choices within a checkbox listing: </w:t>
      </w:r>
      <w:del w:id="2097" w:author="ERCOT 030526" w:date="2026-02-06T11:38:00Z">
        <w:r w:rsidDel="00466882">
          <w:rPr>
            <w:iCs/>
          </w:rPr>
          <w:delText>RE</w:delText>
        </w:r>
      </w:del>
      <w:ins w:id="2098" w:author="TEBA" w:date="2024-11-08T12:12:00Z">
        <w:del w:id="2099" w:author="ERCOT 030526" w:date="2026-02-06T11:38:00Z">
          <w:r w:rsidDel="00466882">
            <w:rPr>
              <w:iCs/>
            </w:rPr>
            <w:delText>A</w:delText>
          </w:r>
        </w:del>
      </w:ins>
      <w:del w:id="2100" w:author="ERCOT 030526" w:date="2026-02-06T11:38:00Z">
        <w:r w:rsidDel="00466882">
          <w:rPr>
            <w:iCs/>
          </w:rPr>
          <w:delText>C</w:delText>
        </w:r>
      </w:del>
      <w:ins w:id="2101" w:author="ERCOT 030526" w:date="2026-02-06T11:38:00Z">
        <w:r>
          <w:rPr>
            <w:iCs/>
          </w:rPr>
          <w:t>REC</w:t>
        </w:r>
      </w:ins>
      <w:r>
        <w:rPr>
          <w:iCs/>
        </w:rPr>
        <w:t xml:space="preserve"> generator, </w:t>
      </w:r>
      <w:del w:id="2102" w:author="ERCOT 030526" w:date="2026-02-06T11:38:00Z">
        <w:r w:rsidDel="00466882">
          <w:rPr>
            <w:iCs/>
          </w:rPr>
          <w:delText>Retail Entity, RE</w:delText>
        </w:r>
      </w:del>
      <w:ins w:id="2103" w:author="TEBA" w:date="2024-11-08T12:13:00Z">
        <w:del w:id="2104" w:author="ERCOT 030526" w:date="2026-02-06T11:38:00Z">
          <w:r w:rsidDel="00466882">
            <w:rPr>
              <w:iCs/>
            </w:rPr>
            <w:delText>A</w:delText>
          </w:r>
        </w:del>
      </w:ins>
      <w:del w:id="2105" w:author="ERCOT 030526" w:date="2026-02-06T11:38:00Z">
        <w:r w:rsidDel="00466882">
          <w:rPr>
            <w:iCs/>
          </w:rPr>
          <w:delText>C</w:delText>
        </w:r>
      </w:del>
      <w:ins w:id="2106" w:author="ERCOT 030526" w:date="2026-02-06T11:38:00Z">
        <w:r>
          <w:rPr>
            <w:iCs/>
          </w:rPr>
          <w:t>Retail Entity, REC</w:t>
        </w:r>
      </w:ins>
      <w:r>
        <w:rPr>
          <w:iCs/>
        </w:rPr>
        <w:t xml:space="preserve"> broker, </w:t>
      </w:r>
      <w:del w:id="2107" w:author="ERCOT 030526" w:date="2026-02-06T11:39:00Z">
        <w:r w:rsidDel="00466882">
          <w:rPr>
            <w:iCs/>
          </w:rPr>
          <w:delText>RE</w:delText>
        </w:r>
      </w:del>
      <w:ins w:id="2108" w:author="TEBA" w:date="2024-11-08T12:13:00Z">
        <w:del w:id="2109" w:author="ERCOT 030526" w:date="2026-02-06T11:39:00Z">
          <w:r w:rsidDel="00466882">
            <w:rPr>
              <w:iCs/>
            </w:rPr>
            <w:delText>A</w:delText>
          </w:r>
        </w:del>
      </w:ins>
      <w:del w:id="2110" w:author="ERCOT 030526" w:date="2026-02-06T11:39:00Z">
        <w:r w:rsidDel="00466882">
          <w:rPr>
            <w:iCs/>
          </w:rPr>
          <w:delText>C</w:delText>
        </w:r>
      </w:del>
      <w:ins w:id="2111" w:author="ERCOT 030526" w:date="2026-02-06T11:39:00Z">
        <w:r>
          <w:rPr>
            <w:iCs/>
          </w:rPr>
          <w:t>REC</w:t>
        </w:r>
      </w:ins>
      <w:r>
        <w:rPr>
          <w:iCs/>
        </w:rPr>
        <w:t xml:space="preserve"> trader, </w:t>
      </w:r>
      <w:del w:id="2112" w:author="ERCOT 030526" w:date="2026-02-06T11:39:00Z">
        <w:r w:rsidDel="00466882">
          <w:rPr>
            <w:iCs/>
          </w:rPr>
          <w:delText>RE</w:delText>
        </w:r>
      </w:del>
      <w:ins w:id="2113" w:author="TEBA" w:date="2024-11-08T12:13:00Z">
        <w:del w:id="2114" w:author="ERCOT 030526" w:date="2026-02-06T11:39:00Z">
          <w:r w:rsidDel="00466882">
            <w:rPr>
              <w:iCs/>
            </w:rPr>
            <w:delText>A</w:delText>
          </w:r>
        </w:del>
      </w:ins>
      <w:del w:id="2115" w:author="ERCOT 030526" w:date="2026-02-06T11:39:00Z">
        <w:r w:rsidDel="00466882">
          <w:rPr>
            <w:iCs/>
          </w:rPr>
          <w:delText>C</w:delText>
        </w:r>
      </w:del>
      <w:ins w:id="2116" w:author="ERCOT 030526" w:date="2026-02-06T11:39:00Z">
        <w:r>
          <w:rPr>
            <w:iCs/>
          </w:rPr>
          <w:t>REC</w:t>
        </w:r>
      </w:ins>
      <w:r>
        <w:rPr>
          <w:iCs/>
        </w:rPr>
        <w:t xml:space="preserve"> trading exchange, </w:t>
      </w:r>
      <w:ins w:id="2117" w:author="TEBA" w:date="2024-11-25T19:06:00Z">
        <w:del w:id="2118" w:author="ERCOT 030526" w:date="2026-02-06T11:39:00Z">
          <w:r w:rsidDel="00466882">
            <w:rPr>
              <w:iCs/>
            </w:rPr>
            <w:delText>Renewable Energy Credit (</w:delText>
          </w:r>
        </w:del>
      </w:ins>
      <w:r>
        <w:rPr>
          <w:iCs/>
        </w:rPr>
        <w:t>REC</w:t>
      </w:r>
      <w:ins w:id="2119" w:author="TEBA" w:date="2024-11-25T19:06:00Z">
        <w:del w:id="2120" w:author="ERCOT 030526" w:date="2026-02-06T11:39:00Z">
          <w:r w:rsidDel="00466882">
            <w:rPr>
              <w:iCs/>
            </w:rPr>
            <w:delText>)</w:delText>
          </w:r>
        </w:del>
      </w:ins>
      <w:r>
        <w:rPr>
          <w:iCs/>
        </w:rPr>
        <w:t xml:space="preserve"> aggregator, or other.</w:t>
      </w:r>
    </w:p>
    <w:p w14:paraId="258E3353" w14:textId="77777777" w:rsidR="00203185" w:rsidRDefault="00203185" w:rsidP="00203185">
      <w:pPr>
        <w:spacing w:after="240"/>
        <w:rPr>
          <w:iCs/>
        </w:rPr>
      </w:pPr>
      <w:r>
        <w:rPr>
          <w:iCs/>
        </w:rPr>
        <w:t>(3)</w:t>
      </w:r>
      <w:r>
        <w:rPr>
          <w:iCs/>
        </w:rPr>
        <w:tab/>
        <w:t>Entities are responsible for notifying ERCOT of changes in the above information.</w:t>
      </w:r>
    </w:p>
    <w:p w14:paraId="5B53AF0C" w14:textId="77777777" w:rsidR="00203185" w:rsidRDefault="00203185" w:rsidP="00203185">
      <w:pPr>
        <w:keepNext/>
        <w:spacing w:after="240"/>
        <w:ind w:left="720" w:hanging="720"/>
        <w:rPr>
          <w:iCs/>
        </w:rPr>
      </w:pPr>
      <w:r>
        <w:rPr>
          <w:iCs/>
        </w:rPr>
        <w:t>(4)</w:t>
      </w:r>
      <w:r>
        <w:rPr>
          <w:iCs/>
        </w:rPr>
        <w:tab/>
        <w:t>ERCOT shall conspicuously display the following disclaimer in upper case and in bold font:</w:t>
      </w:r>
    </w:p>
    <w:p w14:paraId="346F4C88" w14:textId="77777777" w:rsidR="00203185" w:rsidRDefault="00203185" w:rsidP="00203185">
      <w:pPr>
        <w:spacing w:after="240"/>
        <w:ind w:left="720"/>
        <w:rPr>
          <w:b/>
          <w:iCs/>
        </w:rPr>
      </w:pPr>
      <w:r>
        <w:rPr>
          <w:b/>
          <w:iCs/>
        </w:rPr>
        <w:t xml:space="preserve">DISCLAIMER: ERCOT DOES NOT KNOW OR ENDORSE THE CREDIT WORTHINESS OR REPUTATION OF ANY </w:t>
      </w:r>
      <w:del w:id="2121" w:author="ERCOT 030526" w:date="2026-02-06T11:39:00Z">
        <w:r w:rsidDel="00466882">
          <w:rPr>
            <w:b/>
            <w:iCs/>
          </w:rPr>
          <w:delText>RE</w:delText>
        </w:r>
      </w:del>
      <w:ins w:id="2122" w:author="TEBA" w:date="2024-11-08T12:13:00Z">
        <w:del w:id="2123" w:author="ERCOT 030526" w:date="2026-02-06T11:39:00Z">
          <w:r w:rsidDel="00466882">
            <w:rPr>
              <w:b/>
              <w:iCs/>
            </w:rPr>
            <w:delText>A</w:delText>
          </w:r>
        </w:del>
      </w:ins>
      <w:del w:id="2124" w:author="ERCOT 030526" w:date="2026-02-06T11:39:00Z">
        <w:r w:rsidDel="00466882">
          <w:rPr>
            <w:b/>
            <w:iCs/>
          </w:rPr>
          <w:delText>C</w:delText>
        </w:r>
      </w:del>
      <w:ins w:id="2125" w:author="ERCOT 030526" w:date="2026-02-06T11:39:00Z">
        <w:r>
          <w:rPr>
            <w:b/>
            <w:iCs/>
          </w:rPr>
          <w:t>REC</w:t>
        </w:r>
      </w:ins>
      <w:r>
        <w:rPr>
          <w:b/>
          <w:iCs/>
        </w:rPr>
        <w:t xml:space="preserve"> ACCOUNT HOLDER LISTED IN THIS DIRECTORY.</w:t>
      </w:r>
    </w:p>
    <w:p w14:paraId="2CD7C9D6" w14:textId="77777777" w:rsidR="00203185" w:rsidRDefault="00203185" w:rsidP="00203185">
      <w:pPr>
        <w:spacing w:after="240"/>
        <w:ind w:left="720" w:hanging="720"/>
        <w:rPr>
          <w:iCs/>
        </w:rPr>
      </w:pPr>
      <w:r>
        <w:rPr>
          <w:iCs/>
        </w:rPr>
        <w:t>(5)</w:t>
      </w:r>
      <w:r>
        <w:rPr>
          <w:iCs/>
        </w:rPr>
        <w:tab/>
        <w:t xml:space="preserve">ERCOT may provide other information that describes the </w:t>
      </w:r>
      <w:del w:id="2126" w:author="ERCOT 030526" w:date="2026-02-06T11:39:00Z">
        <w:r w:rsidDel="00466882">
          <w:rPr>
            <w:iCs/>
          </w:rPr>
          <w:delText>RE</w:delText>
        </w:r>
      </w:del>
      <w:ins w:id="2127" w:author="TEBA" w:date="2024-11-08T12:13:00Z">
        <w:del w:id="2128" w:author="ERCOT 030526" w:date="2026-02-06T11:39:00Z">
          <w:r w:rsidDel="00466882">
            <w:rPr>
              <w:iCs/>
            </w:rPr>
            <w:delText>A</w:delText>
          </w:r>
        </w:del>
      </w:ins>
      <w:del w:id="2129" w:author="ERCOT 030526" w:date="2026-02-06T11:39:00Z">
        <w:r w:rsidDel="00466882">
          <w:rPr>
            <w:iCs/>
          </w:rPr>
          <w:delText>C</w:delText>
        </w:r>
      </w:del>
      <w:ins w:id="2130" w:author="ERCOT 030526" w:date="2026-02-06T11:39:00Z">
        <w:r>
          <w:rPr>
            <w:iCs/>
          </w:rPr>
          <w:t>REC</w:t>
        </w:r>
      </w:ins>
      <w:r>
        <w:rPr>
          <w:iCs/>
        </w:rPr>
        <w:t xml:space="preserve"> Trading Program, as it deems convenient or necessary for administering the </w:t>
      </w:r>
      <w:del w:id="2131" w:author="ERCOT 030526" w:date="2026-02-06T11:39:00Z">
        <w:r w:rsidDel="00466882">
          <w:rPr>
            <w:iCs/>
          </w:rPr>
          <w:delText>RE</w:delText>
        </w:r>
      </w:del>
      <w:ins w:id="2132" w:author="TEBA" w:date="2024-11-08T12:14:00Z">
        <w:del w:id="2133" w:author="ERCOT 030526" w:date="2026-02-06T11:39:00Z">
          <w:r w:rsidDel="00466882">
            <w:rPr>
              <w:iCs/>
            </w:rPr>
            <w:delText>A</w:delText>
          </w:r>
        </w:del>
      </w:ins>
      <w:del w:id="2134" w:author="ERCOT 030526" w:date="2026-02-06T11:39:00Z">
        <w:r w:rsidDel="00466882">
          <w:rPr>
            <w:iCs/>
          </w:rPr>
          <w:delText>C</w:delText>
        </w:r>
      </w:del>
      <w:ins w:id="2135" w:author="ERCOT 030526" w:date="2026-02-06T11:39:00Z">
        <w:r>
          <w:rPr>
            <w:iCs/>
          </w:rPr>
          <w:t>REC</w:t>
        </w:r>
      </w:ins>
      <w:r>
        <w:rPr>
          <w:iCs/>
        </w:rPr>
        <w:t xml:space="preserve"> Trading Program.  ERCOT shall maintain a hypertext link to the appropriate pages on the Public Utility Commission of Texas’ (PUCT’s) website</w:t>
      </w:r>
      <w:del w:id="2136" w:author="TEBA" w:date="2024-11-08T12:14:00Z">
        <w:r w:rsidDel="000C62CB">
          <w:rPr>
            <w:iCs/>
          </w:rPr>
          <w:delText xml:space="preserve"> that are related to the REC Trading Program</w:delText>
        </w:r>
      </w:del>
      <w:ins w:id="2137" w:author="ERCOT 030526" w:date="2026-02-06T11:40:00Z">
        <w:r>
          <w:rPr>
            <w:iCs/>
          </w:rPr>
          <w:t xml:space="preserve"> </w:t>
        </w:r>
      </w:ins>
      <w:ins w:id="2138" w:author="ERCOT 030526" w:date="2026-02-06T11:39:00Z">
        <w:r>
          <w:rPr>
            <w:iCs/>
          </w:rPr>
          <w:t>that are relate</w:t>
        </w:r>
      </w:ins>
      <w:ins w:id="2139" w:author="ERCOT 030526" w:date="2026-02-06T11:40:00Z">
        <w:r>
          <w:rPr>
            <w:iCs/>
          </w:rPr>
          <w:t>d to the REC Trading Program</w:t>
        </w:r>
      </w:ins>
      <w:r>
        <w:rPr>
          <w:iCs/>
        </w:rPr>
        <w:t>.</w:t>
      </w:r>
    </w:p>
    <w:p w14:paraId="6D66D4B5" w14:textId="77777777" w:rsidR="00203185" w:rsidRDefault="00203185" w:rsidP="00203185">
      <w:pPr>
        <w:spacing w:after="240"/>
        <w:ind w:left="720" w:hanging="720"/>
        <w:rPr>
          <w:iCs/>
        </w:rPr>
      </w:pPr>
      <w:r>
        <w:rPr>
          <w:iCs/>
        </w:rPr>
        <w:t>(6)</w:t>
      </w:r>
      <w:r>
        <w:rPr>
          <w:iCs/>
        </w:rPr>
        <w:tab/>
        <w:t xml:space="preserve">ERCOT shall post each month the best available aggregated total energy sales (in MWh) of </w:t>
      </w:r>
      <w:del w:id="2140" w:author="TEBA" w:date="2024-11-08T12:14:00Z">
        <w:r w:rsidDel="000C62CB">
          <w:rPr>
            <w:iCs/>
          </w:rPr>
          <w:delText>Retail Entities</w:delText>
        </w:r>
      </w:del>
      <w:ins w:id="2141" w:author="ERCOT 030526" w:date="2026-02-06T11:40:00Z">
        <w:r>
          <w:rPr>
            <w:iCs/>
          </w:rPr>
          <w:t xml:space="preserve">Retail Entities </w:t>
        </w:r>
      </w:ins>
      <w:ins w:id="2142" w:author="TEBA" w:date="2024-11-08T12:14:00Z">
        <w:del w:id="2143" w:author="ERCOT 030526" w:date="2026-02-06T11:40:00Z">
          <w:r w:rsidDel="00466882">
            <w:rPr>
              <w:iCs/>
            </w:rPr>
            <w:delText>Load Serving Entities</w:delText>
          </w:r>
        </w:del>
      </w:ins>
      <w:del w:id="2144" w:author="ERCOT 030526" w:date="2026-02-06T11:40:00Z">
        <w:r w:rsidDel="00466882">
          <w:rPr>
            <w:iCs/>
          </w:rPr>
          <w:delText xml:space="preserve"> </w:delText>
        </w:r>
      </w:del>
      <w:ins w:id="2145" w:author="TEBA" w:date="2024-11-25T20:57:00Z">
        <w:del w:id="2146" w:author="ERCOT 030526" w:date="2026-02-06T11:40:00Z">
          <w:r w:rsidDel="00466882">
            <w:rPr>
              <w:iCs/>
            </w:rPr>
            <w:delText xml:space="preserve">(LSEs) </w:delText>
          </w:r>
        </w:del>
      </w:ins>
      <w:r>
        <w:rPr>
          <w:iCs/>
        </w:rPr>
        <w:t>in Texas for the previous month and year-to-date for the calendar year.</w:t>
      </w:r>
      <w:r w:rsidRPr="002623B9">
        <w:rPr>
          <w:iCs/>
        </w:rPr>
        <w:t xml:space="preserve"> </w:t>
      </w:r>
      <w:r>
        <w:rPr>
          <w:iCs/>
        </w:rPr>
        <w:t xml:space="preserve"> This posting shall be based on </w:t>
      </w:r>
      <w:ins w:id="2147" w:author="ERCOT 030526" w:date="2026-02-06T11:41:00Z">
        <w:r>
          <w:rPr>
            <w:iCs/>
          </w:rPr>
          <w:t>Retail Entity</w:t>
        </w:r>
      </w:ins>
      <w:del w:id="2148" w:author="TEBA" w:date="2024-11-08T12:14:00Z">
        <w:r w:rsidDel="000C62CB">
          <w:rPr>
            <w:iCs/>
          </w:rPr>
          <w:delText xml:space="preserve">Retail Entity </w:delText>
        </w:r>
      </w:del>
      <w:ins w:id="2149" w:author="TEBA" w:date="2024-11-27T09:36:00Z">
        <w:del w:id="2150" w:author="ERCOT 030526" w:date="2026-02-06T11:41:00Z">
          <w:r w:rsidDel="00EC2071">
            <w:rPr>
              <w:iCs/>
            </w:rPr>
            <w:delText>m</w:delText>
          </w:r>
        </w:del>
      </w:ins>
      <w:ins w:id="2151" w:author="TEBA" w:date="2024-11-08T12:14:00Z">
        <w:del w:id="2152" w:author="ERCOT 030526" w:date="2026-02-06T11:41:00Z">
          <w:r w:rsidDel="00EC2071">
            <w:rPr>
              <w:iCs/>
            </w:rPr>
            <w:delText xml:space="preserve">onthly </w:delText>
          </w:r>
        </w:del>
      </w:ins>
      <w:ins w:id="2153" w:author="ERCOT 030526" w:date="2026-03-05T10:25:00Z">
        <w:r>
          <w:rPr>
            <w:iCs/>
          </w:rPr>
          <w:t xml:space="preserve"> </w:t>
        </w:r>
      </w:ins>
      <w:r>
        <w:rPr>
          <w:iCs/>
        </w:rPr>
        <w:t>Load</w:t>
      </w:r>
      <w:ins w:id="2154" w:author="ERCOT 030526" w:date="2026-02-06T11:41:00Z">
        <w:r>
          <w:rPr>
            <w:iCs/>
          </w:rPr>
          <w:t>s</w:t>
        </w:r>
      </w:ins>
      <w:ins w:id="2155" w:author="TEBA" w:date="2024-11-08T12:14:00Z">
        <w:del w:id="2156" w:author="ERCOT 030526" w:date="2026-02-06T11:41:00Z">
          <w:r w:rsidDel="00EC2071">
            <w:rPr>
              <w:iCs/>
            </w:rPr>
            <w:delText xml:space="preserve"> Ratio Share</w:delText>
          </w:r>
        </w:del>
      </w:ins>
      <w:del w:id="2157" w:author="ERCOT 030526" w:date="2026-02-06T11:41:00Z">
        <w:r w:rsidDel="00EC2071">
          <w:rPr>
            <w:iCs/>
          </w:rPr>
          <w:delText>s</w:delText>
        </w:r>
      </w:del>
      <w:ins w:id="2158" w:author="TEBA" w:date="2024-11-27T09:37:00Z">
        <w:del w:id="2159" w:author="ERCOT 030526" w:date="2026-02-06T11:41:00Z">
          <w:r w:rsidDel="00EC2071">
            <w:rPr>
              <w:iCs/>
            </w:rPr>
            <w:delText xml:space="preserve">, as described in Section 7.9.3.5, </w:delText>
          </w:r>
        </w:del>
      </w:ins>
      <w:ins w:id="2160" w:author="TEBA" w:date="2024-11-27T09:38:00Z">
        <w:del w:id="2161" w:author="ERCOT 030526" w:date="2026-02-06T11:41:00Z">
          <w:r w:rsidDel="00EC2071">
            <w:rPr>
              <w:iCs/>
            </w:rPr>
            <w:delText>CRR Balancing Account Closure</w:delText>
          </w:r>
        </w:del>
      </w:ins>
      <w:del w:id="2162" w:author="TEBA" w:date="2024-11-08T12:14:00Z">
        <w:r w:rsidDel="000C62CB">
          <w:rPr>
            <w:iCs/>
          </w:rPr>
          <w:delText xml:space="preserve"> provided in accordance with Section 14.5.2, Retail Entities</w:delText>
        </w:r>
      </w:del>
      <w:r>
        <w:rPr>
          <w:iCs/>
        </w:rPr>
        <w:t>.</w:t>
      </w:r>
    </w:p>
    <w:p w14:paraId="1CFB05EA" w14:textId="77777777" w:rsidR="00203185" w:rsidRDefault="00203185" w:rsidP="00203185">
      <w:pPr>
        <w:spacing w:after="240"/>
        <w:ind w:left="720" w:hanging="720"/>
        <w:rPr>
          <w:iCs/>
        </w:rPr>
      </w:pPr>
      <w:r>
        <w:rPr>
          <w:iCs/>
        </w:rPr>
        <w:lastRenderedPageBreak/>
        <w:t>(7)</w:t>
      </w:r>
      <w:r>
        <w:rPr>
          <w:iCs/>
        </w:rPr>
        <w:tab/>
        <w:t>ERCOT shall post a list of Facility Identification Numbers, associated names, locations, and types.</w:t>
      </w:r>
    </w:p>
    <w:bookmarkEnd w:id="2028"/>
    <w:p w14:paraId="651E93AF" w14:textId="77777777" w:rsidR="00203185" w:rsidRDefault="00203185" w:rsidP="00203185">
      <w:pPr>
        <w:spacing w:after="240"/>
        <w:ind w:left="720" w:hanging="720"/>
        <w:rPr>
          <w:ins w:id="2163" w:author="TEBA" w:date="2024-11-08T12:15:00Z"/>
          <w:iCs/>
        </w:rPr>
      </w:pPr>
      <w:ins w:id="2164" w:author="TEBA" w:date="2024-11-08T12:15:00Z">
        <w:del w:id="2165" w:author="ERCOT 030526" w:date="2026-02-06T11:45:00Z">
          <w:r w:rsidDel="00EC2071">
            <w:rPr>
              <w:iCs/>
            </w:rPr>
            <w:delText>(8)</w:delText>
          </w:r>
          <w:r w:rsidDel="00EC2071">
            <w:rPr>
              <w:iCs/>
            </w:rPr>
            <w:tab/>
          </w:r>
        </w:del>
      </w:ins>
      <w:ins w:id="2166" w:author="TEBA" w:date="2024-11-26T19:12:00Z">
        <w:del w:id="2167" w:author="ERCOT 030526" w:date="2026-02-06T11:45:00Z">
          <w:r w:rsidDel="00EC2071">
            <w:rPr>
              <w:iCs/>
            </w:rPr>
            <w:delText>ERCOT shall post a</w:delText>
          </w:r>
        </w:del>
      </w:ins>
      <w:ins w:id="2168" w:author="TEBA" w:date="2024-11-08T12:15:00Z">
        <w:del w:id="2169" w:author="ERCOT 030526" w:date="2026-02-06T11:45:00Z">
          <w:r w:rsidDel="00EC2071">
            <w:rPr>
              <w:iCs/>
            </w:rPr>
            <w:delText xml:space="preserve"> list of third</w:delText>
          </w:r>
        </w:del>
      </w:ins>
      <w:ins w:id="2170" w:author="TEBA" w:date="2024-11-25T18:49:00Z">
        <w:del w:id="2171" w:author="ERCOT 030526" w:date="2026-02-06T11:45:00Z">
          <w:r w:rsidDel="00EC2071">
            <w:rPr>
              <w:iCs/>
            </w:rPr>
            <w:delText>-</w:delText>
          </w:r>
        </w:del>
      </w:ins>
      <w:ins w:id="2172" w:author="TEBA" w:date="2024-11-08T12:15:00Z">
        <w:del w:id="2173" w:author="ERCOT 030526" w:date="2026-02-06T11:45:00Z">
          <w:r w:rsidDel="00EC2071">
            <w:rPr>
              <w:iCs/>
            </w:rPr>
            <w:delText>party certification programs, as described in Section 14.1</w:delText>
          </w:r>
        </w:del>
      </w:ins>
      <w:ins w:id="2174" w:author="TEBA" w:date="2024-11-27T09:40:00Z">
        <w:del w:id="2175" w:author="ERCOT 030526" w:date="2026-02-06T11:45:00Z">
          <w:r w:rsidDel="00EC2071">
            <w:rPr>
              <w:iCs/>
            </w:rPr>
            <w:delText>2</w:delText>
          </w:r>
        </w:del>
      </w:ins>
      <w:ins w:id="2176" w:author="TEBA" w:date="2024-11-08T12:15:00Z">
        <w:del w:id="2177" w:author="ERCOT 030526" w:date="2026-02-06T11:45:00Z">
          <w:r w:rsidDel="00EC2071">
            <w:rPr>
              <w:iCs/>
            </w:rPr>
            <w:delText xml:space="preserve">, </w:delText>
          </w:r>
        </w:del>
      </w:ins>
      <w:ins w:id="2178" w:author="TEBA" w:date="2024-11-25T20:32:00Z">
        <w:del w:id="2179" w:author="ERCOT 030526" w:date="2026-02-06T11:45:00Z">
          <w:r w:rsidRPr="00837464" w:rsidDel="00EC2071">
            <w:rPr>
              <w:iCs/>
            </w:rPr>
            <w:delText>Third-Party Certification Data Fields</w:delText>
          </w:r>
          <w:r w:rsidDel="00EC2071">
            <w:rPr>
              <w:iCs/>
            </w:rPr>
            <w:delText>,</w:delText>
          </w:r>
          <w:r w:rsidRPr="00837464" w:rsidDel="00EC2071">
            <w:rPr>
              <w:iCs/>
            </w:rPr>
            <w:delText xml:space="preserve"> </w:delText>
          </w:r>
        </w:del>
      </w:ins>
      <w:ins w:id="2180" w:author="TEBA" w:date="2024-11-08T12:15:00Z">
        <w:del w:id="2181" w:author="ERCOT 030526" w:date="2026-02-06T11:45:00Z">
          <w:r w:rsidDel="00EC2071">
            <w:rPr>
              <w:iCs/>
            </w:rPr>
            <w:delText>along with:</w:delText>
          </w:r>
        </w:del>
      </w:ins>
    </w:p>
    <w:p w14:paraId="61148AD2" w14:textId="77777777" w:rsidR="00203185" w:rsidRDefault="00203185" w:rsidP="00203185">
      <w:pPr>
        <w:spacing w:after="240"/>
        <w:ind w:left="1440" w:hanging="720"/>
        <w:rPr>
          <w:ins w:id="2182" w:author="TEBA" w:date="2024-11-08T12:15:00Z"/>
          <w:iCs/>
        </w:rPr>
      </w:pPr>
      <w:ins w:id="2183" w:author="TEBA" w:date="2024-11-08T12:15:00Z">
        <w:del w:id="2184" w:author="ERCOT 030526" w:date="2026-02-06T11:45:00Z">
          <w:r w:rsidDel="00EC2071">
            <w:rPr>
              <w:iCs/>
            </w:rPr>
            <w:delText>(a)</w:delText>
          </w:r>
        </w:del>
      </w:ins>
      <w:ins w:id="2185" w:author="TEBA" w:date="2024-11-25T22:00:00Z">
        <w:del w:id="2186" w:author="ERCOT 030526" w:date="2026-02-06T11:45:00Z">
          <w:r w:rsidDel="00EC2071">
            <w:rPr>
              <w:iCs/>
            </w:rPr>
            <w:tab/>
            <w:delText>C</w:delText>
          </w:r>
        </w:del>
      </w:ins>
      <w:ins w:id="2187" w:author="TEBA" w:date="2024-11-08T12:15:00Z">
        <w:del w:id="2188" w:author="ERCOT 030526" w:date="2026-02-06T11:45:00Z">
          <w:r w:rsidDel="00EC2071">
            <w:rPr>
              <w:iCs/>
            </w:rPr>
            <w:delText>ontact information for the third</w:delText>
          </w:r>
        </w:del>
      </w:ins>
      <w:ins w:id="2189" w:author="TEBA" w:date="2024-11-25T18:49:00Z">
        <w:del w:id="2190" w:author="ERCOT 030526" w:date="2026-02-06T11:45:00Z">
          <w:r w:rsidDel="00EC2071">
            <w:rPr>
              <w:iCs/>
            </w:rPr>
            <w:delText>-</w:delText>
          </w:r>
        </w:del>
      </w:ins>
      <w:ins w:id="2191" w:author="TEBA" w:date="2024-11-08T12:15:00Z">
        <w:del w:id="2192" w:author="ERCOT 030526" w:date="2026-02-06T11:45:00Z">
          <w:r w:rsidDel="00EC2071">
            <w:rPr>
              <w:iCs/>
            </w:rPr>
            <w:delText>party certification program, which standard for certification it is using, and copy of the audits the third</w:delText>
          </w:r>
        </w:del>
      </w:ins>
      <w:ins w:id="2193" w:author="TEBA" w:date="2024-11-25T18:49:00Z">
        <w:del w:id="2194" w:author="ERCOT 030526" w:date="2026-02-06T11:45:00Z">
          <w:r w:rsidDel="00EC2071">
            <w:rPr>
              <w:iCs/>
            </w:rPr>
            <w:delText>-</w:delText>
          </w:r>
        </w:del>
      </w:ins>
      <w:ins w:id="2195" w:author="TEBA" w:date="2024-11-08T12:15:00Z">
        <w:del w:id="2196" w:author="ERCOT 030526" w:date="2026-02-06T11:45:00Z">
          <w:r w:rsidDel="00EC2071">
            <w:rPr>
              <w:iCs/>
            </w:rPr>
            <w:delText>party certification program has provided to ERCOT;</w:delText>
          </w:r>
        </w:del>
      </w:ins>
    </w:p>
    <w:p w14:paraId="6C1E89DB" w14:textId="77777777" w:rsidR="00203185" w:rsidRDefault="00203185" w:rsidP="00203185">
      <w:pPr>
        <w:spacing w:after="240"/>
        <w:ind w:left="1440" w:hanging="720"/>
        <w:rPr>
          <w:ins w:id="2197" w:author="TEBA" w:date="2024-11-08T12:15:00Z"/>
          <w:iCs/>
        </w:rPr>
      </w:pPr>
      <w:ins w:id="2198" w:author="TEBA" w:date="2024-11-08T12:15:00Z">
        <w:del w:id="2199" w:author="ERCOT 030526" w:date="2026-02-06T11:45:00Z">
          <w:r w:rsidDel="00EC2071">
            <w:rPr>
              <w:iCs/>
            </w:rPr>
            <w:delText>(b)</w:delText>
          </w:r>
        </w:del>
      </w:ins>
      <w:ins w:id="2200" w:author="TEBA" w:date="2024-11-25T22:00:00Z">
        <w:del w:id="2201" w:author="ERCOT 030526" w:date="2026-02-06T11:45:00Z">
          <w:r w:rsidDel="00EC2071">
            <w:rPr>
              <w:iCs/>
            </w:rPr>
            <w:tab/>
            <w:delText>W</w:delText>
          </w:r>
        </w:del>
      </w:ins>
      <w:ins w:id="2202" w:author="TEBA" w:date="2024-11-08T12:15:00Z">
        <w:del w:id="2203" w:author="ERCOT 030526" w:date="2026-02-06T11:45:00Z">
          <w:r w:rsidDel="00EC2071">
            <w:rPr>
              <w:iCs/>
            </w:rPr>
            <w:delText>hich EAC Account Holders have provided notice to ERCOT that they are using that third</w:delText>
          </w:r>
        </w:del>
      </w:ins>
      <w:ins w:id="2204" w:author="TEBA" w:date="2024-11-25T18:49:00Z">
        <w:del w:id="2205" w:author="ERCOT 030526" w:date="2026-02-06T11:45:00Z">
          <w:r w:rsidDel="00EC2071">
            <w:rPr>
              <w:iCs/>
            </w:rPr>
            <w:delText>-</w:delText>
          </w:r>
        </w:del>
      </w:ins>
      <w:ins w:id="2206" w:author="TEBA" w:date="2024-11-08T12:15:00Z">
        <w:del w:id="2207" w:author="ERCOT 030526" w:date="2026-02-06T11:45:00Z">
          <w:r w:rsidDel="00EC2071">
            <w:rPr>
              <w:iCs/>
            </w:rPr>
            <w:delText>party certification program; and</w:delText>
          </w:r>
        </w:del>
      </w:ins>
    </w:p>
    <w:p w14:paraId="6A9B8227" w14:textId="77777777" w:rsidR="00203185" w:rsidRDefault="00203185" w:rsidP="00203185">
      <w:pPr>
        <w:spacing w:after="240"/>
        <w:ind w:left="1440" w:hanging="720"/>
        <w:rPr>
          <w:ins w:id="2208" w:author="TEBA" w:date="2024-11-08T12:15:00Z"/>
          <w:iCs/>
        </w:rPr>
      </w:pPr>
      <w:ins w:id="2209" w:author="TEBA" w:date="2024-11-08T12:15:00Z">
        <w:del w:id="2210" w:author="ERCOT 030526" w:date="2026-02-06T11:45:00Z">
          <w:r w:rsidDel="00EC2071">
            <w:rPr>
              <w:iCs/>
            </w:rPr>
            <w:delText>(c)</w:delText>
          </w:r>
        </w:del>
      </w:ins>
      <w:ins w:id="2211" w:author="TEBA" w:date="2024-11-25T22:01:00Z">
        <w:del w:id="2212" w:author="ERCOT 030526" w:date="2026-02-06T11:45:00Z">
          <w:r w:rsidDel="00EC2071">
            <w:rPr>
              <w:iCs/>
            </w:rPr>
            <w:tab/>
            <w:delText>I</w:delText>
          </w:r>
        </w:del>
      </w:ins>
      <w:ins w:id="2213" w:author="TEBA" w:date="2024-11-08T12:15:00Z">
        <w:del w:id="2214" w:author="ERCOT 030526" w:date="2026-02-06T11:45:00Z">
          <w:r w:rsidDel="00EC2071">
            <w:rPr>
              <w:iCs/>
            </w:rPr>
            <w:delText>nformation about how to register as a third</w:delText>
          </w:r>
        </w:del>
      </w:ins>
      <w:ins w:id="2215" w:author="TEBA" w:date="2024-11-25T18:50:00Z">
        <w:del w:id="2216" w:author="ERCOT 030526" w:date="2026-02-06T11:45:00Z">
          <w:r w:rsidDel="00EC2071">
            <w:rPr>
              <w:iCs/>
            </w:rPr>
            <w:delText>-</w:delText>
          </w:r>
        </w:del>
      </w:ins>
      <w:ins w:id="2217" w:author="TEBA" w:date="2024-11-08T12:15:00Z">
        <w:del w:id="2218" w:author="ERCOT 030526" w:date="2026-02-06T11:45:00Z">
          <w:r w:rsidDel="00EC2071">
            <w:rPr>
              <w:iCs/>
            </w:rPr>
            <w:delText>party certification program and how an EAC Account Holder can provide notice it is using a particular third</w:delText>
          </w:r>
        </w:del>
      </w:ins>
      <w:ins w:id="2219" w:author="TEBA" w:date="2024-11-25T18:50:00Z">
        <w:del w:id="2220" w:author="ERCOT 030526" w:date="2026-02-06T11:45:00Z">
          <w:r w:rsidDel="00EC2071">
            <w:rPr>
              <w:iCs/>
            </w:rPr>
            <w:delText>-</w:delText>
          </w:r>
        </w:del>
      </w:ins>
      <w:ins w:id="2221" w:author="TEBA" w:date="2024-11-08T12:15:00Z">
        <w:del w:id="2222" w:author="ERCOT 030526" w:date="2026-02-06T11:45:00Z">
          <w:r w:rsidDel="00EC2071">
            <w:rPr>
              <w:iCs/>
            </w:rPr>
            <w:delText>party certification program.</w:delText>
          </w:r>
        </w:del>
      </w:ins>
    </w:p>
    <w:p w14:paraId="6ADD0C13" w14:textId="77777777" w:rsidR="00203185" w:rsidRDefault="00203185" w:rsidP="00203185">
      <w:pPr>
        <w:spacing w:after="240"/>
        <w:ind w:left="720" w:hanging="720"/>
        <w:rPr>
          <w:ins w:id="2223" w:author="TEBA" w:date="2024-11-08T12:15:00Z"/>
          <w:iCs/>
        </w:rPr>
      </w:pPr>
      <w:ins w:id="2224" w:author="TEBA" w:date="2024-11-08T12:15:00Z">
        <w:del w:id="2225" w:author="ERCOT 030526" w:date="2026-02-06T11:45:00Z">
          <w:r w:rsidDel="00EC2071">
            <w:rPr>
              <w:iCs/>
            </w:rPr>
            <w:delText>(9)</w:delText>
          </w:r>
          <w:r w:rsidDel="00EC2071">
            <w:rPr>
              <w:iCs/>
            </w:rPr>
            <w:tab/>
          </w:r>
        </w:del>
      </w:ins>
      <w:ins w:id="2226" w:author="TEBA" w:date="2024-11-27T09:39:00Z">
        <w:del w:id="2227" w:author="ERCOT 030526" w:date="2026-02-06T11:45:00Z">
          <w:r w:rsidDel="00EC2071">
            <w:rPr>
              <w:iCs/>
            </w:rPr>
            <w:delText>ERCOT shall post d</w:delText>
          </w:r>
        </w:del>
      </w:ins>
      <w:ins w:id="2228" w:author="TEBA" w:date="2024-11-08T12:15:00Z">
        <w:del w:id="2229" w:author="ERCOT 030526" w:date="2026-02-06T11:45:00Z">
          <w:r w:rsidDel="00EC2071">
            <w:rPr>
              <w:iCs/>
            </w:rPr>
            <w:delText xml:space="preserve">ocumentation for any </w:delText>
          </w:r>
        </w:del>
      </w:ins>
      <w:ins w:id="2230" w:author="TEBA" w:date="2024-11-25T19:31:00Z">
        <w:del w:id="2231" w:author="ERCOT 030526" w:date="2026-02-06T11:45:00Z">
          <w:r w:rsidDel="00EC2071">
            <w:rPr>
              <w:iCs/>
            </w:rPr>
            <w:delText>Application Programming Interfaces (</w:delText>
          </w:r>
        </w:del>
      </w:ins>
      <w:ins w:id="2232" w:author="TEBA" w:date="2024-11-08T12:15:00Z">
        <w:del w:id="2233" w:author="ERCOT 030526" w:date="2026-02-06T11:45:00Z">
          <w:r w:rsidDel="00EC2071">
            <w:rPr>
              <w:iCs/>
            </w:rPr>
            <w:delText>APIs</w:delText>
          </w:r>
        </w:del>
      </w:ins>
      <w:ins w:id="2234" w:author="TEBA" w:date="2024-11-25T19:31:00Z">
        <w:del w:id="2235" w:author="ERCOT 030526" w:date="2026-02-06T11:45:00Z">
          <w:r w:rsidDel="00EC2071">
            <w:rPr>
              <w:iCs/>
            </w:rPr>
            <w:delText>)</w:delText>
          </w:r>
        </w:del>
      </w:ins>
      <w:ins w:id="2236" w:author="TEBA" w:date="2024-11-08T12:15:00Z">
        <w:del w:id="2237" w:author="ERCOT 030526" w:date="2026-02-06T11:45:00Z">
          <w:r w:rsidDel="00EC2071">
            <w:rPr>
              <w:iCs/>
            </w:rPr>
            <w:delText xml:space="preserve"> created by ERCOT to administer the EAC program.</w:delText>
          </w:r>
        </w:del>
      </w:ins>
    </w:p>
    <w:p w14:paraId="3D25230C" w14:textId="77777777" w:rsidR="00203185" w:rsidRDefault="00203185" w:rsidP="00203185">
      <w:pPr>
        <w:spacing w:after="240"/>
        <w:ind w:left="720" w:hanging="720"/>
        <w:rPr>
          <w:ins w:id="2238" w:author="TEBA" w:date="2024-11-08T12:17:00Z"/>
          <w:iCs/>
        </w:rPr>
      </w:pPr>
      <w:ins w:id="2239" w:author="TEBA" w:date="2024-11-08T12:15:00Z">
        <w:del w:id="2240" w:author="ERCOT 030526" w:date="2026-02-06T11:45:00Z">
          <w:r w:rsidDel="00EC2071">
            <w:rPr>
              <w:iCs/>
            </w:rPr>
            <w:delText>(10)</w:delText>
          </w:r>
          <w:r w:rsidDel="00EC2071">
            <w:rPr>
              <w:iCs/>
            </w:rPr>
            <w:tab/>
          </w:r>
        </w:del>
      </w:ins>
      <w:ins w:id="2241" w:author="TEBA" w:date="2024-11-27T09:39:00Z">
        <w:del w:id="2242" w:author="ERCOT 030526" w:date="2026-02-06T11:45:00Z">
          <w:r w:rsidDel="00EC2071">
            <w:rPr>
              <w:iCs/>
            </w:rPr>
            <w:delText>ERCOT shall post a</w:delText>
          </w:r>
        </w:del>
      </w:ins>
      <w:ins w:id="2243" w:author="TEBA" w:date="2024-11-08T12:15:00Z">
        <w:del w:id="2244" w:author="ERCOT 030526" w:date="2026-02-06T11:45:00Z">
          <w:r w:rsidDel="00EC2071">
            <w:rPr>
              <w:iCs/>
            </w:rPr>
            <w:delText xml:space="preserve"> publicly available database of all EACs searchable via public APIs</w:delText>
          </w:r>
        </w:del>
      </w:ins>
      <w:ins w:id="2245" w:author="TEBA" w:date="2024-11-08T12:17:00Z">
        <w:del w:id="2246" w:author="ERCOT 030526" w:date="2026-02-06T11:45:00Z">
          <w:r w:rsidDel="00EC2071">
            <w:rPr>
              <w:iCs/>
            </w:rPr>
            <w:delText xml:space="preserve"> </w:delText>
          </w:r>
        </w:del>
      </w:ins>
      <w:ins w:id="2247" w:author="TEBA" w:date="2024-11-08T12:16:00Z">
        <w:del w:id="2248" w:author="ERCOT 030526" w:date="2026-02-06T11:45:00Z">
          <w:r w:rsidDel="00EC2071">
            <w:rPr>
              <w:iCs/>
            </w:rPr>
            <w:delText>including transfer records and retirement information</w:delText>
          </w:r>
        </w:del>
      </w:ins>
      <w:ins w:id="2249" w:author="TEBA" w:date="2024-11-08T12:15:00Z">
        <w:del w:id="2250" w:author="ERCOT 030526" w:date="2026-02-06T11:45:00Z">
          <w:r w:rsidDel="00EC2071">
            <w:rPr>
              <w:iCs/>
            </w:rPr>
            <w:delText>.</w:delText>
          </w:r>
        </w:del>
      </w:ins>
      <w:ins w:id="2251" w:author="TEBA" w:date="2024-11-08T12:16:00Z">
        <w:del w:id="2252" w:author="ERCOT 030526" w:date="2026-02-06T11:45:00Z">
          <w:r w:rsidDel="00EC2071">
            <w:rPr>
              <w:iCs/>
            </w:rPr>
            <w:delText xml:space="preserve"> </w:delText>
          </w:r>
        </w:del>
      </w:ins>
    </w:p>
    <w:p w14:paraId="54BE5DCC" w14:textId="77777777" w:rsidR="00203185" w:rsidRDefault="00203185" w:rsidP="00203185">
      <w:pPr>
        <w:spacing w:after="240"/>
        <w:ind w:left="1440" w:hanging="720"/>
        <w:rPr>
          <w:ins w:id="2253" w:author="TEBA" w:date="2024-11-08T12:15:00Z"/>
          <w:iCs/>
        </w:rPr>
      </w:pPr>
      <w:ins w:id="2254" w:author="TEBA" w:date="2024-11-08T12:17:00Z">
        <w:del w:id="2255" w:author="ERCOT 030526" w:date="2026-02-06T11:45:00Z">
          <w:r w:rsidDel="00EC2071">
            <w:rPr>
              <w:iCs/>
            </w:rPr>
            <w:delText>(a)</w:delText>
          </w:r>
        </w:del>
      </w:ins>
      <w:ins w:id="2256" w:author="TEBA" w:date="2024-11-25T21:59:00Z">
        <w:del w:id="2257" w:author="ERCOT 030526" w:date="2026-02-06T11:45:00Z">
          <w:r w:rsidDel="00EC2071">
            <w:rPr>
              <w:iCs/>
            </w:rPr>
            <w:tab/>
          </w:r>
        </w:del>
      </w:ins>
      <w:ins w:id="2258" w:author="TEBA" w:date="2024-11-08T12:17:00Z">
        <w:del w:id="2259" w:author="ERCOT 030526" w:date="2026-02-06T11: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26213E2B" w14:textId="77777777" w:rsidR="00203185" w:rsidRDefault="00203185" w:rsidP="00203185">
      <w:pPr>
        <w:spacing w:after="240"/>
        <w:rPr>
          <w:ins w:id="2260" w:author="TEBA" w:date="2024-11-08T12:20:00Z"/>
          <w:b/>
          <w:bCs/>
          <w:iCs/>
        </w:rPr>
      </w:pPr>
      <w:ins w:id="2261" w:author="TEBA" w:date="2024-11-08T12:20:00Z">
        <w:del w:id="2262" w:author="ERCOT 030526" w:date="2026-02-06T11:45:00Z">
          <w:r w:rsidDel="00EC2071">
            <w:rPr>
              <w:b/>
              <w:bCs/>
              <w:iCs/>
            </w:rPr>
            <w:delText>14.1</w:delText>
          </w:r>
        </w:del>
      </w:ins>
      <w:ins w:id="2263" w:author="TEBA" w:date="2024-11-27T09:40:00Z">
        <w:del w:id="2264" w:author="ERCOT 030526" w:date="2026-02-06T11:45:00Z">
          <w:r w:rsidDel="00EC2071">
            <w:rPr>
              <w:b/>
              <w:bCs/>
              <w:iCs/>
            </w:rPr>
            <w:delText>2</w:delText>
          </w:r>
        </w:del>
      </w:ins>
      <w:ins w:id="2265" w:author="TEBA" w:date="2024-11-08T12:20:00Z">
        <w:del w:id="2266" w:author="ERCOT 030526" w:date="2026-02-06T11:45:00Z">
          <w:r w:rsidDel="00EC2071">
            <w:rPr>
              <w:b/>
              <w:bCs/>
              <w:iCs/>
            </w:rPr>
            <w:tab/>
            <w:delText>Third</w:delText>
          </w:r>
        </w:del>
      </w:ins>
      <w:ins w:id="2267" w:author="TEBA" w:date="2024-11-25T18:50:00Z">
        <w:del w:id="2268" w:author="ERCOT 030526" w:date="2026-02-06T11:45:00Z">
          <w:r w:rsidDel="00EC2071">
            <w:rPr>
              <w:b/>
              <w:bCs/>
              <w:iCs/>
            </w:rPr>
            <w:delText>-</w:delText>
          </w:r>
        </w:del>
      </w:ins>
      <w:ins w:id="2269" w:author="TEBA" w:date="2024-11-08T12:20:00Z">
        <w:del w:id="2270" w:author="ERCOT 030526" w:date="2026-02-06T11:45:00Z">
          <w:r w:rsidDel="00EC2071">
            <w:rPr>
              <w:b/>
              <w:bCs/>
              <w:iCs/>
            </w:rPr>
            <w:delText>Party Certification Data Fields</w:delText>
          </w:r>
        </w:del>
      </w:ins>
    </w:p>
    <w:p w14:paraId="645AB00A" w14:textId="77777777" w:rsidR="00203185" w:rsidRDefault="00203185" w:rsidP="00203185">
      <w:pPr>
        <w:spacing w:after="240"/>
        <w:ind w:left="720" w:hanging="720"/>
        <w:rPr>
          <w:ins w:id="2271" w:author="TEBA" w:date="2024-11-08T12:20:00Z"/>
          <w:iCs/>
        </w:rPr>
      </w:pPr>
      <w:ins w:id="2272" w:author="TEBA" w:date="2024-11-08T12:20:00Z">
        <w:del w:id="2273" w:author="ERCOT 030526" w:date="2026-02-06T11:45:00Z">
          <w:r w:rsidDel="00EC2071">
            <w:rPr>
              <w:iCs/>
            </w:rPr>
            <w:delText>(1)</w:delText>
          </w:r>
          <w:r w:rsidDel="00EC2071">
            <w:rPr>
              <w:iCs/>
            </w:rPr>
            <w:tab/>
            <w:delText>ERCOT shall allow third</w:delText>
          </w:r>
        </w:del>
      </w:ins>
      <w:ins w:id="2274" w:author="TEBA" w:date="2024-11-25T18:50:00Z">
        <w:del w:id="2275" w:author="ERCOT 030526" w:date="2026-02-06T11:45:00Z">
          <w:r w:rsidDel="00EC2071">
            <w:rPr>
              <w:iCs/>
            </w:rPr>
            <w:delText>-</w:delText>
          </w:r>
        </w:del>
      </w:ins>
      <w:ins w:id="2276" w:author="TEBA" w:date="2024-11-08T12:20:00Z">
        <w:del w:id="2277" w:author="ERCOT 030526" w:date="2026-02-06T11:45:00Z">
          <w:r w:rsidDel="00EC2071">
            <w:rPr>
              <w:iCs/>
            </w:rPr>
            <w:delText>party certification programs to register with ERCOT. Third</w:delText>
          </w:r>
        </w:del>
      </w:ins>
      <w:ins w:id="2278" w:author="TEBA" w:date="2024-11-25T18:50:00Z">
        <w:del w:id="2279" w:author="ERCOT 030526" w:date="2026-02-06T11:45:00Z">
          <w:r w:rsidDel="00EC2071">
            <w:rPr>
              <w:iCs/>
            </w:rPr>
            <w:delText>-</w:delText>
          </w:r>
        </w:del>
      </w:ins>
      <w:ins w:id="2280" w:author="TEBA" w:date="2024-11-08T12:20:00Z">
        <w:del w:id="2281" w:author="ERCOT 030526" w:date="2026-02-06T11:45:00Z">
          <w:r w:rsidDel="00EC2071">
            <w:rPr>
              <w:iCs/>
            </w:rPr>
            <w:delText>party certification programs must:</w:delText>
          </w:r>
        </w:del>
      </w:ins>
    </w:p>
    <w:p w14:paraId="06206739" w14:textId="77777777" w:rsidR="00203185" w:rsidRDefault="00203185" w:rsidP="00203185">
      <w:pPr>
        <w:spacing w:after="240"/>
        <w:ind w:left="1440" w:hanging="720"/>
        <w:rPr>
          <w:ins w:id="2282" w:author="TEBA" w:date="2024-11-08T12:20:00Z"/>
          <w:iCs/>
        </w:rPr>
      </w:pPr>
      <w:ins w:id="2283" w:author="TEBA" w:date="2024-11-08T12:20:00Z">
        <w:del w:id="2284" w:author="ERCOT 030526" w:date="2026-02-06T11:45:00Z">
          <w:r w:rsidDel="00EC2071">
            <w:rPr>
              <w:iCs/>
            </w:rPr>
            <w:delText>(a)</w:delText>
          </w:r>
          <w:r w:rsidDel="00EC2071">
            <w:rPr>
              <w:iCs/>
            </w:rPr>
            <w:tab/>
          </w:r>
        </w:del>
      </w:ins>
      <w:ins w:id="2285" w:author="TEBA" w:date="2024-11-27T09:41:00Z">
        <w:del w:id="2286" w:author="ERCOT 030526" w:date="2026-02-06T11:45:00Z">
          <w:r w:rsidDel="00EC2071">
            <w:rPr>
              <w:iCs/>
            </w:rPr>
            <w:delText>I</w:delText>
          </w:r>
        </w:del>
      </w:ins>
      <w:ins w:id="2287" w:author="TEBA" w:date="2024-11-08T12:20:00Z">
        <w:del w:id="2288" w:author="ERCOT 030526" w:date="2026-02-06T11:45:00Z">
          <w:r w:rsidDel="00EC2071">
            <w:rPr>
              <w:iCs/>
            </w:rPr>
            <w:delText>dentify what standard the program is using to account for storage charging and discharging (including at minimum how it accounts for charge cycles and losses)</w:delText>
          </w:r>
        </w:del>
      </w:ins>
      <w:ins w:id="2289" w:author="TEBA" w:date="2024-11-27T09:41:00Z">
        <w:del w:id="2290" w:author="ERCOT 030526" w:date="2026-02-06T11:45:00Z">
          <w:r w:rsidDel="00EC2071">
            <w:rPr>
              <w:iCs/>
            </w:rPr>
            <w:delText xml:space="preserve"> in cases of certify</w:delText>
          </w:r>
        </w:del>
      </w:ins>
      <w:ins w:id="2291" w:author="TEBA" w:date="2024-11-27T09:42:00Z">
        <w:del w:id="2292" w:author="ERCOT 030526" w:date="2026-02-06T11:45:00Z">
          <w:r w:rsidDel="00EC2071">
            <w:rPr>
              <w:iCs/>
            </w:rPr>
            <w:delText>ing an energy storage facility</w:delText>
          </w:r>
        </w:del>
      </w:ins>
      <w:ins w:id="2293" w:author="TEBA" w:date="2024-11-08T12:20:00Z">
        <w:del w:id="2294" w:author="ERCOT 030526" w:date="2026-02-06T11:45:00Z">
          <w:r w:rsidDel="00EC2071">
            <w:rPr>
              <w:iCs/>
            </w:rPr>
            <w:delText xml:space="preserve">; </w:delText>
          </w:r>
        </w:del>
      </w:ins>
    </w:p>
    <w:p w14:paraId="2424A54A" w14:textId="77777777" w:rsidR="00203185" w:rsidRDefault="00203185" w:rsidP="00203185">
      <w:pPr>
        <w:spacing w:after="240"/>
        <w:ind w:left="1440" w:hanging="720"/>
        <w:rPr>
          <w:ins w:id="2295" w:author="TEBA" w:date="2024-11-08T12:20:00Z"/>
          <w:iCs/>
        </w:rPr>
      </w:pPr>
      <w:ins w:id="2296" w:author="TEBA" w:date="2024-11-08T12:20:00Z">
        <w:del w:id="2297" w:author="ERCOT 030526" w:date="2026-02-06T11:45:00Z">
          <w:r w:rsidDel="00EC2071">
            <w:rPr>
              <w:iCs/>
            </w:rPr>
            <w:delText>(b)</w:delText>
          </w:r>
          <w:r w:rsidDel="00EC2071">
            <w:rPr>
              <w:iCs/>
            </w:rPr>
            <w:tab/>
          </w:r>
        </w:del>
      </w:ins>
      <w:ins w:id="2298" w:author="TEBA" w:date="2024-11-27T09:42:00Z">
        <w:del w:id="2299" w:author="ERCOT 030526" w:date="2026-02-06T11:45:00Z">
          <w:r w:rsidDel="00EC2071">
            <w:rPr>
              <w:iCs/>
            </w:rPr>
            <w:delText>I</w:delText>
          </w:r>
        </w:del>
      </w:ins>
      <w:ins w:id="2300" w:author="TEBA" w:date="2024-11-08T12:20:00Z">
        <w:del w:id="2301" w:author="ERCOT 030526" w:date="2026-02-06T11:45:00Z">
          <w:r w:rsidDel="00EC2071">
            <w:rPr>
              <w:iCs/>
            </w:rPr>
            <w:delText>dentify what standard the program is using to account for fuel consumption at the facility</w:delText>
          </w:r>
        </w:del>
      </w:ins>
      <w:ins w:id="2302" w:author="TEBA" w:date="2024-11-27T09:42:00Z">
        <w:del w:id="2303" w:author="ERCOT 030526" w:date="2026-02-06T11:45:00Z">
          <w:r w:rsidDel="00EC2071">
            <w:rPr>
              <w:iCs/>
            </w:rPr>
            <w:delText xml:space="preserve"> in cases of certifying information about the fuel source used by an Ener</w:delText>
          </w:r>
        </w:del>
      </w:ins>
      <w:ins w:id="2304" w:author="TEBA" w:date="2024-11-27T09:43:00Z">
        <w:del w:id="2305" w:author="ERCOT 030526" w:date="2026-02-06T11:45:00Z">
          <w:r w:rsidDel="00EC2071">
            <w:rPr>
              <w:iCs/>
            </w:rPr>
            <w:delText>gy Attribute Certificate (</w:delText>
          </w:r>
        </w:del>
      </w:ins>
      <w:ins w:id="2306" w:author="TEBA" w:date="2024-11-27T09:42:00Z">
        <w:del w:id="2307" w:author="ERCOT 030526" w:date="2026-02-06T11:45:00Z">
          <w:r w:rsidDel="00EC2071">
            <w:rPr>
              <w:iCs/>
            </w:rPr>
            <w:delText>EAC</w:delText>
          </w:r>
        </w:del>
      </w:ins>
      <w:ins w:id="2308" w:author="TEBA" w:date="2024-11-27T09:43:00Z">
        <w:del w:id="2309" w:author="ERCOT 030526" w:date="2026-02-06T11:45:00Z">
          <w:r w:rsidDel="00EC2071">
            <w:rPr>
              <w:iCs/>
            </w:rPr>
            <w:delText>)</w:delText>
          </w:r>
        </w:del>
      </w:ins>
      <w:ins w:id="2310" w:author="TEBA" w:date="2024-11-27T09:42:00Z">
        <w:del w:id="2311" w:author="ERCOT 030526" w:date="2026-02-06T11:45:00Z">
          <w:r w:rsidDel="00EC2071">
            <w:rPr>
              <w:iCs/>
            </w:rPr>
            <w:delText xml:space="preserve"> generator</w:delText>
          </w:r>
        </w:del>
      </w:ins>
      <w:ins w:id="2312" w:author="TEBA" w:date="2024-11-08T12:20:00Z">
        <w:del w:id="2313" w:author="ERCOT 030526" w:date="2026-02-06T11:45:00Z">
          <w:r w:rsidDel="00EC2071">
            <w:rPr>
              <w:iCs/>
            </w:rPr>
            <w:delText xml:space="preserve">; </w:delText>
          </w:r>
        </w:del>
      </w:ins>
    </w:p>
    <w:p w14:paraId="2CE5C879" w14:textId="77777777" w:rsidR="00203185" w:rsidRDefault="00203185" w:rsidP="00203185">
      <w:pPr>
        <w:spacing w:after="240"/>
        <w:ind w:left="1440" w:hanging="720"/>
        <w:rPr>
          <w:ins w:id="2314" w:author="TEBA" w:date="2024-11-08T12:21:00Z"/>
          <w:iCs/>
        </w:rPr>
      </w:pPr>
      <w:ins w:id="2315" w:author="TEBA" w:date="2024-11-08T12:20:00Z">
        <w:del w:id="2316" w:author="ERCOT 030526" w:date="2026-02-06T11:45:00Z">
          <w:r w:rsidDel="00EC2071">
            <w:rPr>
              <w:iCs/>
            </w:rPr>
            <w:delText>(</w:delText>
          </w:r>
        </w:del>
      </w:ins>
      <w:ins w:id="2317" w:author="TEBA" w:date="2024-11-08T12:21:00Z">
        <w:del w:id="2318" w:author="ERCOT 030526" w:date="2026-02-06T11:45:00Z">
          <w:r w:rsidDel="00EC2071">
            <w:rPr>
              <w:iCs/>
            </w:rPr>
            <w:delText>c</w:delText>
          </w:r>
        </w:del>
      </w:ins>
      <w:ins w:id="2319" w:author="TEBA" w:date="2024-11-08T12:20:00Z">
        <w:del w:id="2320" w:author="ERCOT 030526" w:date="2026-02-06T11:45:00Z">
          <w:r w:rsidDel="00EC2071">
            <w:rPr>
              <w:iCs/>
            </w:rPr>
            <w:delText>)</w:delText>
          </w:r>
          <w:r w:rsidDel="00EC2071">
            <w:rPr>
              <w:iCs/>
            </w:rPr>
            <w:tab/>
            <w:delText>Provide ERCOT with an annual third</w:delText>
          </w:r>
        </w:del>
      </w:ins>
      <w:ins w:id="2321" w:author="TEBA" w:date="2024-11-25T18:50:00Z">
        <w:del w:id="2322" w:author="ERCOT 030526" w:date="2026-02-06T11:45:00Z">
          <w:r w:rsidDel="00EC2071">
            <w:rPr>
              <w:iCs/>
            </w:rPr>
            <w:delText>-</w:delText>
          </w:r>
        </w:del>
      </w:ins>
      <w:ins w:id="2323" w:author="TEBA" w:date="2024-11-08T12:20:00Z">
        <w:del w:id="2324" w:author="ERCOT 030526" w:date="2026-02-06T11:45:00Z">
          <w:r w:rsidDel="00EC2071">
            <w:rPr>
              <w:iCs/>
            </w:rPr>
            <w:delText>party audit</w:delText>
          </w:r>
        </w:del>
      </w:ins>
      <w:ins w:id="2325" w:author="TEBA" w:date="2024-11-08T12:22:00Z">
        <w:del w:id="2326" w:author="ERCOT 030526" w:date="2026-02-06T11:45:00Z">
          <w:r w:rsidDel="00EC2071">
            <w:rPr>
              <w:iCs/>
            </w:rPr>
            <w:delText>; and</w:delText>
          </w:r>
        </w:del>
      </w:ins>
    </w:p>
    <w:p w14:paraId="06489377" w14:textId="77777777" w:rsidR="00203185" w:rsidRDefault="00203185" w:rsidP="00203185">
      <w:pPr>
        <w:spacing w:after="240"/>
        <w:ind w:left="1440" w:hanging="720"/>
        <w:rPr>
          <w:ins w:id="2327" w:author="TEBA" w:date="2024-11-08T12:20:00Z"/>
          <w:iCs/>
        </w:rPr>
      </w:pPr>
      <w:ins w:id="2328" w:author="TEBA" w:date="2024-11-08T12:21:00Z">
        <w:del w:id="2329" w:author="ERCOT 030526" w:date="2026-02-06T11:45:00Z">
          <w:r w:rsidDel="00EC2071">
            <w:rPr>
              <w:iCs/>
            </w:rPr>
            <w:delText>(d)</w:delText>
          </w:r>
          <w:r w:rsidDel="00EC2071">
            <w:rPr>
              <w:iCs/>
            </w:rPr>
            <w:tab/>
          </w:r>
        </w:del>
      </w:ins>
      <w:ins w:id="2330" w:author="TEBA" w:date="2024-11-08T12:22:00Z">
        <w:del w:id="2331" w:author="ERCOT 030526" w:date="2026-02-06T11:45:00Z">
          <w:r w:rsidDel="00EC2071">
            <w:delText>Execute a Standard Form Market Participant Agreement (as provided for in Section 22, Attachment A, Standard Form Market Participant Agreement) with ERCOT</w:delText>
          </w:r>
        </w:del>
      </w:ins>
      <w:ins w:id="2332" w:author="TEBA" w:date="2024-11-08T12:23:00Z">
        <w:del w:id="2333" w:author="ERCOT 030526" w:date="2026-02-06T11:45:00Z">
          <w:r w:rsidDel="00EC2071">
            <w:delText xml:space="preserve"> and </w:delText>
          </w:r>
        </w:del>
      </w:ins>
      <w:ins w:id="2334" w:author="TEBA" w:date="2024-11-08T12:22:00Z">
        <w:del w:id="2335" w:author="ERCOT 030526" w:date="2026-02-06T11:45:00Z">
          <w:r w:rsidDel="00EC2071">
            <w:delText xml:space="preserve">name a Designated Representative.  The Designated Representative must have the authority to represent and legally bind the </w:delText>
          </w:r>
        </w:del>
      </w:ins>
      <w:ins w:id="2336" w:author="TEBA" w:date="2024-11-08T12:25:00Z">
        <w:del w:id="2337" w:author="ERCOT 030526" w:date="2026-02-06T11:45:00Z">
          <w:r w:rsidDel="00EC2071">
            <w:delText>Entity</w:delText>
          </w:r>
        </w:del>
      </w:ins>
      <w:ins w:id="2338" w:author="TEBA" w:date="2024-11-08T12:22:00Z">
        <w:del w:id="2339" w:author="ERCOT 030526" w:date="2026-02-06T11:45:00Z">
          <w:r w:rsidDel="00EC2071">
            <w:delText xml:space="preserve"> in all matters pertaining to the EAC Trading Program.  These individuals will be the contact persons for ERCOT on matters regarding</w:delText>
          </w:r>
        </w:del>
      </w:ins>
      <w:ins w:id="2340" w:author="TEBA" w:date="2024-11-08T12:25:00Z">
        <w:del w:id="2341" w:author="ERCOT 030526" w:date="2026-02-06T11:45:00Z">
          <w:r w:rsidDel="00EC2071">
            <w:delText xml:space="preserve"> the EAC Trading Program</w:delText>
          </w:r>
        </w:del>
      </w:ins>
      <w:ins w:id="2342" w:author="TEBA" w:date="2024-11-08T12:22:00Z">
        <w:del w:id="2343" w:author="ERCOT 030526" w:date="2026-02-06T11:45:00Z">
          <w:r w:rsidDel="00EC2071">
            <w:delText>.</w:delText>
          </w:r>
        </w:del>
      </w:ins>
    </w:p>
    <w:p w14:paraId="294DF6FA" w14:textId="77777777" w:rsidR="00203185" w:rsidRDefault="00203185" w:rsidP="00203185">
      <w:pPr>
        <w:spacing w:after="240"/>
        <w:ind w:left="720" w:hanging="720"/>
        <w:rPr>
          <w:ins w:id="2344" w:author="TEBA" w:date="2024-11-08T12:20:00Z"/>
          <w:iCs/>
        </w:rPr>
      </w:pPr>
      <w:ins w:id="2345" w:author="TEBA" w:date="2024-11-08T12:20:00Z">
        <w:del w:id="2346" w:author="ERCOT 030526" w:date="2026-02-06T11:46:00Z">
          <w:r w:rsidDel="00EC2071">
            <w:rPr>
              <w:iCs/>
            </w:rPr>
            <w:lastRenderedPageBreak/>
            <w:delText>(2)</w:delText>
          </w:r>
          <w:r w:rsidDel="00EC2071">
            <w:rPr>
              <w:iCs/>
            </w:rPr>
            <w:tab/>
            <w:delText>When a third</w:delText>
          </w:r>
        </w:del>
      </w:ins>
      <w:ins w:id="2347" w:author="TEBA" w:date="2024-11-25T18:50:00Z">
        <w:del w:id="2348" w:author="ERCOT 030526" w:date="2026-02-06T11:46:00Z">
          <w:r w:rsidDel="00EC2071">
            <w:rPr>
              <w:iCs/>
            </w:rPr>
            <w:delText>-</w:delText>
          </w:r>
        </w:del>
      </w:ins>
      <w:ins w:id="2349" w:author="TEBA" w:date="2024-11-08T12:20:00Z">
        <w:del w:id="2350" w:author="ERCOT 030526" w:date="2026-02-06T11:46:00Z">
          <w:r w:rsidDel="00EC2071">
            <w:rPr>
              <w:iCs/>
            </w:rPr>
            <w:delText xml:space="preserve">party certification program registers with ERCOT, ERCOT shall send a Market Notice to EAC Account Holders Authorized Representatives that includes the registration information. </w:delText>
          </w:r>
        </w:del>
      </w:ins>
    </w:p>
    <w:p w14:paraId="2F0897E2" w14:textId="77777777" w:rsidR="00203185" w:rsidRDefault="00203185" w:rsidP="00203185">
      <w:pPr>
        <w:spacing w:after="240"/>
        <w:ind w:left="720" w:hanging="720"/>
        <w:rPr>
          <w:ins w:id="2351" w:author="TEBA" w:date="2024-11-08T12:20:00Z"/>
          <w:iCs/>
        </w:rPr>
      </w:pPr>
      <w:ins w:id="2352" w:author="TEBA" w:date="2024-11-08T12:20:00Z">
        <w:del w:id="2353" w:author="ERCOT 030526" w:date="2026-02-06T11:46:00Z">
          <w:r w:rsidDel="00EC2071">
            <w:rPr>
              <w:iCs/>
            </w:rPr>
            <w:delText>(3)</w:delText>
          </w:r>
          <w:r w:rsidDel="00EC2071">
            <w:rPr>
              <w:iCs/>
            </w:rPr>
            <w:tab/>
            <w:delText>EAC Account Holders may notify ERCOT if they are using a third</w:delText>
          </w:r>
        </w:del>
      </w:ins>
      <w:ins w:id="2354" w:author="TEBA" w:date="2024-11-25T18:50:00Z">
        <w:del w:id="2355" w:author="ERCOT 030526" w:date="2026-02-06T11:46:00Z">
          <w:r w:rsidDel="00EC2071">
            <w:rPr>
              <w:iCs/>
            </w:rPr>
            <w:delText>-</w:delText>
          </w:r>
        </w:del>
      </w:ins>
      <w:ins w:id="2356" w:author="TEBA" w:date="2024-11-08T12:20:00Z">
        <w:del w:id="2357" w:author="ERCOT 030526" w:date="2026-02-06T11:46:00Z">
          <w:r w:rsidDel="00EC2071">
            <w:rPr>
              <w:iCs/>
            </w:rPr>
            <w:delText xml:space="preserve">party certification program using a notification method determined by ERCOT. ERCOT shall specify this method on the ERCOT </w:delText>
          </w:r>
        </w:del>
      </w:ins>
      <w:ins w:id="2358" w:author="TEBA" w:date="2024-11-25T21:11:00Z">
        <w:del w:id="2359" w:author="ERCOT 030526" w:date="2026-02-06T11:46:00Z">
          <w:r w:rsidDel="00EC2071">
            <w:rPr>
              <w:iCs/>
            </w:rPr>
            <w:delText>w</w:delText>
          </w:r>
        </w:del>
      </w:ins>
      <w:ins w:id="2360" w:author="TEBA" w:date="2024-11-08T12:20:00Z">
        <w:del w:id="2361" w:author="ERCOT 030526" w:date="2026-02-06T11:46:00Z">
          <w:r w:rsidDel="00EC2071">
            <w:rPr>
              <w:iCs/>
            </w:rPr>
            <w:delText>ebsite. An EAC Account Holder may also notify ERCOT that is no longer using a third</w:delText>
          </w:r>
        </w:del>
      </w:ins>
      <w:ins w:id="2362" w:author="TEBA" w:date="2024-11-25T18:50:00Z">
        <w:del w:id="2363" w:author="ERCOT 030526" w:date="2026-02-06T11:46:00Z">
          <w:r w:rsidDel="00EC2071">
            <w:rPr>
              <w:iCs/>
            </w:rPr>
            <w:delText>-</w:delText>
          </w:r>
        </w:del>
      </w:ins>
      <w:ins w:id="2364" w:author="TEBA" w:date="2024-11-08T12:20:00Z">
        <w:del w:id="2365" w:author="ERCOT 030526" w:date="2026-02-06T11:46:00Z">
          <w:r w:rsidDel="00EC2071">
            <w:rPr>
              <w:iCs/>
            </w:rPr>
            <w:delText>party certification program, at which point ERCOT shall no longer allow that third</w:delText>
          </w:r>
        </w:del>
      </w:ins>
      <w:ins w:id="2366" w:author="TEBA" w:date="2024-11-25T18:51:00Z">
        <w:del w:id="2367" w:author="ERCOT 030526" w:date="2026-02-06T11:46:00Z">
          <w:r w:rsidDel="00EC2071">
            <w:rPr>
              <w:iCs/>
            </w:rPr>
            <w:delText>-</w:delText>
          </w:r>
        </w:del>
      </w:ins>
      <w:ins w:id="2368" w:author="TEBA" w:date="2024-11-08T12:20:00Z">
        <w:del w:id="2369" w:author="ERCOT 030526" w:date="2026-02-06T11:46:00Z">
          <w:r w:rsidDel="00EC2071">
            <w:rPr>
              <w:iCs/>
            </w:rPr>
            <w:delText xml:space="preserve">party certification provider to update EACs for that EAC Account Holder. </w:delText>
          </w:r>
        </w:del>
      </w:ins>
    </w:p>
    <w:p w14:paraId="77B78261" w14:textId="77777777" w:rsidR="00203185" w:rsidRDefault="00203185" w:rsidP="00203185">
      <w:pPr>
        <w:spacing w:after="240"/>
        <w:ind w:left="720" w:hanging="720"/>
        <w:rPr>
          <w:ins w:id="2370" w:author="TEBA" w:date="2024-11-08T12:20:00Z"/>
          <w:iCs/>
        </w:rPr>
      </w:pPr>
      <w:ins w:id="2371" w:author="TEBA" w:date="2024-11-08T12:20:00Z">
        <w:del w:id="2372" w:author="ERCOT 030526" w:date="2026-02-06T11:46:00Z">
          <w:r w:rsidDel="00EC2071">
            <w:rPr>
              <w:iCs/>
            </w:rPr>
            <w:delText>(4)</w:delText>
          </w:r>
          <w:r w:rsidDel="00EC2071">
            <w:rPr>
              <w:iCs/>
            </w:rPr>
            <w:tab/>
            <w:delText>Third</w:delText>
          </w:r>
        </w:del>
      </w:ins>
      <w:ins w:id="2373" w:author="TEBA" w:date="2024-11-25T18:51:00Z">
        <w:del w:id="2374" w:author="ERCOT 030526" w:date="2026-02-06T11:46:00Z">
          <w:r w:rsidDel="00EC2071">
            <w:rPr>
              <w:iCs/>
            </w:rPr>
            <w:delText>-</w:delText>
          </w:r>
        </w:del>
      </w:ins>
      <w:ins w:id="2375" w:author="TEBA" w:date="2024-11-08T12:20:00Z">
        <w:del w:id="2376" w:author="ERCOT 030526" w:date="2026-02-06T11: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5611B5CD" w14:textId="77777777" w:rsidR="00203185" w:rsidRDefault="00203185" w:rsidP="00203185">
      <w:pPr>
        <w:spacing w:after="240"/>
        <w:ind w:left="720" w:hanging="720"/>
        <w:rPr>
          <w:ins w:id="2377" w:author="TEBA" w:date="2024-11-08T12:20:00Z"/>
          <w:iCs/>
        </w:rPr>
      </w:pPr>
      <w:ins w:id="2378" w:author="TEBA" w:date="2024-11-08T12:20:00Z">
        <w:del w:id="2379" w:author="ERCOT 030526" w:date="2026-02-06T11:46:00Z">
          <w:r w:rsidDel="00EC2071">
            <w:rPr>
              <w:iCs/>
            </w:rPr>
            <w:delText>(5)</w:delText>
          </w:r>
          <w:r w:rsidDel="00EC2071">
            <w:rPr>
              <w:iCs/>
            </w:rPr>
            <w:tab/>
            <w:delText>Following the receipt of this data, ERCOT shall update the associated EAC</w:delText>
          </w:r>
        </w:del>
      </w:ins>
      <w:ins w:id="2380" w:author="TEBA" w:date="2024-11-25T14:55:00Z">
        <w:del w:id="2381" w:author="ERCOT 030526" w:date="2026-02-06T11:46:00Z">
          <w:r w:rsidDel="00EC2071">
            <w:rPr>
              <w:iCs/>
            </w:rPr>
            <w:delText>’</w:delText>
          </w:r>
        </w:del>
      </w:ins>
      <w:ins w:id="2382" w:author="TEBA" w:date="2024-11-08T12:20:00Z">
        <w:del w:id="2383" w:author="ERCOT 030526" w:date="2026-02-06T11:46:00Z">
          <w:r w:rsidDel="00EC2071">
            <w:rPr>
              <w:iCs/>
            </w:rPr>
            <w:delText>s third</w:delText>
          </w:r>
        </w:del>
      </w:ins>
      <w:ins w:id="2384" w:author="TEBA" w:date="2024-11-25T18:51:00Z">
        <w:del w:id="2385" w:author="ERCOT 030526" w:date="2026-02-06T11:46:00Z">
          <w:r w:rsidDel="00EC2071">
            <w:rPr>
              <w:iCs/>
            </w:rPr>
            <w:delText>-</w:delText>
          </w:r>
        </w:del>
      </w:ins>
      <w:ins w:id="2386" w:author="TEBA" w:date="2024-11-08T12:20:00Z">
        <w:del w:id="2387" w:author="ERCOT 030526" w:date="2026-02-06T11:46:00Z">
          <w:r w:rsidDel="00EC2071">
            <w:rPr>
              <w:iCs/>
            </w:rPr>
            <w:delText>party certification data field with information specified by the third</w:delText>
          </w:r>
        </w:del>
      </w:ins>
      <w:ins w:id="2388" w:author="TEBA" w:date="2024-11-25T18:51:00Z">
        <w:del w:id="2389" w:author="ERCOT 030526" w:date="2026-02-06T11:46:00Z">
          <w:r w:rsidDel="00EC2071">
            <w:rPr>
              <w:iCs/>
            </w:rPr>
            <w:delText>-</w:delText>
          </w:r>
        </w:del>
      </w:ins>
      <w:ins w:id="2390" w:author="TEBA" w:date="2024-11-08T12:20:00Z">
        <w:del w:id="2391" w:author="ERCOT 030526" w:date="2026-02-06T11:46:00Z">
          <w:r w:rsidDel="00EC2071">
            <w:rPr>
              <w:iCs/>
            </w:rPr>
            <w:delText>party EAC certifier if the EAC Account Holder associated with the EAC has previously notified ERCOT that it is using the third</w:delText>
          </w:r>
        </w:del>
      </w:ins>
      <w:ins w:id="2392" w:author="TEBA" w:date="2024-11-25T18:51:00Z">
        <w:del w:id="2393" w:author="ERCOT 030526" w:date="2026-02-06T11:46:00Z">
          <w:r w:rsidDel="00EC2071">
            <w:rPr>
              <w:iCs/>
            </w:rPr>
            <w:delText>-</w:delText>
          </w:r>
        </w:del>
      </w:ins>
      <w:ins w:id="2394" w:author="TEBA" w:date="2024-11-08T12:20:00Z">
        <w:del w:id="2395" w:author="ERCOT 030526" w:date="2026-02-06T11:46:00Z">
          <w:r w:rsidDel="00EC2071">
            <w:rPr>
              <w:iCs/>
            </w:rPr>
            <w:delText>party certification program that provided certification information for that EAC.</w:delText>
          </w:r>
        </w:del>
      </w:ins>
    </w:p>
    <w:p w14:paraId="00786F57" w14:textId="77777777" w:rsidR="00203185" w:rsidRDefault="00203185" w:rsidP="00203185">
      <w:pPr>
        <w:spacing w:after="240"/>
        <w:ind w:left="720" w:hanging="720"/>
        <w:rPr>
          <w:ins w:id="2396" w:author="TEBA" w:date="2024-11-08T12:20:00Z"/>
          <w:iCs/>
        </w:rPr>
      </w:pPr>
      <w:ins w:id="2397" w:author="TEBA" w:date="2024-11-08T12:20:00Z">
        <w:del w:id="2398" w:author="ERCOT 030526" w:date="2026-02-06T11:46:00Z">
          <w:r w:rsidDel="00EC2071">
            <w:rPr>
              <w:iCs/>
            </w:rPr>
            <w:delText>(6)</w:delText>
          </w:r>
          <w:r w:rsidDel="00EC2071">
            <w:rPr>
              <w:iCs/>
            </w:rPr>
            <w:tab/>
            <w:delText>ERCOT shall only allow updates to the third</w:delText>
          </w:r>
        </w:del>
      </w:ins>
      <w:ins w:id="2399" w:author="TEBA" w:date="2024-11-25T18:51:00Z">
        <w:del w:id="2400" w:author="ERCOT 030526" w:date="2026-02-06T11:46:00Z">
          <w:r w:rsidDel="00EC2071">
            <w:rPr>
              <w:iCs/>
            </w:rPr>
            <w:delText>-</w:delText>
          </w:r>
        </w:del>
      </w:ins>
      <w:ins w:id="2401" w:author="TEBA" w:date="2024-11-08T12:20:00Z">
        <w:del w:id="2402" w:author="ERCOT 030526" w:date="2026-02-06T11:46:00Z">
          <w:r w:rsidDel="00EC2071">
            <w:rPr>
              <w:iCs/>
            </w:rPr>
            <w:delText>party certification data field if there is matching data on a third</w:delText>
          </w:r>
        </w:del>
      </w:ins>
      <w:ins w:id="2403" w:author="TEBA" w:date="2024-11-25T18:51:00Z">
        <w:del w:id="2404" w:author="ERCOT 030526" w:date="2026-02-06T11:46:00Z">
          <w:r w:rsidDel="00EC2071">
            <w:rPr>
              <w:iCs/>
            </w:rPr>
            <w:delText>-</w:delText>
          </w:r>
        </w:del>
      </w:ins>
      <w:ins w:id="2405" w:author="TEBA" w:date="2024-11-08T12:20:00Z">
        <w:del w:id="2406" w:author="ERCOT 030526" w:date="2026-02-06T11:46:00Z">
          <w:r w:rsidDel="00EC2071">
            <w:rPr>
              <w:iCs/>
            </w:rPr>
            <w:delText>party certification program. ERCOT shall not update the third</w:delText>
          </w:r>
        </w:del>
      </w:ins>
      <w:ins w:id="2407" w:author="TEBA" w:date="2024-11-25T18:51:00Z">
        <w:del w:id="2408" w:author="ERCOT 030526" w:date="2026-02-06T11:46:00Z">
          <w:r w:rsidDel="00EC2071">
            <w:rPr>
              <w:iCs/>
            </w:rPr>
            <w:delText>-</w:delText>
          </w:r>
        </w:del>
      </w:ins>
      <w:ins w:id="2409" w:author="TEBA" w:date="2024-11-08T12:20:00Z">
        <w:del w:id="2410" w:author="ERCOT 030526" w:date="2026-02-06T11:46:00Z">
          <w:r w:rsidDel="00EC2071">
            <w:rPr>
              <w:iCs/>
            </w:rPr>
            <w:delText>party certification data field if:</w:delText>
          </w:r>
        </w:del>
      </w:ins>
    </w:p>
    <w:p w14:paraId="2754055E" w14:textId="77777777" w:rsidR="00203185" w:rsidRDefault="00203185" w:rsidP="00203185">
      <w:pPr>
        <w:spacing w:after="240"/>
        <w:ind w:left="1440" w:hanging="720"/>
        <w:rPr>
          <w:ins w:id="2411" w:author="TEBA" w:date="2024-11-08T12:20:00Z"/>
          <w:iCs/>
        </w:rPr>
      </w:pPr>
      <w:ins w:id="2412" w:author="TEBA" w:date="2024-11-08T12:20:00Z">
        <w:del w:id="2413" w:author="ERCOT 030526" w:date="2026-02-06T11:46:00Z">
          <w:r w:rsidDel="00EC2071">
            <w:rPr>
              <w:iCs/>
            </w:rPr>
            <w:delText>(a)</w:delText>
          </w:r>
        </w:del>
      </w:ins>
      <w:ins w:id="2414" w:author="TEBA" w:date="2024-11-25T21:58:00Z">
        <w:del w:id="2415" w:author="ERCOT 030526" w:date="2026-02-06T11:46:00Z">
          <w:r w:rsidDel="00EC2071">
            <w:rPr>
              <w:iCs/>
            </w:rPr>
            <w:tab/>
          </w:r>
        </w:del>
      </w:ins>
      <w:ins w:id="2416" w:author="TEBA" w:date="2024-11-08T12:20:00Z">
        <w:del w:id="2417" w:author="ERCOT 030526" w:date="2026-02-06T11:46:00Z">
          <w:r w:rsidDel="00EC2071">
            <w:rPr>
              <w:iCs/>
            </w:rPr>
            <w:delText>The EAC Account Holder has not notified ERCOT that it is using that third</w:delText>
          </w:r>
        </w:del>
      </w:ins>
      <w:ins w:id="2418" w:author="TEBA" w:date="2024-11-25T18:52:00Z">
        <w:del w:id="2419" w:author="ERCOT 030526" w:date="2026-02-06T11:46:00Z">
          <w:r w:rsidDel="00EC2071">
            <w:rPr>
              <w:iCs/>
            </w:rPr>
            <w:delText>-</w:delText>
          </w:r>
        </w:del>
      </w:ins>
      <w:ins w:id="2420" w:author="TEBA" w:date="2024-11-08T12:20:00Z">
        <w:del w:id="2421" w:author="ERCOT 030526" w:date="2026-02-06T11:46:00Z">
          <w:r w:rsidDel="00EC2071">
            <w:rPr>
              <w:iCs/>
            </w:rPr>
            <w:delText>party certification program; or</w:delText>
          </w:r>
        </w:del>
      </w:ins>
    </w:p>
    <w:p w14:paraId="5D5EB9CB" w14:textId="77777777" w:rsidR="00203185" w:rsidRDefault="00203185" w:rsidP="00203185">
      <w:pPr>
        <w:spacing w:after="240"/>
        <w:ind w:left="1440" w:hanging="720"/>
        <w:rPr>
          <w:ins w:id="2422" w:author="TEBA" w:date="2024-11-08T12:20:00Z"/>
          <w:iCs/>
        </w:rPr>
      </w:pPr>
      <w:ins w:id="2423" w:author="TEBA" w:date="2024-11-08T12:20:00Z">
        <w:del w:id="2424" w:author="ERCOT 030526" w:date="2026-02-06T11:46:00Z">
          <w:r w:rsidDel="00EC2071">
            <w:rPr>
              <w:iCs/>
            </w:rPr>
            <w:delText>(b)</w:delText>
          </w:r>
        </w:del>
      </w:ins>
      <w:ins w:id="2425" w:author="TEBA" w:date="2024-11-25T21:58:00Z">
        <w:del w:id="2426" w:author="ERCOT 030526" w:date="2026-02-06T11:46:00Z">
          <w:r w:rsidDel="00EC2071">
            <w:rPr>
              <w:iCs/>
            </w:rPr>
            <w:tab/>
          </w:r>
        </w:del>
      </w:ins>
      <w:ins w:id="2427" w:author="TEBA" w:date="2024-11-08T12:20:00Z">
        <w:del w:id="2428" w:author="ERCOT 030526" w:date="2026-02-06T11:46:00Z">
          <w:r w:rsidDel="00EC2071">
            <w:rPr>
              <w:iCs/>
            </w:rPr>
            <w:delText>The third</w:delText>
          </w:r>
        </w:del>
      </w:ins>
      <w:ins w:id="2429" w:author="TEBA" w:date="2024-11-25T18:52:00Z">
        <w:del w:id="2430" w:author="ERCOT 030526" w:date="2026-02-06T11:46:00Z">
          <w:r w:rsidDel="00EC2071">
            <w:rPr>
              <w:iCs/>
            </w:rPr>
            <w:delText>-</w:delText>
          </w:r>
        </w:del>
      </w:ins>
      <w:ins w:id="2431" w:author="TEBA" w:date="2024-11-08T12:20:00Z">
        <w:del w:id="2432" w:author="ERCOT 030526" w:date="2026-02-06T11:46:00Z">
          <w:r w:rsidDel="00EC2071">
            <w:rPr>
              <w:iCs/>
            </w:rPr>
            <w:delText>party certification program fails to provide information in the format specified by ERCOT.</w:delText>
          </w:r>
        </w:del>
      </w:ins>
    </w:p>
    <w:p w14:paraId="160A9380" w14:textId="77777777" w:rsidR="00203185" w:rsidRDefault="00203185" w:rsidP="00203185">
      <w:pPr>
        <w:keepNext/>
        <w:tabs>
          <w:tab w:val="left" w:pos="720"/>
        </w:tabs>
        <w:spacing w:before="240" w:after="240"/>
        <w:ind w:left="720" w:hanging="720"/>
        <w:outlineLvl w:val="1"/>
        <w:rPr>
          <w:ins w:id="2433" w:author="TEBA" w:date="2024-11-08T12:20:00Z"/>
          <w:iCs/>
        </w:rPr>
      </w:pPr>
      <w:ins w:id="2434" w:author="TEBA" w:date="2024-11-08T12:20:00Z">
        <w:del w:id="2435" w:author="ERCOT 030526" w:date="2026-02-06T11:46:00Z">
          <w:r w:rsidDel="00EC2071">
            <w:rPr>
              <w:iCs/>
            </w:rPr>
            <w:lastRenderedPageBreak/>
            <w:delText>(7)</w:delText>
          </w:r>
          <w:r w:rsidDel="00EC2071">
            <w:rPr>
              <w:iCs/>
            </w:rPr>
            <w:tab/>
            <w:delText>ERCOT shall allow third</w:delText>
          </w:r>
        </w:del>
      </w:ins>
      <w:ins w:id="2436" w:author="TEBA" w:date="2024-11-25T18:52:00Z">
        <w:del w:id="2437" w:author="ERCOT 030526" w:date="2026-02-06T11:46:00Z">
          <w:r w:rsidDel="00EC2071">
            <w:rPr>
              <w:iCs/>
            </w:rPr>
            <w:delText>-</w:delText>
          </w:r>
        </w:del>
      </w:ins>
      <w:ins w:id="2438" w:author="TEBA" w:date="2024-11-08T12:20:00Z">
        <w:del w:id="2439" w:author="ERCOT 030526" w:date="2026-02-06T11:46:00Z">
          <w:r w:rsidDel="00EC2071">
            <w:rPr>
              <w:iCs/>
            </w:rPr>
            <w:delText xml:space="preserve">party certification programs to use a </w:delText>
          </w:r>
        </w:del>
      </w:ins>
      <w:ins w:id="2440" w:author="TEBA" w:date="2024-11-27T10:44:00Z">
        <w:del w:id="2441" w:author="ERCOT 030526" w:date="2026-02-06T11:46:00Z">
          <w:r w:rsidDel="00EC2071">
            <w:rPr>
              <w:iCs/>
            </w:rPr>
            <w:delText>Representational State Transfer (</w:delText>
          </w:r>
        </w:del>
      </w:ins>
      <w:ins w:id="2442" w:author="TEBA" w:date="2024-11-08T12:20:00Z">
        <w:del w:id="2443" w:author="ERCOT 030526" w:date="2026-02-06T11:46:00Z">
          <w:r w:rsidDel="00EC2071">
            <w:rPr>
              <w:iCs/>
            </w:rPr>
            <w:delText>REST</w:delText>
          </w:r>
        </w:del>
      </w:ins>
      <w:ins w:id="2444" w:author="TEBA" w:date="2024-11-27T10:44:00Z">
        <w:del w:id="2445" w:author="ERCOT 030526" w:date="2026-02-06T11:46:00Z">
          <w:r w:rsidDel="00EC2071">
            <w:rPr>
              <w:iCs/>
            </w:rPr>
            <w:delText>)</w:delText>
          </w:r>
        </w:del>
      </w:ins>
      <w:ins w:id="2446" w:author="TEBA" w:date="2024-11-08T12:20:00Z">
        <w:del w:id="2447" w:author="ERCOT 030526" w:date="2026-02-06T11:46:00Z">
          <w:r w:rsidDel="00EC2071">
            <w:rPr>
              <w:iCs/>
            </w:rPr>
            <w:delText xml:space="preserve"> </w:delText>
          </w:r>
        </w:del>
      </w:ins>
      <w:ins w:id="2448" w:author="TEBA" w:date="2024-11-25T19:31:00Z">
        <w:del w:id="2449" w:author="ERCOT 030526" w:date="2026-02-06T11:46:00Z">
          <w:r w:rsidDel="00EC2071">
            <w:rPr>
              <w:iCs/>
            </w:rPr>
            <w:delText>A</w:delText>
          </w:r>
        </w:del>
      </w:ins>
      <w:ins w:id="2450" w:author="TEBA" w:date="2024-11-08T12:20:00Z">
        <w:del w:id="2451" w:author="ERCOT 030526" w:date="2026-02-06T11:46:00Z">
          <w:r w:rsidDel="00EC2071">
            <w:rPr>
              <w:iCs/>
            </w:rPr>
            <w:delText xml:space="preserve">pplication </w:delText>
          </w:r>
        </w:del>
      </w:ins>
      <w:ins w:id="2452" w:author="TEBA" w:date="2024-11-25T19:31:00Z">
        <w:del w:id="2453" w:author="ERCOT 030526" w:date="2026-02-06T11:46:00Z">
          <w:r w:rsidDel="00EC2071">
            <w:rPr>
              <w:iCs/>
            </w:rPr>
            <w:delText>P</w:delText>
          </w:r>
        </w:del>
      </w:ins>
      <w:ins w:id="2454" w:author="TEBA" w:date="2024-11-08T12:20:00Z">
        <w:del w:id="2455" w:author="ERCOT 030526" w:date="2026-02-06T11:46:00Z">
          <w:r w:rsidDel="00EC2071">
            <w:rPr>
              <w:iCs/>
            </w:rPr>
            <w:delText xml:space="preserve">rogramming </w:delText>
          </w:r>
        </w:del>
      </w:ins>
      <w:ins w:id="2456" w:author="TEBA" w:date="2024-11-25T19:31:00Z">
        <w:del w:id="2457" w:author="ERCOT 030526" w:date="2026-02-06T11:46:00Z">
          <w:r w:rsidDel="00EC2071">
            <w:rPr>
              <w:iCs/>
            </w:rPr>
            <w:delText>I</w:delText>
          </w:r>
        </w:del>
      </w:ins>
      <w:ins w:id="2458" w:author="TEBA" w:date="2024-11-08T12:20:00Z">
        <w:del w:id="2459" w:author="ERCOT 030526" w:date="2026-02-06T11:46:00Z">
          <w:r w:rsidDel="00EC2071">
            <w:rPr>
              <w:iCs/>
            </w:rPr>
            <w:delText>nterface (API) to provide the list of EACs to ERCOT. If ERCOT rejects an update to the field for any reason that was provided via API, ERCOT shall notify the third</w:delText>
          </w:r>
        </w:del>
      </w:ins>
      <w:ins w:id="2460" w:author="TEBA" w:date="2024-11-25T18:52:00Z">
        <w:del w:id="2461" w:author="ERCOT 030526" w:date="2026-02-06T11:46:00Z">
          <w:r w:rsidDel="00EC2071">
            <w:rPr>
              <w:iCs/>
            </w:rPr>
            <w:delText>-</w:delText>
          </w:r>
        </w:del>
      </w:ins>
      <w:ins w:id="2462" w:author="TEBA" w:date="2024-11-08T12:20:00Z">
        <w:del w:id="2463" w:author="ERCOT 030526" w:date="2026-02-06T11:46:00Z">
          <w:r w:rsidDel="00EC2071">
            <w:rPr>
              <w:iCs/>
            </w:rPr>
            <w:delText>party certification program via API.</w:delText>
          </w:r>
        </w:del>
      </w:ins>
    </w:p>
    <w:p w14:paraId="2EC96321" w14:textId="77777777" w:rsidR="00203185" w:rsidRDefault="00203185" w:rsidP="00203185">
      <w:pPr>
        <w:keepNext/>
        <w:tabs>
          <w:tab w:val="left" w:pos="720"/>
        </w:tabs>
        <w:spacing w:before="240" w:after="240"/>
        <w:ind w:left="720" w:hanging="720"/>
        <w:outlineLvl w:val="1"/>
        <w:rPr>
          <w:ins w:id="2464" w:author="TEBA" w:date="2024-11-08T12:20:00Z"/>
          <w:iCs/>
        </w:rPr>
      </w:pPr>
      <w:ins w:id="2465" w:author="TEBA" w:date="2024-11-08T12:20:00Z">
        <w:del w:id="2466" w:author="ERCOT 030526" w:date="2026-02-06T11:46:00Z">
          <w:r w:rsidDel="00EC2071">
            <w:rPr>
              <w:iCs/>
            </w:rPr>
            <w:delText>(8)</w:delText>
          </w:r>
          <w:r w:rsidDel="00EC2071">
            <w:rPr>
              <w:iCs/>
            </w:rPr>
            <w:tab/>
            <w:delText>ERCOT may decertify a third</w:delText>
          </w:r>
        </w:del>
      </w:ins>
      <w:ins w:id="2467" w:author="TEBA" w:date="2024-11-25T18:53:00Z">
        <w:del w:id="2468" w:author="ERCOT 030526" w:date="2026-02-06T11:46:00Z">
          <w:r w:rsidDel="00EC2071">
            <w:rPr>
              <w:iCs/>
            </w:rPr>
            <w:delText>-</w:delText>
          </w:r>
        </w:del>
      </w:ins>
      <w:ins w:id="2469" w:author="TEBA" w:date="2024-11-08T12:20:00Z">
        <w:del w:id="2470" w:author="ERCOT 030526" w:date="2026-02-06T11:46:00Z">
          <w:r w:rsidDel="00EC2071">
            <w:rPr>
              <w:iCs/>
            </w:rPr>
            <w:delText>party certification provider if it has good cause for doing so. Prior to decertification, ERCOT must provide notice that it is considering doing so to the Technical Advisory Committee</w:delText>
          </w:r>
        </w:del>
      </w:ins>
      <w:ins w:id="2471" w:author="TEBA" w:date="2024-11-25T19:40:00Z">
        <w:del w:id="2472" w:author="ERCOT 030526" w:date="2026-02-06T11:46:00Z">
          <w:r w:rsidDel="00EC2071">
            <w:rPr>
              <w:iCs/>
            </w:rPr>
            <w:delText xml:space="preserve"> (TAC)</w:delText>
          </w:r>
        </w:del>
      </w:ins>
      <w:ins w:id="2473" w:author="TEBA" w:date="2024-11-08T12:20:00Z">
        <w:del w:id="2474" w:author="ERCOT 030526" w:date="2026-02-06T11:46:00Z">
          <w:r w:rsidDel="00EC2071">
            <w:rPr>
              <w:iCs/>
            </w:rPr>
            <w:delText>.</w:delText>
          </w:r>
        </w:del>
      </w:ins>
    </w:p>
    <w:p w14:paraId="7EECA35B" w14:textId="77777777" w:rsidR="00203185" w:rsidRDefault="00203185" w:rsidP="00203185">
      <w:pPr>
        <w:keepNext/>
        <w:tabs>
          <w:tab w:val="left" w:pos="720"/>
        </w:tabs>
        <w:spacing w:before="240" w:after="240"/>
        <w:ind w:left="720" w:hanging="720"/>
        <w:outlineLvl w:val="1"/>
        <w:rPr>
          <w:ins w:id="2475" w:author="TEBA" w:date="2024-11-08T12:20:00Z"/>
        </w:rPr>
      </w:pPr>
      <w:ins w:id="2476" w:author="TEBA" w:date="2024-11-08T12:20:00Z">
        <w:del w:id="2477" w:author="ERCOT 030526" w:date="2026-02-06T11:46:00Z">
          <w:r w:rsidDel="00EC2071">
            <w:rPr>
              <w:iCs/>
            </w:rPr>
            <w:delText>(9)</w:delText>
          </w:r>
          <w:r w:rsidDel="00EC2071">
            <w:rPr>
              <w:iCs/>
            </w:rPr>
            <w:tab/>
            <w:delText>Unlike the third</w:delText>
          </w:r>
        </w:del>
      </w:ins>
      <w:ins w:id="2478" w:author="TEBA" w:date="2024-11-25T18:53:00Z">
        <w:del w:id="2479" w:author="ERCOT 030526" w:date="2026-02-06T11:46:00Z">
          <w:r w:rsidDel="00EC2071">
            <w:rPr>
              <w:iCs/>
            </w:rPr>
            <w:delText>-</w:delText>
          </w:r>
        </w:del>
      </w:ins>
      <w:ins w:id="2480" w:author="TEBA" w:date="2024-11-08T12:20:00Z">
        <w:del w:id="2481" w:author="ERCOT 030526" w:date="2026-02-06T11:46:00Z">
          <w:r w:rsidDel="00EC2071">
            <w:rPr>
              <w:iCs/>
            </w:rPr>
            <w:delText xml:space="preserve">party certification data field, which is only updated by ERCOT using the process described in paragraphs (1) through (8), the </w:delText>
          </w:r>
          <w:r w:rsidDel="00EC2071">
            <w:delText>storage metadata field is updated by the EAC Account Holder.  The EAC Account Holder may provide additional information about the EAC in this field if they choose to do so.</w:delText>
          </w:r>
        </w:del>
      </w:ins>
    </w:p>
    <w:p w14:paraId="5743C701" w14:textId="77777777" w:rsidR="00203185" w:rsidRDefault="00203185" w:rsidP="00203185">
      <w:pPr>
        <w:keepNext/>
        <w:tabs>
          <w:tab w:val="left" w:pos="720"/>
        </w:tabs>
        <w:spacing w:before="240" w:after="240"/>
        <w:ind w:left="720" w:hanging="720"/>
        <w:outlineLvl w:val="1"/>
        <w:rPr>
          <w:ins w:id="2482" w:author="TEBA" w:date="2024-11-08T12:20:00Z"/>
          <w:iCs/>
        </w:rPr>
      </w:pPr>
      <w:ins w:id="2483" w:author="TEBA" w:date="2024-11-08T12:20:00Z">
        <w:del w:id="2484" w:author="ERCOT 030526" w:date="2026-02-06T11:46:00Z">
          <w:r w:rsidDel="00EC2071">
            <w:delText>(10)</w:delText>
          </w:r>
          <w:r w:rsidDel="00EC2071">
            <w:tab/>
            <w:delText>ERCOT is not responsible for the accuracy of information provided to ERCOT by any third</w:delText>
          </w:r>
        </w:del>
      </w:ins>
      <w:ins w:id="2485" w:author="TEBA" w:date="2024-11-25T18:53:00Z">
        <w:del w:id="2486" w:author="ERCOT 030526" w:date="2026-02-06T11:46:00Z">
          <w:r w:rsidDel="00EC2071">
            <w:delText>-</w:delText>
          </w:r>
        </w:del>
      </w:ins>
      <w:ins w:id="2487" w:author="TEBA" w:date="2024-11-08T12:20:00Z">
        <w:del w:id="2488" w:author="ERCOT 030526" w:date="2026-02-06T11:46:00Z">
          <w:r w:rsidDel="00EC2071">
            <w:delText xml:space="preserve">party certification program. </w:delText>
          </w:r>
        </w:del>
      </w:ins>
    </w:p>
    <w:p w14:paraId="5E364F66" w14:textId="77777777" w:rsidR="00203185" w:rsidRDefault="00203185" w:rsidP="00203185">
      <w:pPr>
        <w:keepNext/>
        <w:tabs>
          <w:tab w:val="left" w:pos="900"/>
        </w:tabs>
        <w:spacing w:before="240" w:after="240"/>
        <w:ind w:left="900" w:hanging="900"/>
        <w:outlineLvl w:val="1"/>
        <w:rPr>
          <w:b/>
        </w:rPr>
      </w:pPr>
      <w:bookmarkStart w:id="2489" w:name="_Toc239073043"/>
      <w:bookmarkStart w:id="2490" w:name="_Toc180673481"/>
      <w:r>
        <w:rPr>
          <w:b/>
        </w:rPr>
        <w:t>14.13</w:t>
      </w:r>
      <w:r>
        <w:rPr>
          <w:b/>
        </w:rPr>
        <w:tab/>
        <w:t>Submit Annual Report to Public Utility Commission of Texas</w:t>
      </w:r>
      <w:bookmarkEnd w:id="2489"/>
      <w:bookmarkEnd w:id="2490"/>
    </w:p>
    <w:p w14:paraId="6490D451" w14:textId="77777777" w:rsidR="00203185" w:rsidRDefault="00203185" w:rsidP="00203185">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w:t>
      </w:r>
      <w:proofErr w:type="gramStart"/>
      <w:r>
        <w:rPr>
          <w:iCs/>
        </w:rPr>
        <w:t>Energy Credit</w:t>
      </w:r>
      <w:proofErr w:type="gramEnd"/>
      <w:r>
        <w:rPr>
          <w:iCs/>
        </w:rPr>
        <w:t xml:space="preserve"> Program.  Such report shall contain the following information pertaining to program operation for the previous </w:t>
      </w:r>
      <w:del w:id="2491" w:author="TEBA" w:date="2024-12-13T13:50:00Z">
        <w:r w:rsidDel="007158DC">
          <w:rPr>
            <w:iCs/>
          </w:rPr>
          <w:delText>Compliance Period</w:delText>
        </w:r>
      </w:del>
      <w:ins w:id="2492" w:author="TEBA" w:date="2024-12-13T13:50:00Z">
        <w:del w:id="2493" w:author="ERCOT 030526" w:date="2026-02-06T11:50:00Z">
          <w:r w:rsidDel="00EC2071">
            <w:rPr>
              <w:iCs/>
            </w:rPr>
            <w:delText>year</w:delText>
          </w:r>
        </w:del>
      </w:ins>
      <w:ins w:id="2494" w:author="ERCOT 030526" w:date="2026-02-06T11:50:00Z">
        <w:r>
          <w:rPr>
            <w:iCs/>
          </w:rPr>
          <w:t>Compliance Period</w:t>
        </w:r>
      </w:ins>
      <w:r>
        <w:rPr>
          <w:iCs/>
        </w:rPr>
        <w:t>:</w:t>
      </w:r>
    </w:p>
    <w:p w14:paraId="232E2695" w14:textId="77777777" w:rsidR="00203185" w:rsidRDefault="00203185" w:rsidP="00203185">
      <w:pPr>
        <w:spacing w:after="240"/>
        <w:ind w:left="1440" w:hanging="720"/>
      </w:pPr>
      <w:r>
        <w:t>(a)</w:t>
      </w:r>
      <w:r>
        <w:tab/>
        <w:t>MW of existing renewable capacity installed in Texas, by technology type;</w:t>
      </w:r>
    </w:p>
    <w:p w14:paraId="3C8ADEF9" w14:textId="77777777" w:rsidR="00203185" w:rsidRDefault="00203185" w:rsidP="00203185">
      <w:pPr>
        <w:spacing w:after="240"/>
        <w:ind w:left="1440" w:hanging="720"/>
      </w:pPr>
      <w:r>
        <w:t>(b)</w:t>
      </w:r>
      <w:r>
        <w:tab/>
        <w:t>MW of new renewable energy capacity installed in Texas, by technology type;</w:t>
      </w:r>
    </w:p>
    <w:p w14:paraId="3698BCD1" w14:textId="77777777" w:rsidR="00203185" w:rsidRDefault="00203185" w:rsidP="00203185">
      <w:pPr>
        <w:spacing w:after="240"/>
        <w:ind w:left="1440" w:hanging="720"/>
      </w:pPr>
      <w:r>
        <w:t>(c)</w:t>
      </w:r>
      <w:r>
        <w:tab/>
        <w:t>List of eligible non-Texas capacity participating in the program, by technology type;</w:t>
      </w:r>
    </w:p>
    <w:p w14:paraId="1C9066E9" w14:textId="77777777" w:rsidR="00203185" w:rsidRDefault="00203185" w:rsidP="00203185">
      <w:pPr>
        <w:spacing w:after="240"/>
        <w:ind w:left="1440" w:hanging="720"/>
      </w:pPr>
      <w:r>
        <w:t>(d)</w:t>
      </w:r>
      <w:r>
        <w:tab/>
        <w:t>Summary of Renewable Energy Credit (REC) aggregator activities, submitted in a format specified by the PUCT;</w:t>
      </w:r>
    </w:p>
    <w:p w14:paraId="6AC8A8F9" w14:textId="77777777" w:rsidR="00203185" w:rsidRDefault="00203185" w:rsidP="00203185">
      <w:pPr>
        <w:spacing w:after="240"/>
        <w:ind w:left="1440" w:hanging="720"/>
      </w:pPr>
      <w:r>
        <w:t>(e)</w:t>
      </w:r>
      <w:r>
        <w:tab/>
        <w:t>Owner/operator of each REC generating facility;</w:t>
      </w:r>
    </w:p>
    <w:p w14:paraId="2F07385E" w14:textId="77777777" w:rsidR="00203185" w:rsidRDefault="00203185" w:rsidP="00203185">
      <w:pPr>
        <w:spacing w:after="240"/>
        <w:ind w:left="1440" w:hanging="720"/>
      </w:pPr>
      <w:r>
        <w:t>(f)</w:t>
      </w:r>
      <w:r>
        <w:tab/>
        <w:t>Date each new renewable energy facility began to produce energy;</w:t>
      </w:r>
    </w:p>
    <w:p w14:paraId="430A34CE" w14:textId="77777777" w:rsidR="00203185" w:rsidRDefault="00203185" w:rsidP="00203185">
      <w:pPr>
        <w:spacing w:after="240"/>
        <w:ind w:left="1440" w:hanging="720"/>
      </w:pPr>
      <w:r>
        <w:t>(g)</w:t>
      </w:r>
      <w:r>
        <w:tab/>
        <w:t>MWh of energy generated by renewable energy Resources as demonstrated through data supplied in accordance with these Protocols;</w:t>
      </w:r>
    </w:p>
    <w:p w14:paraId="7998A7B0" w14:textId="77777777" w:rsidR="00203185" w:rsidRDefault="00203185" w:rsidP="00203185">
      <w:pPr>
        <w:spacing w:after="240"/>
        <w:ind w:left="1440" w:hanging="720"/>
      </w:pPr>
      <w:r>
        <w:t>(h)</w:t>
      </w:r>
      <w:r>
        <w:tab/>
        <w:t>List of renewable energy unit retirements;</w:t>
      </w:r>
    </w:p>
    <w:p w14:paraId="7065F782" w14:textId="77777777" w:rsidR="00203185" w:rsidRDefault="00203185" w:rsidP="00203185">
      <w:pPr>
        <w:spacing w:after="240"/>
        <w:ind w:left="1440" w:hanging="720"/>
      </w:pPr>
      <w:r>
        <w:lastRenderedPageBreak/>
        <w:t>(i)</w:t>
      </w:r>
      <w:r>
        <w:tab/>
        <w:t xml:space="preserve">List of all </w:t>
      </w:r>
      <w:del w:id="2495" w:author="TEBA" w:date="2024-12-10T07:08:00Z">
        <w:r w:rsidDel="009A56E6">
          <w:delText>Retail Entities</w:delText>
        </w:r>
      </w:del>
      <w:ins w:id="2496" w:author="TEBA" w:date="2024-12-10T07:08:00Z">
        <w:del w:id="2497" w:author="ERCOT 030526" w:date="2026-02-06T11:50:00Z">
          <w:r w:rsidDel="00EC2071">
            <w:delText>EAC Account Holders</w:delText>
          </w:r>
        </w:del>
      </w:ins>
      <w:ins w:id="2498" w:author="ERCOT 030526" w:date="2026-02-06T11:50:00Z">
        <w:r>
          <w:t>Retail Entities</w:t>
        </w:r>
      </w:ins>
      <w:r>
        <w:t xml:space="preserve"> participating in the </w:t>
      </w:r>
      <w:del w:id="2499" w:author="TEBA" w:date="2024-12-10T07:08:00Z">
        <w:r w:rsidDel="009A56E6">
          <w:delText xml:space="preserve">REC </w:delText>
        </w:r>
      </w:del>
      <w:ins w:id="2500" w:author="TEBA" w:date="2024-12-10T07:08:00Z">
        <w:del w:id="2501" w:author="ERCOT 030526" w:date="2026-02-06T11:50:00Z">
          <w:r w:rsidDel="00EC2071">
            <w:delText>EAC</w:delText>
          </w:r>
        </w:del>
      </w:ins>
      <w:ins w:id="2502" w:author="ERCOT 030526" w:date="2026-02-06T11:50:00Z">
        <w:r>
          <w:t>REC</w:t>
        </w:r>
      </w:ins>
      <w:ins w:id="2503" w:author="TEBA" w:date="2024-12-10T07:08:00Z">
        <w:r>
          <w:t xml:space="preserve"> </w:t>
        </w:r>
      </w:ins>
      <w:r>
        <w:t>Trading Program;</w:t>
      </w:r>
    </w:p>
    <w:p w14:paraId="12D517B6" w14:textId="77777777" w:rsidR="00203185" w:rsidRDefault="00203185" w:rsidP="00203185">
      <w:pPr>
        <w:spacing w:after="240"/>
        <w:ind w:left="1440" w:hanging="720"/>
      </w:pPr>
      <w:r>
        <w:t>(j)</w:t>
      </w:r>
      <w:r>
        <w:tab/>
        <w:t>Number of REC offsets used by each Retail Entity;</w:t>
      </w:r>
    </w:p>
    <w:p w14:paraId="13FB60BC" w14:textId="77777777" w:rsidR="00203185" w:rsidRDefault="00203185" w:rsidP="00203185">
      <w:pPr>
        <w:spacing w:after="240"/>
        <w:ind w:left="1440" w:hanging="720"/>
      </w:pPr>
      <w:r>
        <w:t>(k)</w:t>
      </w:r>
      <w:r>
        <w:tab/>
        <w:t xml:space="preserve">A list of </w:t>
      </w:r>
      <w:proofErr w:type="gramStart"/>
      <w:r>
        <w:t>REC</w:t>
      </w:r>
      <w:proofErr w:type="gramEnd"/>
      <w:r>
        <w:t xml:space="preserve"> offset generators, REC offsets awarded and MWh production from each such generator on an annual basis;</w:t>
      </w:r>
    </w:p>
    <w:p w14:paraId="2DBAC7F1" w14:textId="77777777" w:rsidR="00203185" w:rsidRDefault="00203185" w:rsidP="00203185">
      <w:pPr>
        <w:spacing w:after="240"/>
        <w:ind w:left="1440" w:hanging="720"/>
      </w:pPr>
      <w:r>
        <w:t>(l)</w:t>
      </w:r>
      <w:r>
        <w:tab/>
        <w:t xml:space="preserve">Number of RECs retired by each program participant by category (mandatory compliance, voluntary retirement, expiration, and total </w:t>
      </w:r>
      <w:proofErr w:type="gramStart"/>
      <w:r>
        <w:t>retirements</w:t>
      </w:r>
      <w:proofErr w:type="gramEnd"/>
      <w:r>
        <w:t>); and</w:t>
      </w:r>
    </w:p>
    <w:p w14:paraId="71953281" w14:textId="77777777" w:rsidR="00203185" w:rsidRDefault="00203185" w:rsidP="00203185">
      <w:pPr>
        <w:spacing w:after="240"/>
        <w:ind w:left="1440" w:hanging="720"/>
        <w:rPr>
          <w:ins w:id="2504" w:author="ERCOT 030526" w:date="2026-02-06T11:52:00Z"/>
        </w:rPr>
      </w:pPr>
      <w:del w:id="2505" w:author="TEBA" w:date="2024-12-10T07:08:00Z">
        <w:r w:rsidDel="009A56E6">
          <w:delText>(</w:delText>
        </w:r>
      </w:del>
      <w:del w:id="2506" w:author="ERCOT Market Rules" w:date="2026-02-05T15:19:00Z">
        <w:r w:rsidDel="00BE26B2">
          <w:delText>m</w:delText>
        </w:r>
      </w:del>
      <w:del w:id="2507" w:author="TEBA" w:date="2024-12-10T07:08:00Z">
        <w:r w:rsidDel="009A56E6">
          <w:delText>)</w:delText>
        </w:r>
        <w:r w:rsidDel="009A56E6">
          <w:tab/>
          <w:delText>Number of Compliance Premiums retired by each program participant by category (mandatory compliance, expiration, and total retirements)</w:delText>
        </w:r>
      </w:del>
      <w:del w:id="2508" w:author="ERCOT 030526" w:date="2026-03-05T11:44:00Z">
        <w:r w:rsidDel="00D74FB2">
          <w:delText>.</w:delText>
        </w:r>
      </w:del>
    </w:p>
    <w:p w14:paraId="03BF636C" w14:textId="77777777" w:rsidR="00203185" w:rsidRDefault="00203185" w:rsidP="00203185">
      <w:pPr>
        <w:spacing w:after="240"/>
        <w:ind w:left="1440" w:hanging="720"/>
      </w:pPr>
      <w:ins w:id="2509" w:author="ERCOT 030526" w:date="2026-02-06T11:52:00Z">
        <w:r>
          <w:t>(m)</w:t>
        </w:r>
        <w:r>
          <w:tab/>
        </w:r>
      </w:ins>
      <w:ins w:id="2510" w:author="ERCOT 030526" w:date="2026-02-06T11:53:00Z">
        <w:r w:rsidRPr="008C1A72">
          <w:t>Number of Compliance Premiums retired by each program participant by category (mandatory compliance, expiration, and total retirements).</w:t>
        </w:r>
      </w:ins>
      <w:del w:id="2511" w:author="TEBA" w:date="2024-12-10T07:08:00Z">
        <w:r w:rsidDel="009A56E6">
          <w:delText xml:space="preserve"> </w:delText>
        </w:r>
      </w:del>
    </w:p>
    <w:p w14:paraId="6055D0B8" w14:textId="77777777" w:rsidR="00203185" w:rsidRPr="008C1A72" w:rsidRDefault="00203185" w:rsidP="00203185">
      <w:pPr>
        <w:keepNext/>
        <w:tabs>
          <w:tab w:val="left" w:pos="0"/>
          <w:tab w:val="left" w:pos="900"/>
        </w:tabs>
        <w:spacing w:before="240" w:after="240"/>
        <w:ind w:left="900" w:hanging="900"/>
        <w:outlineLvl w:val="1"/>
        <w:rPr>
          <w:ins w:id="2512" w:author="ERCOT 030526" w:date="2026-02-06T11:54:00Z"/>
          <w:b/>
        </w:rPr>
      </w:pPr>
      <w:ins w:id="2513" w:author="ERCOT 030526" w:date="2026-02-06T11:54:00Z">
        <w:r w:rsidRPr="008C1A72">
          <w:rPr>
            <w:b/>
          </w:rPr>
          <w:t>14.14</w:t>
        </w:r>
      </w:ins>
      <w:ins w:id="2514" w:author="ERCOT 030526" w:date="2026-02-06T11:55:00Z">
        <w:r w:rsidRPr="008C1A72">
          <w:rPr>
            <w:b/>
          </w:rPr>
          <w:tab/>
        </w:r>
      </w:ins>
      <w:ins w:id="2515" w:author="ERCOT 030526" w:date="2026-02-06T11:54:00Z">
        <w:r w:rsidRPr="008C1A72">
          <w:rPr>
            <w:b/>
          </w:rPr>
          <w:t>Third</w:t>
        </w:r>
      </w:ins>
      <w:ins w:id="2516" w:author="ERCOT 030526" w:date="2026-02-11T13:46:00Z">
        <w:r>
          <w:rPr>
            <w:b/>
          </w:rPr>
          <w:t>-</w:t>
        </w:r>
      </w:ins>
      <w:ins w:id="2517" w:author="ERCOT 030526" w:date="2026-02-06T11:54:00Z">
        <w:r w:rsidRPr="008C1A72">
          <w:rPr>
            <w:b/>
          </w:rPr>
          <w:t xml:space="preserve">Party Energy Attribute Certificate </w:t>
        </w:r>
      </w:ins>
      <w:ins w:id="2518" w:author="ERCOT 030526" w:date="2026-02-11T12:48:00Z">
        <w:r>
          <w:rPr>
            <w:b/>
          </w:rPr>
          <w:t xml:space="preserve">(EAC) </w:t>
        </w:r>
      </w:ins>
      <w:ins w:id="2519" w:author="ERCOT 030526" w:date="2026-02-06T11:54:00Z">
        <w:r w:rsidRPr="008C1A72">
          <w:rPr>
            <w:b/>
          </w:rPr>
          <w:t>Program</w:t>
        </w:r>
      </w:ins>
    </w:p>
    <w:p w14:paraId="5734FC4F" w14:textId="77777777" w:rsidR="00203185" w:rsidRPr="008C1A72" w:rsidRDefault="00203185" w:rsidP="00203185">
      <w:pPr>
        <w:pStyle w:val="ListParagraph"/>
        <w:numPr>
          <w:ilvl w:val="0"/>
          <w:numId w:val="15"/>
        </w:numPr>
        <w:ind w:hanging="720"/>
        <w:rPr>
          <w:ins w:id="2520" w:author="ERCOT 030526" w:date="2026-02-06T11:54:00Z"/>
        </w:rPr>
      </w:pPr>
      <w:ins w:id="2521" w:author="ERCOT 030526" w:date="2026-02-06T11:54:00Z">
        <w:r w:rsidRPr="008C1A72">
          <w:t xml:space="preserve">Separate from the voluntary </w:t>
        </w:r>
      </w:ins>
      <w:ins w:id="2522" w:author="ERCOT 030526" w:date="2026-02-11T13:50:00Z">
        <w:r>
          <w:t>Renewable Energy Credit (</w:t>
        </w:r>
      </w:ins>
      <w:ins w:id="2523" w:author="ERCOT 030526" w:date="2026-02-06T11:54:00Z">
        <w:r w:rsidRPr="008C1A72">
          <w:t>REC</w:t>
        </w:r>
      </w:ins>
      <w:ins w:id="2524" w:author="ERCOT 030526" w:date="2026-02-11T13:50:00Z">
        <w:r>
          <w:t>)</w:t>
        </w:r>
      </w:ins>
      <w:ins w:id="2525" w:author="ERCOT 030526" w:date="2026-02-06T11:54:00Z">
        <w:r w:rsidRPr="008C1A72">
          <w:t xml:space="preserve"> program, ERCOT will provide data to support a voluntary Energy Attribute Certificate (EAC) program.</w:t>
        </w:r>
      </w:ins>
    </w:p>
    <w:p w14:paraId="26C037E5" w14:textId="77777777" w:rsidR="00203185" w:rsidRPr="008C1A72" w:rsidRDefault="00203185" w:rsidP="00203185">
      <w:pPr>
        <w:ind w:left="720"/>
        <w:contextualSpacing/>
        <w:rPr>
          <w:ins w:id="2526" w:author="ERCOT 030526" w:date="2026-02-06T11:54:00Z"/>
        </w:rPr>
      </w:pPr>
    </w:p>
    <w:p w14:paraId="372D13D3" w14:textId="77777777" w:rsidR="00203185" w:rsidRDefault="00203185" w:rsidP="00203185">
      <w:pPr>
        <w:numPr>
          <w:ilvl w:val="0"/>
          <w:numId w:val="15"/>
        </w:numPr>
        <w:ind w:hanging="720"/>
        <w:contextualSpacing/>
        <w:rPr>
          <w:ins w:id="2527" w:author="ERCOT 030526" w:date="2026-02-06T11:56:00Z"/>
        </w:rPr>
      </w:pPr>
      <w:ins w:id="2528" w:author="ERCOT 030526" w:date="2026-02-06T11:54:00Z">
        <w:r w:rsidRPr="008C1A72">
          <w:t>A single, qualified third-party administrator</w:t>
        </w:r>
        <w:r w:rsidRPr="008C1A72" w:rsidDel="00602999">
          <w:t xml:space="preserve"> </w:t>
        </w:r>
        <w:r w:rsidRPr="008C1A72">
          <w:t xml:space="preserve">will operate and maintain this voluntary EAC program. </w:t>
        </w:r>
      </w:ins>
      <w:ins w:id="2529" w:author="ERCOT 030526" w:date="2026-02-11T12:48:00Z">
        <w:r>
          <w:t xml:space="preserve"> </w:t>
        </w:r>
      </w:ins>
      <w:ins w:id="2530" w:author="ERCOT 030526" w:date="2026-02-06T11:54:00Z">
        <w:r w:rsidRPr="008C1A72">
          <w:t xml:space="preserve">ERCOT will attain an annual attestation from the third-party administrator regarding the administrator’s abilities to provide certain program functions. </w:t>
        </w:r>
      </w:ins>
      <w:ins w:id="2531" w:author="ERCOT 030526" w:date="2026-02-11T12:49:00Z">
        <w:r>
          <w:t xml:space="preserve"> </w:t>
        </w:r>
      </w:ins>
      <w:ins w:id="2532" w:author="ERCOT 030526" w:date="2026-02-06T11:54:00Z">
        <w:r w:rsidRPr="008C1A72">
          <w:t xml:space="preserve">ERCOT will issue this attestation in a Market Notice. </w:t>
        </w:r>
      </w:ins>
      <w:ins w:id="2533" w:author="ERCOT 030526" w:date="2026-02-11T12:49:00Z">
        <w:r>
          <w:t xml:space="preserve"> </w:t>
        </w:r>
      </w:ins>
      <w:ins w:id="2534" w:author="ERCOT 030526" w:date="2026-02-06T11:54:00Z">
        <w:r w:rsidRPr="008C1A72">
          <w:t>The attestation will include, but not be limited to, the abilities of the third-party administrator to provide the following program functions:</w:t>
        </w:r>
      </w:ins>
    </w:p>
    <w:p w14:paraId="575E5201" w14:textId="77777777" w:rsidR="00203185" w:rsidRDefault="00203185" w:rsidP="00203185">
      <w:pPr>
        <w:pStyle w:val="ListParagraph"/>
        <w:rPr>
          <w:ins w:id="2535" w:author="ERCOT 030526" w:date="2026-02-06T11:56:00Z"/>
        </w:rPr>
      </w:pPr>
    </w:p>
    <w:p w14:paraId="587CCDB9" w14:textId="77777777" w:rsidR="00203185" w:rsidRDefault="00203185" w:rsidP="00203185">
      <w:pPr>
        <w:pStyle w:val="ListParagraph"/>
        <w:numPr>
          <w:ilvl w:val="0"/>
          <w:numId w:val="18"/>
        </w:numPr>
        <w:spacing w:after="240"/>
        <w:ind w:left="1440" w:hanging="720"/>
        <w:rPr>
          <w:ins w:id="2536" w:author="ERCOT 030526" w:date="2026-02-06T11:59:00Z"/>
        </w:rPr>
      </w:pPr>
      <w:ins w:id="2537" w:author="ERCOT 030526" w:date="2026-02-06T11:54:00Z">
        <w:r w:rsidRPr="008C1A72">
          <w:t>Registering account holders, which may either be generators and/or transactional participants;</w:t>
        </w:r>
      </w:ins>
      <w:r>
        <w:br/>
      </w:r>
    </w:p>
    <w:p w14:paraId="46ED187C" w14:textId="77777777" w:rsidR="00203185" w:rsidRDefault="00203185" w:rsidP="00203185">
      <w:pPr>
        <w:pStyle w:val="ListParagraph"/>
        <w:numPr>
          <w:ilvl w:val="0"/>
          <w:numId w:val="18"/>
        </w:numPr>
        <w:spacing w:before="120" w:after="240"/>
        <w:ind w:left="1440" w:hanging="720"/>
        <w:rPr>
          <w:ins w:id="2538" w:author="ERCOT 030526" w:date="2026-02-06T12:09:00Z"/>
        </w:rPr>
      </w:pPr>
      <w:ins w:id="2539" w:author="ERCOT 030526" w:date="2026-02-06T11:54:00Z">
        <w:r w:rsidRPr="008C1A72">
          <w:t>Maintaining a secure registry and trading platform that allows tracking attributes including facility name, hour, location, production per Watt-hour (Wh) and fuel type;</w:t>
        </w:r>
      </w:ins>
      <w:r>
        <w:br/>
      </w:r>
    </w:p>
    <w:p w14:paraId="10D12491" w14:textId="77777777" w:rsidR="00203185" w:rsidRDefault="00203185" w:rsidP="00203185">
      <w:pPr>
        <w:pStyle w:val="ListParagraph"/>
        <w:numPr>
          <w:ilvl w:val="0"/>
          <w:numId w:val="18"/>
        </w:numPr>
        <w:spacing w:before="120" w:after="240"/>
        <w:ind w:left="1440" w:hanging="720"/>
        <w:rPr>
          <w:ins w:id="2540" w:author="ERCOT 030526" w:date="2026-02-06T12:09:00Z"/>
        </w:rPr>
      </w:pPr>
      <w:ins w:id="2541" w:author="ERCOT 030526" w:date="2026-02-06T11:54:00Z">
        <w:r w:rsidRPr="008C1A72">
          <w:t>Providing a methodology to account for storage charging and losses;</w:t>
        </w:r>
      </w:ins>
      <w:r>
        <w:br/>
      </w:r>
    </w:p>
    <w:p w14:paraId="42748825" w14:textId="77777777" w:rsidR="00203185" w:rsidRDefault="00203185" w:rsidP="00203185">
      <w:pPr>
        <w:pStyle w:val="ListParagraph"/>
        <w:numPr>
          <w:ilvl w:val="0"/>
          <w:numId w:val="18"/>
        </w:numPr>
        <w:spacing w:before="120" w:after="240"/>
        <w:ind w:left="1440" w:hanging="720"/>
        <w:rPr>
          <w:ins w:id="2542" w:author="ERCOT 030526" w:date="2026-02-06T12:09:00Z"/>
        </w:rPr>
      </w:pPr>
      <w:ins w:id="2543" w:author="ERCOT 030526" w:date="2026-02-06T11:54:00Z">
        <w:r w:rsidRPr="008C1A72">
          <w:t>Providing a methodology to ensure RECs created by ERCOT are not duplicative with EACs created by the third-party administrator;</w:t>
        </w:r>
      </w:ins>
      <w:r>
        <w:br/>
      </w:r>
    </w:p>
    <w:p w14:paraId="0B97D97F" w14:textId="77777777" w:rsidR="00203185" w:rsidRDefault="00203185" w:rsidP="00203185">
      <w:pPr>
        <w:pStyle w:val="ListParagraph"/>
        <w:numPr>
          <w:ilvl w:val="0"/>
          <w:numId w:val="18"/>
        </w:numPr>
        <w:spacing w:before="120" w:after="240"/>
        <w:ind w:left="1440" w:hanging="720"/>
        <w:rPr>
          <w:ins w:id="2544" w:author="ERCOT 030526" w:date="2026-02-06T12:10:00Z"/>
        </w:rPr>
      </w:pPr>
      <w:ins w:id="2545" w:author="ERCOT 030526" w:date="2026-02-06T11:54:00Z">
        <w:r w:rsidRPr="008C1A72">
          <w:t>Providing a methodology for third-party verifiers to use auditable processes to track additional attributes; and</w:t>
        </w:r>
      </w:ins>
      <w:r>
        <w:br/>
      </w:r>
    </w:p>
    <w:p w14:paraId="5B7F9FBF" w14:textId="77777777" w:rsidR="00203185" w:rsidRPr="008C1A72" w:rsidRDefault="00203185" w:rsidP="00203185">
      <w:pPr>
        <w:pStyle w:val="ListParagraph"/>
        <w:numPr>
          <w:ilvl w:val="0"/>
          <w:numId w:val="18"/>
        </w:numPr>
        <w:spacing w:before="120" w:after="240"/>
        <w:ind w:left="1440" w:hanging="720"/>
        <w:rPr>
          <w:ins w:id="2546" w:author="ERCOT 030526" w:date="2026-02-06T11:54:00Z"/>
        </w:rPr>
      </w:pPr>
      <w:ins w:id="2547" w:author="ERCOT 030526" w:date="2026-02-06T11:54:00Z">
        <w:r w:rsidRPr="008C1A72">
          <w:t xml:space="preserve">Providing and maintaining an Application Programming Interface (API) that </w:t>
        </w:r>
        <w:proofErr w:type="gramStart"/>
        <w:r w:rsidRPr="008C1A72">
          <w:t>at</w:t>
        </w:r>
        <w:proofErr w:type="gramEnd"/>
        <w:r w:rsidRPr="008C1A72">
          <w:t xml:space="preserve"> minimum:</w:t>
        </w:r>
      </w:ins>
      <w:r>
        <w:br/>
      </w:r>
      <w:ins w:id="2548" w:author="ERCOT 030526" w:date="2026-02-06T11:54:00Z">
        <w:r w:rsidRPr="008C1A72">
          <w:t xml:space="preserve"> </w:t>
        </w:r>
      </w:ins>
    </w:p>
    <w:p w14:paraId="4A204E95" w14:textId="77777777" w:rsidR="00203185" w:rsidRPr="00706C55" w:rsidRDefault="00203185" w:rsidP="00203185">
      <w:pPr>
        <w:pStyle w:val="ListParagraph"/>
        <w:numPr>
          <w:ilvl w:val="2"/>
          <w:numId w:val="17"/>
        </w:numPr>
        <w:spacing w:after="240"/>
        <w:ind w:hanging="540"/>
        <w:rPr>
          <w:ins w:id="2549" w:author="ERCOT 030526" w:date="2026-02-06T11:54:00Z"/>
          <w:szCs w:val="20"/>
        </w:rPr>
      </w:pPr>
      <w:ins w:id="2550" w:author="ERCOT 030526" w:date="2026-02-06T11:54:00Z">
        <w:r w:rsidRPr="00706C55">
          <w:rPr>
            <w:szCs w:val="20"/>
          </w:rPr>
          <w:lastRenderedPageBreak/>
          <w:t xml:space="preserve">Enables certificate creation, transfer, and retirement of EACs; </w:t>
        </w:r>
      </w:ins>
    </w:p>
    <w:p w14:paraId="54738F0E" w14:textId="77777777" w:rsidR="00203185" w:rsidRPr="008C1A72" w:rsidRDefault="00203185" w:rsidP="00203185">
      <w:pPr>
        <w:numPr>
          <w:ilvl w:val="2"/>
          <w:numId w:val="17"/>
        </w:numPr>
        <w:spacing w:after="240"/>
        <w:ind w:hanging="450"/>
        <w:rPr>
          <w:ins w:id="2551" w:author="ERCOT 030526" w:date="2026-02-06T11:54:00Z"/>
          <w:szCs w:val="20"/>
        </w:rPr>
      </w:pPr>
      <w:ins w:id="2552" w:author="ERCOT 030526" w:date="2026-02-06T11:54:00Z">
        <w:r w:rsidRPr="008C1A72">
          <w:rPr>
            <w:szCs w:val="20"/>
          </w:rPr>
          <w:t xml:space="preserve">Allows for functions to be delegated by the EAC participant to an agent of the EAC participant; </w:t>
        </w:r>
      </w:ins>
    </w:p>
    <w:p w14:paraId="7043FF9F" w14:textId="77777777" w:rsidR="00203185" w:rsidRDefault="00203185" w:rsidP="00203185">
      <w:pPr>
        <w:numPr>
          <w:ilvl w:val="2"/>
          <w:numId w:val="17"/>
        </w:numPr>
        <w:spacing w:after="240"/>
        <w:ind w:hanging="360"/>
        <w:rPr>
          <w:ins w:id="2553" w:author="ERCOT 030526" w:date="2026-02-06T12:10:00Z"/>
          <w:szCs w:val="20"/>
        </w:rPr>
      </w:pPr>
      <w:ins w:id="2554" w:author="ERCOT 030526" w:date="2026-02-06T11:54:00Z">
        <w:r w:rsidRPr="008C1A72">
          <w:rPr>
            <w:szCs w:val="20"/>
          </w:rPr>
          <w:t>Enables viewing contact information of EAC participants by other EAC participants; and</w:t>
        </w:r>
      </w:ins>
    </w:p>
    <w:p w14:paraId="7BB27A68" w14:textId="77777777" w:rsidR="00203185" w:rsidRPr="003A1C3C" w:rsidRDefault="00203185" w:rsidP="00203185">
      <w:pPr>
        <w:numPr>
          <w:ilvl w:val="2"/>
          <w:numId w:val="17"/>
        </w:numPr>
        <w:spacing w:after="240"/>
        <w:ind w:hanging="360"/>
        <w:rPr>
          <w:ins w:id="2555" w:author="ERCOT 030526" w:date="2026-02-06T11:54:00Z"/>
          <w:szCs w:val="20"/>
        </w:rPr>
      </w:pPr>
      <w:ins w:id="2556" w:author="ERCOT 030526" w:date="2026-02-06T11: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090EED88" w14:textId="77777777" w:rsidR="00203185" w:rsidRDefault="00203185" w:rsidP="00203185">
      <w:pPr>
        <w:pStyle w:val="ListParagraph"/>
        <w:numPr>
          <w:ilvl w:val="0"/>
          <w:numId w:val="15"/>
        </w:numPr>
        <w:spacing w:after="240"/>
        <w:ind w:hanging="720"/>
        <w:rPr>
          <w:ins w:id="2557" w:author="ERCOT 030526" w:date="2026-03-05T13:21:00Z"/>
          <w:szCs w:val="20"/>
        </w:rPr>
      </w:pPr>
      <w:ins w:id="2558" w:author="ERCOT 030526" w:date="2026-02-06T11:54:00Z">
        <w:r w:rsidRPr="00BD3281">
          <w:rPr>
            <w:szCs w:val="20"/>
          </w:rPr>
          <w:t>ERCOT will provide a list of qualified third-party administrators to manage the EAC program to the ERCOT Technical Advisory Committee (TAC).  The preferred third-party administrator will be recommended by TAC and approved by the ERCOT Board.</w:t>
        </w:r>
      </w:ins>
    </w:p>
    <w:p w14:paraId="1CBB36BA" w14:textId="77777777" w:rsidR="00203185" w:rsidRPr="0063601C" w:rsidRDefault="00203185" w:rsidP="00203185">
      <w:pPr>
        <w:spacing w:after="240"/>
        <w:ind w:left="720" w:hanging="720"/>
        <w:rPr>
          <w:szCs w:val="20"/>
        </w:rPr>
      </w:pPr>
      <w:ins w:id="2559" w:author="ERCOT 030526" w:date="2026-03-05T13:22:00Z">
        <w:r>
          <w:t>(4)</w:t>
        </w:r>
        <w:r>
          <w:tab/>
        </w:r>
      </w:ins>
      <w:proofErr w:type="gramStart"/>
      <w:ins w:id="2560" w:author="ERCOT 030526" w:date="2026-02-06T11:54:00Z">
        <w:r w:rsidRPr="008C1A72">
          <w:t>Upon a</w:t>
        </w:r>
        <w:proofErr w:type="gramEnd"/>
        <w:r w:rsidRPr="008C1A72">
          <w:t xml:space="preserve"> determination by ERCOT that the third-party administrator cannot or will not continue to meet the requirements of this Section in a timely and efficient manner, ERCOT will provide a new list of qualified third-party administrators. </w:t>
        </w:r>
      </w:ins>
      <w:ins w:id="2561" w:author="ERCOT 030526" w:date="2026-02-11T12:52:00Z">
        <w:r>
          <w:t xml:space="preserve"> </w:t>
        </w:r>
      </w:ins>
      <w:ins w:id="2562" w:author="ERCOT 030526" w:date="2026-02-06T11:54:00Z">
        <w:r w:rsidRPr="008C1A72">
          <w:t>The replacement third-party administrator will be recommended by TAC and approved by the ERCOT Board.</w:t>
        </w:r>
      </w:ins>
    </w:p>
    <w:p w14:paraId="552F3983" w14:textId="77777777" w:rsidR="00203185" w:rsidRDefault="00203185" w:rsidP="00203185">
      <w:pPr>
        <w:pStyle w:val="H2"/>
      </w:pPr>
      <w:bookmarkStart w:id="2563" w:name="_Toc71369195"/>
      <w:bookmarkStart w:id="2564" w:name="_Toc71539411"/>
      <w:bookmarkStart w:id="2565" w:name="_Toc390438950"/>
      <w:bookmarkStart w:id="2566" w:name="_Toc405897647"/>
      <w:bookmarkStart w:id="2567" w:name="_Toc415055751"/>
      <w:bookmarkStart w:id="2568" w:name="_Toc415055877"/>
      <w:bookmarkStart w:id="2569" w:name="_Toc415055976"/>
      <w:bookmarkStart w:id="2570" w:name="_Toc415056077"/>
      <w:bookmarkStart w:id="2571" w:name="_Toc175159145"/>
      <w:r>
        <w:t>16.7</w:t>
      </w:r>
      <w:r>
        <w:tab/>
        <w:t xml:space="preserve">Registration of </w:t>
      </w:r>
      <w:del w:id="2572" w:author="TEBA" w:date="2024-12-10T07:09:00Z">
        <w:r w:rsidDel="009A56E6">
          <w:delText xml:space="preserve">Renewable </w:delText>
        </w:r>
      </w:del>
      <w:ins w:id="2573" w:author="ERCOT 030526" w:date="2026-02-06T12:18:00Z">
        <w:r>
          <w:t xml:space="preserve">Renewable </w:t>
        </w:r>
      </w:ins>
      <w:r>
        <w:t xml:space="preserve">Energy </w:t>
      </w:r>
      <w:ins w:id="2574" w:author="ERCOT 030526" w:date="2026-02-06T12:18:00Z">
        <w:r>
          <w:t>Credit</w:t>
        </w:r>
      </w:ins>
      <w:ins w:id="2575" w:author="TEBA" w:date="2024-12-10T07:09:00Z">
        <w:del w:id="2576" w:author="ERCOT 030526" w:date="2026-02-06T12:18:00Z">
          <w:r w:rsidDel="00BD3281">
            <w:delText xml:space="preserve">Attribute </w:delText>
          </w:r>
        </w:del>
      </w:ins>
      <w:del w:id="2577" w:author="ERCOT 030526" w:date="2026-02-06T12:18:00Z">
        <w:r w:rsidDel="00BD3281">
          <w:delText xml:space="preserve">Credit </w:delText>
        </w:r>
      </w:del>
      <w:ins w:id="2578" w:author="TEBA" w:date="2024-12-10T07:09:00Z">
        <w:del w:id="2579" w:author="ERCOT 030526" w:date="2026-02-06T12:18:00Z">
          <w:r w:rsidDel="00BD3281">
            <w:delText>Certificate</w:delText>
          </w:r>
        </w:del>
        <w:r>
          <w:t xml:space="preserve"> </w:t>
        </w:r>
      </w:ins>
      <w:r>
        <w:t>Account Holders</w:t>
      </w:r>
      <w:bookmarkEnd w:id="2563"/>
      <w:bookmarkEnd w:id="2564"/>
      <w:bookmarkEnd w:id="2565"/>
      <w:bookmarkEnd w:id="2566"/>
      <w:bookmarkEnd w:id="2567"/>
      <w:bookmarkEnd w:id="2568"/>
      <w:bookmarkEnd w:id="2569"/>
      <w:bookmarkEnd w:id="2570"/>
      <w:bookmarkEnd w:id="2571"/>
    </w:p>
    <w:p w14:paraId="0FBE3C6C" w14:textId="77777777" w:rsidR="00203185" w:rsidRDefault="00203185" w:rsidP="00203185">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1020A8F2" w14:textId="77777777" w:rsidR="00203185" w:rsidRPr="005249D2" w:rsidRDefault="00203185" w:rsidP="00203185">
      <w:pPr>
        <w:keepNext/>
        <w:tabs>
          <w:tab w:val="left" w:pos="900"/>
        </w:tabs>
        <w:spacing w:before="240" w:after="240"/>
        <w:ind w:left="900" w:hanging="900"/>
        <w:outlineLvl w:val="1"/>
        <w:rPr>
          <w:b/>
          <w:szCs w:val="20"/>
        </w:rPr>
      </w:pPr>
      <w:bookmarkStart w:id="2580" w:name="_Toc248135820"/>
      <w:bookmarkStart w:id="2581" w:name="_Toc134444452"/>
      <w:r w:rsidRPr="005249D2">
        <w:rPr>
          <w:b/>
          <w:szCs w:val="20"/>
        </w:rPr>
        <w:t>21.2</w:t>
      </w:r>
      <w:r w:rsidRPr="005249D2">
        <w:rPr>
          <w:b/>
          <w:szCs w:val="20"/>
        </w:rPr>
        <w:tab/>
        <w:t>Submission of a Nodal Protocol Revision Request</w:t>
      </w:r>
      <w:bookmarkEnd w:id="2580"/>
      <w:r w:rsidRPr="005249D2">
        <w:rPr>
          <w:b/>
          <w:szCs w:val="20"/>
        </w:rPr>
        <w:t xml:space="preserve"> or System Change Request</w:t>
      </w:r>
      <w:bookmarkEnd w:id="2581"/>
    </w:p>
    <w:p w14:paraId="4FFDF7BF" w14:textId="77777777" w:rsidR="00203185" w:rsidRPr="005249D2" w:rsidRDefault="00203185" w:rsidP="00203185">
      <w:pPr>
        <w:spacing w:after="240"/>
        <w:ind w:left="720" w:hanging="720"/>
        <w:rPr>
          <w:iCs/>
          <w:szCs w:val="20"/>
        </w:rPr>
      </w:pPr>
      <w:bookmarkStart w:id="2582" w:name="_Hlk184725592"/>
      <w:r w:rsidRPr="005249D2">
        <w:rPr>
          <w:iCs/>
          <w:szCs w:val="20"/>
        </w:rPr>
        <w:t>(1)</w:t>
      </w:r>
      <w:r w:rsidRPr="005249D2">
        <w:rPr>
          <w:iCs/>
          <w:szCs w:val="20"/>
        </w:rPr>
        <w:tab/>
        <w:t>The following Entities may submit a Nodal Protocol Revision Request (NPRR) or System Change Request (SCR) (“Revision Request”):</w:t>
      </w:r>
    </w:p>
    <w:p w14:paraId="5D163E31" w14:textId="77777777" w:rsidR="00203185" w:rsidRPr="005249D2" w:rsidRDefault="00203185" w:rsidP="00203185">
      <w:pPr>
        <w:spacing w:after="240"/>
        <w:ind w:left="1440" w:hanging="720"/>
        <w:rPr>
          <w:szCs w:val="20"/>
        </w:rPr>
      </w:pPr>
      <w:r w:rsidRPr="005249D2">
        <w:rPr>
          <w:szCs w:val="20"/>
        </w:rPr>
        <w:t>(a)</w:t>
      </w:r>
      <w:r w:rsidRPr="005249D2">
        <w:rPr>
          <w:szCs w:val="20"/>
        </w:rPr>
        <w:tab/>
        <w:t>Any Market Participant;</w:t>
      </w:r>
    </w:p>
    <w:p w14:paraId="395CB58B" w14:textId="77777777" w:rsidR="00203185" w:rsidRPr="005249D2" w:rsidRDefault="00203185" w:rsidP="00203185">
      <w:pPr>
        <w:spacing w:after="240"/>
        <w:ind w:left="1440" w:hanging="720"/>
        <w:rPr>
          <w:szCs w:val="20"/>
        </w:rPr>
      </w:pPr>
      <w:r w:rsidRPr="005249D2">
        <w:rPr>
          <w:szCs w:val="20"/>
        </w:rPr>
        <w:t>(b)</w:t>
      </w:r>
      <w:r w:rsidRPr="005249D2">
        <w:rPr>
          <w:szCs w:val="20"/>
        </w:rPr>
        <w:tab/>
        <w:t>Any ERCOT Member;</w:t>
      </w:r>
    </w:p>
    <w:p w14:paraId="34AD63DF" w14:textId="77777777" w:rsidR="00203185" w:rsidRPr="005249D2" w:rsidRDefault="00203185" w:rsidP="00203185">
      <w:pPr>
        <w:spacing w:after="240"/>
        <w:ind w:left="1440" w:hanging="720"/>
        <w:rPr>
          <w:szCs w:val="20"/>
        </w:rPr>
      </w:pPr>
      <w:r w:rsidRPr="005249D2">
        <w:rPr>
          <w:szCs w:val="20"/>
        </w:rPr>
        <w:t>(c)</w:t>
      </w:r>
      <w:r w:rsidRPr="005249D2">
        <w:rPr>
          <w:szCs w:val="20"/>
        </w:rPr>
        <w:tab/>
        <w:t>Public Utility Commission of Texas (PUCT) Staff;</w:t>
      </w:r>
    </w:p>
    <w:p w14:paraId="7ADD3BB3" w14:textId="77777777" w:rsidR="00203185" w:rsidRPr="005249D2" w:rsidRDefault="00203185" w:rsidP="00203185">
      <w:pPr>
        <w:spacing w:after="240"/>
        <w:ind w:left="1440" w:hanging="720"/>
        <w:rPr>
          <w:szCs w:val="20"/>
        </w:rPr>
      </w:pPr>
      <w:r w:rsidRPr="005249D2">
        <w:rPr>
          <w:szCs w:val="20"/>
        </w:rPr>
        <w:t>(d)</w:t>
      </w:r>
      <w:r w:rsidRPr="005249D2">
        <w:rPr>
          <w:szCs w:val="20"/>
        </w:rPr>
        <w:tab/>
        <w:t>The Reliability Monitor;</w:t>
      </w:r>
    </w:p>
    <w:p w14:paraId="14482C21" w14:textId="77777777" w:rsidR="00203185" w:rsidRPr="005249D2" w:rsidRDefault="00203185" w:rsidP="00203185">
      <w:pPr>
        <w:spacing w:after="240"/>
        <w:ind w:left="1440" w:hanging="720"/>
        <w:rPr>
          <w:szCs w:val="20"/>
        </w:rPr>
      </w:pPr>
      <w:r w:rsidRPr="005249D2">
        <w:rPr>
          <w:szCs w:val="20"/>
        </w:rPr>
        <w:t>(e)</w:t>
      </w:r>
      <w:r w:rsidRPr="005249D2">
        <w:rPr>
          <w:szCs w:val="20"/>
        </w:rPr>
        <w:tab/>
        <w:t>The North American Electric Reliability Corporation (NERC) Regional Entity;</w:t>
      </w:r>
    </w:p>
    <w:p w14:paraId="2FD1A942" w14:textId="77777777" w:rsidR="00203185" w:rsidRPr="005249D2" w:rsidRDefault="00203185" w:rsidP="00203185">
      <w:pPr>
        <w:spacing w:after="240"/>
        <w:ind w:left="1440" w:hanging="720"/>
        <w:rPr>
          <w:szCs w:val="20"/>
        </w:rPr>
      </w:pPr>
      <w:r w:rsidRPr="005249D2">
        <w:rPr>
          <w:szCs w:val="20"/>
        </w:rPr>
        <w:t>(f)</w:t>
      </w:r>
      <w:r w:rsidRPr="005249D2">
        <w:rPr>
          <w:szCs w:val="20"/>
        </w:rPr>
        <w:tab/>
        <w:t>The Independent Market Monitor (IMM);</w:t>
      </w:r>
    </w:p>
    <w:p w14:paraId="19571675" w14:textId="77777777" w:rsidR="00203185" w:rsidRPr="005249D2" w:rsidRDefault="00203185" w:rsidP="00203185">
      <w:pPr>
        <w:spacing w:after="240"/>
        <w:ind w:left="1440" w:hanging="720"/>
        <w:rPr>
          <w:szCs w:val="20"/>
        </w:rPr>
      </w:pPr>
      <w:r w:rsidRPr="005249D2">
        <w:rPr>
          <w:szCs w:val="20"/>
        </w:rPr>
        <w:lastRenderedPageBreak/>
        <w:t>(g)</w:t>
      </w:r>
      <w:r w:rsidRPr="005249D2">
        <w:rPr>
          <w:szCs w:val="20"/>
        </w:rPr>
        <w:tab/>
        <w:t>ERCOT; and</w:t>
      </w:r>
    </w:p>
    <w:p w14:paraId="3D0532F0" w14:textId="77777777" w:rsidR="00203185" w:rsidRPr="00EA1026" w:rsidRDefault="00203185" w:rsidP="00203185">
      <w:pPr>
        <w:spacing w:after="240"/>
        <w:ind w:left="1440" w:hanging="720"/>
        <w:rPr>
          <w:szCs w:val="20"/>
        </w:rPr>
      </w:pPr>
      <w:proofErr w:type="gramStart"/>
      <w:r w:rsidRPr="00EA1026">
        <w:rPr>
          <w:szCs w:val="20"/>
        </w:rPr>
        <w:t>(h)</w:t>
      </w:r>
      <w:r w:rsidRPr="00EA1026">
        <w:rPr>
          <w:szCs w:val="20"/>
        </w:rPr>
        <w:tab/>
        <w:t>Any</w:t>
      </w:r>
      <w:proofErr w:type="gramEnd"/>
      <w:r w:rsidRPr="00EA1026">
        <w:rPr>
          <w:szCs w:val="20"/>
        </w:rPr>
        <w:t xml:space="preserve"> other Entity that meets the following qualifications:</w:t>
      </w:r>
    </w:p>
    <w:p w14:paraId="0B7FF004" w14:textId="77777777" w:rsidR="00203185" w:rsidRPr="005249D2" w:rsidRDefault="00203185" w:rsidP="00203185">
      <w:pPr>
        <w:spacing w:after="240"/>
        <w:ind w:left="2160" w:hanging="720"/>
        <w:rPr>
          <w:szCs w:val="20"/>
        </w:rPr>
      </w:pPr>
      <w:r w:rsidRPr="00EA1026">
        <w:rPr>
          <w:szCs w:val="20"/>
        </w:rPr>
        <w:t>(i)</w:t>
      </w:r>
      <w:r w:rsidRPr="00EA1026">
        <w:rPr>
          <w:szCs w:val="20"/>
        </w:rPr>
        <w:tab/>
        <w:t>Resides (or represents residents) in Texas or operates in the Texas electricity market; and</w:t>
      </w:r>
    </w:p>
    <w:p w14:paraId="4627803A" w14:textId="77777777" w:rsidR="00203185" w:rsidRPr="00CE7704" w:rsidRDefault="00203185" w:rsidP="00CE7704">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583" w:author="TEBA" w:date="2024-12-10T17:11:00Z">
        <w:r w:rsidRPr="005249D2" w:rsidDel="0058417F">
          <w:rPr>
            <w:szCs w:val="20"/>
          </w:rPr>
          <w:delText xml:space="preserve">Renewable </w:delText>
        </w:r>
      </w:del>
      <w:ins w:id="2584" w:author="ERCOT 030526" w:date="2026-02-06T12:20:00Z">
        <w:r>
          <w:rPr>
            <w:szCs w:val="20"/>
          </w:rPr>
          <w:t xml:space="preserve">Renewable </w:t>
        </w:r>
      </w:ins>
      <w:r w:rsidRPr="005249D2">
        <w:rPr>
          <w:szCs w:val="20"/>
        </w:rPr>
        <w:t xml:space="preserve">Energy </w:t>
      </w:r>
      <w:ins w:id="2585" w:author="ERCOT 030526" w:date="2026-02-06T12:20:00Z">
        <w:r>
          <w:rPr>
            <w:szCs w:val="20"/>
          </w:rPr>
          <w:t>Credit</w:t>
        </w:r>
      </w:ins>
      <w:ins w:id="2586" w:author="TEBA" w:date="2024-12-10T17:11:00Z">
        <w:del w:id="2587" w:author="ERCOT 030526" w:date="2026-02-06T12:20:00Z">
          <w:r w:rsidDel="00BD3281">
            <w:rPr>
              <w:szCs w:val="20"/>
            </w:rPr>
            <w:delText>Attri</w:delText>
          </w:r>
        </w:del>
      </w:ins>
      <w:ins w:id="2588" w:author="TEBA" w:date="2024-12-10T17:12:00Z">
        <w:del w:id="2589" w:author="ERCOT 030526" w:date="2026-02-06T12:20:00Z">
          <w:r w:rsidDel="00BD3281">
            <w:rPr>
              <w:szCs w:val="20"/>
            </w:rPr>
            <w:delText xml:space="preserve">bute </w:delText>
          </w:r>
        </w:del>
      </w:ins>
      <w:del w:id="2590" w:author="ERCOT 030526" w:date="2026-02-06T12:20:00Z">
        <w:r w:rsidRPr="005249D2" w:rsidDel="00BD3281">
          <w:rPr>
            <w:szCs w:val="20"/>
          </w:rPr>
          <w:delText>Credit</w:delText>
        </w:r>
      </w:del>
      <w:ins w:id="2591" w:author="TEBA" w:date="2024-12-10T17:12:00Z">
        <w:del w:id="2592" w:author="ERCOT 030526" w:date="2026-02-06T12:20:00Z">
          <w:r w:rsidDel="00BD3281">
            <w:rPr>
              <w:szCs w:val="20"/>
            </w:rPr>
            <w:delText>Certificate</w:delText>
          </w:r>
        </w:del>
      </w:ins>
      <w:r w:rsidRPr="005249D2">
        <w:rPr>
          <w:szCs w:val="20"/>
        </w:rPr>
        <w:t xml:space="preserve"> (</w:t>
      </w:r>
      <w:del w:id="2593" w:author="TEBA" w:date="2024-12-10T17:12:00Z">
        <w:r w:rsidRPr="005249D2" w:rsidDel="0058417F">
          <w:rPr>
            <w:szCs w:val="20"/>
          </w:rPr>
          <w:delText>REC</w:delText>
        </w:r>
      </w:del>
      <w:ins w:id="2594" w:author="TEBA" w:date="2024-12-10T17:12:00Z">
        <w:del w:id="2595" w:author="ERCOT 030526" w:date="2026-02-06T12:20:00Z">
          <w:r w:rsidDel="00BD3281">
            <w:rPr>
              <w:szCs w:val="20"/>
            </w:rPr>
            <w:delText>EAC</w:delText>
          </w:r>
        </w:del>
      </w:ins>
      <w:ins w:id="2596" w:author="ERCOT 030526" w:date="2026-02-06T12:20:00Z">
        <w:r>
          <w:rPr>
            <w:szCs w:val="20"/>
          </w:rPr>
          <w:t>REC</w:t>
        </w:r>
      </w:ins>
      <w:r w:rsidRPr="005249D2">
        <w:rPr>
          <w:szCs w:val="20"/>
        </w:rPr>
        <w:t>) Trading Program</w:t>
      </w:r>
      <w:ins w:id="2597" w:author="ERCOT 043026" w:date="2026-04-28T16:28:00Z">
        <w:r w:rsidR="000776A5">
          <w:rPr>
            <w:szCs w:val="20"/>
          </w:rPr>
          <w:t xml:space="preserve"> or </w:t>
        </w:r>
      </w:ins>
      <w:ins w:id="2598" w:author="ERCOT 043026" w:date="2026-04-28T16:29:00Z">
        <w:r w:rsidR="00775CB0">
          <w:rPr>
            <w:szCs w:val="20"/>
          </w:rPr>
          <w:t>Energy Attribute Certificate (EAC)</w:t>
        </w:r>
      </w:ins>
      <w:ins w:id="2599" w:author="ERCOT 043026" w:date="2026-04-28T16:30:00Z">
        <w:r w:rsidR="00775CB0">
          <w:rPr>
            <w:szCs w:val="20"/>
          </w:rPr>
          <w:t xml:space="preserve"> Program</w:t>
        </w:r>
      </w:ins>
      <w:r w:rsidRPr="005249D2">
        <w:rPr>
          <w:szCs w:val="20"/>
        </w:rPr>
        <w:t xml:space="preserve"> sections of these Protocols.</w:t>
      </w:r>
      <w:bookmarkEnd w:id="2582"/>
    </w:p>
    <w:p w14:paraId="746F0271" w14:textId="77777777" w:rsidR="00203185" w:rsidRDefault="00203185" w:rsidP="00203185">
      <w:pPr>
        <w:jc w:val="center"/>
        <w:outlineLvl w:val="0"/>
        <w:rPr>
          <w:color w:val="333300"/>
        </w:rPr>
      </w:pPr>
    </w:p>
    <w:p w14:paraId="61BD8CEE" w14:textId="77777777" w:rsidR="00CE7704" w:rsidRDefault="00CE7704" w:rsidP="00203185">
      <w:pPr>
        <w:jc w:val="center"/>
        <w:outlineLvl w:val="0"/>
        <w:rPr>
          <w:color w:val="333300"/>
        </w:rPr>
      </w:pPr>
    </w:p>
    <w:p w14:paraId="3FD4653F" w14:textId="77777777" w:rsidR="00CE7704" w:rsidRDefault="00CE7704" w:rsidP="00203185">
      <w:pPr>
        <w:jc w:val="center"/>
        <w:outlineLvl w:val="0"/>
        <w:rPr>
          <w:color w:val="333300"/>
        </w:rPr>
      </w:pPr>
    </w:p>
    <w:p w14:paraId="523CF31C" w14:textId="77777777" w:rsidR="00CE7704" w:rsidRDefault="00CE7704" w:rsidP="00203185">
      <w:pPr>
        <w:jc w:val="center"/>
        <w:outlineLvl w:val="0"/>
        <w:rPr>
          <w:color w:val="333300"/>
        </w:rPr>
      </w:pPr>
    </w:p>
    <w:p w14:paraId="07474F1E" w14:textId="77777777" w:rsidR="00CE7704" w:rsidRDefault="00CE7704" w:rsidP="00203185">
      <w:pPr>
        <w:jc w:val="center"/>
        <w:outlineLvl w:val="0"/>
        <w:rPr>
          <w:color w:val="333300"/>
        </w:rPr>
      </w:pPr>
    </w:p>
    <w:p w14:paraId="55B2F27C" w14:textId="77777777" w:rsidR="00CE7704" w:rsidRDefault="00CE7704" w:rsidP="00203185">
      <w:pPr>
        <w:jc w:val="center"/>
        <w:outlineLvl w:val="0"/>
        <w:rPr>
          <w:color w:val="333300"/>
        </w:rPr>
      </w:pPr>
    </w:p>
    <w:p w14:paraId="4D0D6EEA" w14:textId="77777777" w:rsidR="00CE7704" w:rsidRDefault="00CE7704" w:rsidP="00203185">
      <w:pPr>
        <w:jc w:val="center"/>
        <w:outlineLvl w:val="0"/>
        <w:rPr>
          <w:color w:val="333300"/>
        </w:rPr>
      </w:pPr>
    </w:p>
    <w:p w14:paraId="1764E81E" w14:textId="77777777" w:rsidR="00CE7704" w:rsidRDefault="00CE7704" w:rsidP="00203185">
      <w:pPr>
        <w:jc w:val="center"/>
        <w:outlineLvl w:val="0"/>
        <w:rPr>
          <w:b/>
          <w:sz w:val="36"/>
          <w:szCs w:val="36"/>
        </w:rPr>
      </w:pPr>
    </w:p>
    <w:p w14:paraId="152989F6" w14:textId="77777777" w:rsidR="00203185" w:rsidRDefault="00203185" w:rsidP="00203185">
      <w:pPr>
        <w:jc w:val="center"/>
        <w:outlineLvl w:val="0"/>
        <w:rPr>
          <w:b/>
          <w:sz w:val="36"/>
          <w:szCs w:val="36"/>
        </w:rPr>
      </w:pPr>
    </w:p>
    <w:p w14:paraId="759E6BA5" w14:textId="77777777" w:rsidR="00203185" w:rsidRPr="00584B3F" w:rsidRDefault="00203185" w:rsidP="00203185">
      <w:pPr>
        <w:jc w:val="center"/>
        <w:outlineLvl w:val="0"/>
        <w:rPr>
          <w:b/>
          <w:sz w:val="36"/>
          <w:szCs w:val="36"/>
        </w:rPr>
      </w:pPr>
      <w:r w:rsidRPr="00584B3F">
        <w:rPr>
          <w:b/>
          <w:sz w:val="36"/>
          <w:szCs w:val="36"/>
        </w:rPr>
        <w:t>ERCOT Nodal Protocols</w:t>
      </w:r>
    </w:p>
    <w:p w14:paraId="59948B81" w14:textId="77777777" w:rsidR="00203185" w:rsidRPr="00584B3F" w:rsidRDefault="00203185" w:rsidP="00203185">
      <w:pPr>
        <w:jc w:val="center"/>
        <w:outlineLvl w:val="0"/>
        <w:rPr>
          <w:b/>
          <w:sz w:val="36"/>
          <w:szCs w:val="36"/>
        </w:rPr>
      </w:pPr>
    </w:p>
    <w:p w14:paraId="32B8C9BA" w14:textId="77777777" w:rsidR="00203185" w:rsidRPr="00584B3F" w:rsidRDefault="00203185" w:rsidP="00203185">
      <w:pPr>
        <w:jc w:val="center"/>
        <w:outlineLvl w:val="0"/>
        <w:rPr>
          <w:b/>
          <w:sz w:val="36"/>
          <w:szCs w:val="36"/>
        </w:rPr>
      </w:pPr>
      <w:r w:rsidRPr="00584B3F">
        <w:rPr>
          <w:b/>
          <w:sz w:val="36"/>
          <w:szCs w:val="36"/>
        </w:rPr>
        <w:t>Section 22</w:t>
      </w:r>
    </w:p>
    <w:p w14:paraId="761FB3B1" w14:textId="77777777" w:rsidR="00203185" w:rsidRPr="00584B3F" w:rsidRDefault="00203185" w:rsidP="00203185">
      <w:pPr>
        <w:jc w:val="center"/>
        <w:outlineLvl w:val="0"/>
        <w:rPr>
          <w:b/>
        </w:rPr>
      </w:pPr>
    </w:p>
    <w:p w14:paraId="393D8650" w14:textId="77777777" w:rsidR="00203185" w:rsidRPr="00584B3F" w:rsidRDefault="00203185" w:rsidP="00203185">
      <w:pPr>
        <w:jc w:val="center"/>
        <w:outlineLvl w:val="0"/>
        <w:rPr>
          <w:b/>
          <w:sz w:val="36"/>
          <w:szCs w:val="36"/>
        </w:rPr>
      </w:pPr>
      <w:commentRangeStart w:id="2600"/>
      <w:r w:rsidRPr="00584B3F">
        <w:rPr>
          <w:b/>
          <w:sz w:val="36"/>
          <w:szCs w:val="36"/>
        </w:rPr>
        <w:t>Attachment A</w:t>
      </w:r>
      <w:commentRangeEnd w:id="2600"/>
      <w:r>
        <w:rPr>
          <w:rStyle w:val="CommentReference"/>
        </w:rPr>
        <w:commentReference w:id="2600"/>
      </w:r>
      <w:r w:rsidRPr="00584B3F">
        <w:rPr>
          <w:b/>
          <w:sz w:val="36"/>
          <w:szCs w:val="36"/>
        </w:rPr>
        <w:t xml:space="preserve">:  Standard Form </w:t>
      </w:r>
      <w:r w:rsidRPr="00584B3F">
        <w:rPr>
          <w:b/>
          <w:bCs/>
          <w:sz w:val="36"/>
          <w:szCs w:val="36"/>
        </w:rPr>
        <w:t>Market Participant</w:t>
      </w:r>
      <w:r w:rsidRPr="00584B3F">
        <w:rPr>
          <w:b/>
          <w:sz w:val="36"/>
          <w:szCs w:val="36"/>
        </w:rPr>
        <w:t xml:space="preserve"> Agreement</w:t>
      </w:r>
    </w:p>
    <w:p w14:paraId="08566C07" w14:textId="77777777" w:rsidR="00203185" w:rsidRPr="00584B3F" w:rsidRDefault="00203185" w:rsidP="00203185">
      <w:pPr>
        <w:jc w:val="center"/>
        <w:outlineLvl w:val="0"/>
        <w:rPr>
          <w:color w:val="333300"/>
        </w:rPr>
      </w:pPr>
    </w:p>
    <w:p w14:paraId="767B0E86" w14:textId="77777777" w:rsidR="00203185" w:rsidRPr="00584B3F" w:rsidRDefault="00203185" w:rsidP="00203185">
      <w:pPr>
        <w:outlineLvl w:val="0"/>
        <w:rPr>
          <w:color w:val="333300"/>
        </w:rPr>
      </w:pPr>
    </w:p>
    <w:p w14:paraId="69E91D8B" w14:textId="77777777" w:rsidR="00203185" w:rsidRPr="00584B3F" w:rsidRDefault="00203185" w:rsidP="00203185">
      <w:pPr>
        <w:jc w:val="center"/>
        <w:outlineLvl w:val="0"/>
        <w:rPr>
          <w:b/>
          <w:bCs/>
        </w:rPr>
      </w:pPr>
      <w:del w:id="2601" w:author="TEBA" w:date="2024-12-04T15:26:00Z">
        <w:r w:rsidRPr="00584B3F" w:rsidDel="00584B3F">
          <w:rPr>
            <w:b/>
            <w:bCs/>
          </w:rPr>
          <w:delText>April 1, 2022</w:delText>
        </w:r>
      </w:del>
      <w:ins w:id="2602" w:author="TEBA" w:date="2024-12-04T15:26:00Z">
        <w:r>
          <w:rPr>
            <w:b/>
            <w:bCs/>
          </w:rPr>
          <w:t>TBD</w:t>
        </w:r>
      </w:ins>
    </w:p>
    <w:p w14:paraId="2F1F48DF" w14:textId="77777777" w:rsidR="00203185" w:rsidRPr="00584B3F" w:rsidRDefault="00203185" w:rsidP="00203185">
      <w:pPr>
        <w:jc w:val="center"/>
        <w:outlineLvl w:val="0"/>
        <w:rPr>
          <w:b/>
          <w:bCs/>
        </w:rPr>
      </w:pPr>
    </w:p>
    <w:p w14:paraId="5E3B51A6" w14:textId="77777777" w:rsidR="00203185" w:rsidRPr="00584B3F" w:rsidRDefault="00203185" w:rsidP="00203185">
      <w:pPr>
        <w:jc w:val="center"/>
        <w:outlineLvl w:val="0"/>
        <w:rPr>
          <w:b/>
          <w:bCs/>
        </w:rPr>
      </w:pPr>
    </w:p>
    <w:p w14:paraId="24B847D0" w14:textId="77777777" w:rsidR="00203185" w:rsidRPr="00584B3F" w:rsidRDefault="00203185" w:rsidP="00203185">
      <w:pPr>
        <w:pBdr>
          <w:between w:val="single" w:sz="4" w:space="1" w:color="auto"/>
        </w:pBdr>
        <w:rPr>
          <w:color w:val="333300"/>
        </w:rPr>
      </w:pPr>
    </w:p>
    <w:p w14:paraId="4CA7CFBA" w14:textId="77777777" w:rsidR="00203185" w:rsidRPr="00584B3F" w:rsidRDefault="00203185" w:rsidP="00203185">
      <w:pPr>
        <w:pBdr>
          <w:between w:val="single" w:sz="4" w:space="1" w:color="auto"/>
        </w:pBdr>
        <w:rPr>
          <w:color w:val="333300"/>
        </w:rPr>
      </w:pPr>
    </w:p>
    <w:p w14:paraId="5CD8F241" w14:textId="77777777" w:rsidR="00203185" w:rsidRPr="00584B3F" w:rsidRDefault="00203185" w:rsidP="00203185">
      <w:pPr>
        <w:pBdr>
          <w:between w:val="single" w:sz="4" w:space="1" w:color="auto"/>
        </w:pBdr>
        <w:rPr>
          <w:color w:val="333300"/>
        </w:rPr>
        <w:sectPr w:rsidR="00203185" w:rsidRPr="00584B3F" w:rsidSect="00203185">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pPr>
    </w:p>
    <w:p w14:paraId="09D27FBC" w14:textId="77777777" w:rsidR="00203185" w:rsidRPr="00584B3F" w:rsidRDefault="00203185" w:rsidP="00203185">
      <w:pPr>
        <w:rPr>
          <w:color w:val="333300"/>
        </w:rPr>
      </w:pPr>
    </w:p>
    <w:p w14:paraId="6B7AF3C9" w14:textId="77777777" w:rsidR="00203185" w:rsidRPr="00584B3F" w:rsidRDefault="00203185" w:rsidP="00203185">
      <w:pPr>
        <w:jc w:val="center"/>
        <w:rPr>
          <w:szCs w:val="20"/>
        </w:rPr>
      </w:pPr>
      <w:r w:rsidRPr="00584B3F">
        <w:rPr>
          <w:szCs w:val="20"/>
        </w:rPr>
        <w:t>Standard Form Market Participant Agreement</w:t>
      </w:r>
    </w:p>
    <w:p w14:paraId="66E75177" w14:textId="77777777" w:rsidR="00203185" w:rsidRPr="00584B3F" w:rsidRDefault="00203185" w:rsidP="00203185">
      <w:pPr>
        <w:jc w:val="center"/>
      </w:pPr>
      <w:r w:rsidRPr="00584B3F">
        <w:t>Between</w:t>
      </w:r>
    </w:p>
    <w:p w14:paraId="532D2E5A" w14:textId="77777777" w:rsidR="00203185" w:rsidRPr="00584B3F" w:rsidRDefault="00203185" w:rsidP="00203185">
      <w:pPr>
        <w:jc w:val="center"/>
        <w:rPr>
          <w:u w:val="single"/>
        </w:rPr>
      </w:pPr>
      <w:r w:rsidRPr="00584B3F">
        <w:rPr>
          <w:u w:val="single"/>
        </w:rPr>
        <w:fldChar w:fldCharType="begin">
          <w:ffData>
            <w:name w:val="Text1"/>
            <w:enabled/>
            <w:calcOnExit w:val="0"/>
            <w:textInput>
              <w:default w:val="Insert Participant"/>
            </w:textInput>
          </w:ffData>
        </w:fldChar>
      </w:r>
      <w:bookmarkStart w:id="2603"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603"/>
    </w:p>
    <w:p w14:paraId="075810A9" w14:textId="77777777" w:rsidR="00203185" w:rsidRPr="00584B3F" w:rsidRDefault="00203185" w:rsidP="00203185">
      <w:pPr>
        <w:jc w:val="center"/>
        <w:rPr>
          <w:u w:val="single"/>
        </w:rPr>
      </w:pPr>
      <w:r w:rsidRPr="00584B3F">
        <w:rPr>
          <w:u w:val="single"/>
        </w:rPr>
        <w:t>and</w:t>
      </w:r>
    </w:p>
    <w:p w14:paraId="5883CE54" w14:textId="77777777" w:rsidR="00203185" w:rsidRPr="00584B3F" w:rsidRDefault="00203185" w:rsidP="00203185">
      <w:pPr>
        <w:jc w:val="center"/>
      </w:pPr>
      <w:r w:rsidRPr="00584B3F">
        <w:rPr>
          <w:u w:val="single"/>
        </w:rPr>
        <w:t>Electric Reliability Council of Texas, Inc.</w:t>
      </w:r>
    </w:p>
    <w:p w14:paraId="538F496D" w14:textId="77777777" w:rsidR="00203185" w:rsidRPr="00584B3F" w:rsidRDefault="00203185" w:rsidP="00203185">
      <w:pPr>
        <w:jc w:val="center"/>
      </w:pPr>
    </w:p>
    <w:p w14:paraId="3B00BD6E" w14:textId="77777777" w:rsidR="00203185" w:rsidRPr="00584B3F" w:rsidRDefault="00203185" w:rsidP="00203185">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604" w:name="Text2"/>
      <w:r w:rsidRPr="00584B3F">
        <w:instrText xml:space="preserve"> FORMTEXT </w:instrText>
      </w:r>
      <w:r w:rsidRPr="00584B3F">
        <w:fldChar w:fldCharType="separate"/>
      </w:r>
      <w:r w:rsidRPr="00584B3F">
        <w:rPr>
          <w:noProof/>
        </w:rPr>
        <w:t>Insert Participant</w:t>
      </w:r>
      <w:r w:rsidRPr="00584B3F">
        <w:fldChar w:fldCharType="end"/>
      </w:r>
      <w:bookmarkEnd w:id="2604"/>
      <w:r w:rsidRPr="00584B3F">
        <w:t xml:space="preserve">, a </w:t>
      </w:r>
      <w:r w:rsidRPr="00584B3F">
        <w:fldChar w:fldCharType="begin">
          <w:ffData>
            <w:name w:val="Text3"/>
            <w:enabled/>
            <w:calcOnExit w:val="0"/>
            <w:textInput>
              <w:default w:val="[Insert State of Registration and Entity type]"/>
            </w:textInput>
          </w:ffData>
        </w:fldChar>
      </w:r>
      <w:bookmarkStart w:id="2605"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605"/>
      <w:r w:rsidRPr="00584B3F">
        <w:t xml:space="preserve"> (“Participant”) and Electric Reliability Council of Texas, Inc., a Texas non-profit corporation (“ERCOT”).</w:t>
      </w:r>
    </w:p>
    <w:p w14:paraId="266FEED8" w14:textId="77777777" w:rsidR="00203185" w:rsidRPr="00584B3F" w:rsidRDefault="00203185" w:rsidP="00203185">
      <w:pPr>
        <w:keepNext/>
        <w:tabs>
          <w:tab w:val="left" w:pos="1440"/>
        </w:tabs>
        <w:spacing w:before="240" w:after="240"/>
        <w:jc w:val="center"/>
        <w:outlineLvl w:val="4"/>
        <w:rPr>
          <w:b/>
          <w:sz w:val="26"/>
          <w:szCs w:val="20"/>
          <w:u w:val="single"/>
        </w:rPr>
      </w:pPr>
      <w:r w:rsidRPr="00584B3F">
        <w:rPr>
          <w:b/>
          <w:sz w:val="26"/>
          <w:szCs w:val="20"/>
          <w:u w:val="single"/>
        </w:rPr>
        <w:t>Recitals</w:t>
      </w:r>
    </w:p>
    <w:p w14:paraId="2F2A8BB1" w14:textId="77777777" w:rsidR="00203185" w:rsidRPr="00584B3F" w:rsidRDefault="00203185" w:rsidP="00203185">
      <w:pPr>
        <w:jc w:val="both"/>
      </w:pPr>
    </w:p>
    <w:p w14:paraId="0E3DDA1F" w14:textId="77777777" w:rsidR="00203185" w:rsidRPr="00584B3F" w:rsidRDefault="00203185" w:rsidP="00203185">
      <w:pPr>
        <w:jc w:val="both"/>
      </w:pPr>
      <w:r w:rsidRPr="00584B3F">
        <w:t>WHEREAS:</w:t>
      </w:r>
    </w:p>
    <w:p w14:paraId="75E5A269" w14:textId="77777777" w:rsidR="00203185" w:rsidRPr="00584B3F" w:rsidRDefault="00203185" w:rsidP="00203185">
      <w:pPr>
        <w:jc w:val="both"/>
      </w:pPr>
    </w:p>
    <w:p w14:paraId="05949D78" w14:textId="77777777" w:rsidR="00203185" w:rsidRPr="00584B3F" w:rsidRDefault="00203185" w:rsidP="00203185">
      <w:pPr>
        <w:jc w:val="both"/>
      </w:pPr>
      <w:r w:rsidRPr="00584B3F">
        <w:t>A.</w:t>
      </w:r>
      <w:r w:rsidRPr="00584B3F">
        <w:tab/>
        <w:t xml:space="preserve">As defined in the ERCOT Protocols, Participant is a (check all that apply): </w:t>
      </w:r>
    </w:p>
    <w:p w14:paraId="3169B9DE" w14:textId="77777777" w:rsidR="00203185" w:rsidRPr="00584B3F" w:rsidRDefault="00203185" w:rsidP="00203185">
      <w:pPr>
        <w:jc w:val="both"/>
      </w:pPr>
    </w:p>
    <w:p w14:paraId="400C591B"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4C34A62" w14:textId="77777777" w:rsidR="00203185" w:rsidRPr="00584B3F" w:rsidRDefault="00203185" w:rsidP="00203185">
      <w:pPr>
        <w:ind w:left="720"/>
        <w:jc w:val="both"/>
      </w:pPr>
    </w:p>
    <w:p w14:paraId="430968D1"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5B07043F" w14:textId="77777777" w:rsidR="00203185" w:rsidRPr="00584B3F" w:rsidRDefault="00203185" w:rsidP="00203185">
      <w:pPr>
        <w:ind w:left="720"/>
        <w:jc w:val="both"/>
      </w:pPr>
    </w:p>
    <w:p w14:paraId="373ADB6D"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800A5B5" w14:textId="77777777" w:rsidR="00203185" w:rsidRPr="00584B3F" w:rsidRDefault="00203185" w:rsidP="00203185">
      <w:pPr>
        <w:ind w:left="720"/>
        <w:jc w:val="both"/>
      </w:pPr>
    </w:p>
    <w:p w14:paraId="7BE20B09"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9CE42E5" w14:textId="77777777" w:rsidR="00203185" w:rsidRPr="00584B3F" w:rsidRDefault="00203185" w:rsidP="00203185">
      <w:pPr>
        <w:ind w:left="720"/>
        <w:jc w:val="both"/>
      </w:pPr>
    </w:p>
    <w:p w14:paraId="68E910F3"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503C183D" w14:textId="77777777" w:rsidR="00203185" w:rsidRPr="00584B3F" w:rsidRDefault="00203185" w:rsidP="00203185">
      <w:pPr>
        <w:ind w:left="720"/>
        <w:jc w:val="both"/>
      </w:pPr>
    </w:p>
    <w:p w14:paraId="2C7AAD75"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795D3E69" w14:textId="77777777" w:rsidR="00203185" w:rsidRPr="00584B3F" w:rsidRDefault="00203185" w:rsidP="00203185">
      <w:pPr>
        <w:ind w:left="720"/>
        <w:jc w:val="both"/>
      </w:pPr>
    </w:p>
    <w:p w14:paraId="09304B58"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06" w:author="TEBA" w:date="2024-12-10T07:10:00Z">
        <w:r w:rsidRPr="00584B3F" w:rsidDel="009A56E6">
          <w:delText xml:space="preserve">Renewable </w:delText>
        </w:r>
      </w:del>
      <w:ins w:id="2607" w:author="ERCOT 030526" w:date="2026-02-06T13:46:00Z">
        <w:r>
          <w:t xml:space="preserve">Renewable </w:t>
        </w:r>
      </w:ins>
      <w:r w:rsidRPr="00584B3F">
        <w:t xml:space="preserve">Energy </w:t>
      </w:r>
      <w:ins w:id="2608" w:author="ERCOT 030526" w:date="2026-02-06T13:46:00Z">
        <w:r>
          <w:t>Credit</w:t>
        </w:r>
      </w:ins>
      <w:ins w:id="2609" w:author="TEBA" w:date="2024-12-10T07:10:00Z">
        <w:del w:id="2610" w:author="ERCOT 030526" w:date="2026-02-06T13:46:00Z">
          <w:r w:rsidDel="005B50BE">
            <w:delText xml:space="preserve">Attribute </w:delText>
          </w:r>
        </w:del>
      </w:ins>
      <w:del w:id="2611" w:author="ERCOT 030526" w:date="2026-02-06T13:46:00Z">
        <w:r w:rsidRPr="00584B3F" w:rsidDel="005B50BE">
          <w:delText xml:space="preserve">Credit </w:delText>
        </w:r>
      </w:del>
      <w:ins w:id="2612" w:author="TEBA" w:date="2024-12-10T07:10:00Z">
        <w:del w:id="2613" w:author="ERCOT 030526" w:date="2026-02-06T13:46:00Z">
          <w:r w:rsidDel="005B50BE">
            <w:delText>Certificate</w:delText>
          </w:r>
        </w:del>
        <w:r w:rsidRPr="00584B3F">
          <w:t xml:space="preserve"> </w:t>
        </w:r>
      </w:ins>
      <w:r w:rsidRPr="00584B3F">
        <w:t>(</w:t>
      </w:r>
      <w:del w:id="2614" w:author="TEBA" w:date="2024-12-10T07:10:00Z">
        <w:r w:rsidRPr="00584B3F" w:rsidDel="009A56E6">
          <w:delText>REC</w:delText>
        </w:r>
      </w:del>
      <w:ins w:id="2615" w:author="TEBA" w:date="2024-12-10T07:10:00Z">
        <w:del w:id="2616" w:author="ERCOT 030526" w:date="2026-02-06T13:47:00Z">
          <w:r w:rsidDel="005B50BE">
            <w:delText>EAC</w:delText>
          </w:r>
        </w:del>
      </w:ins>
      <w:ins w:id="2617" w:author="ERCOT 030526" w:date="2026-02-06T13:47:00Z">
        <w:r>
          <w:t>REC</w:t>
        </w:r>
      </w:ins>
      <w:r w:rsidRPr="00584B3F">
        <w:t xml:space="preserve">) Account Holder </w:t>
      </w:r>
    </w:p>
    <w:p w14:paraId="1CC71290" w14:textId="77777777" w:rsidR="00203185" w:rsidRPr="00584B3F" w:rsidRDefault="00203185" w:rsidP="00203185">
      <w:pPr>
        <w:ind w:left="720"/>
        <w:jc w:val="both"/>
      </w:pPr>
    </w:p>
    <w:p w14:paraId="1C1FDC81" w14:textId="77777777" w:rsidR="00203185" w:rsidRPr="00584B3F" w:rsidRDefault="00203185" w:rsidP="00203185">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0D5B1191"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9BD8CD6" w14:textId="77777777" w:rsidR="00203185" w:rsidRPr="00584B3F" w:rsidRDefault="00203185" w:rsidP="00203185">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 xml:space="preserve">The Parties enter into this Agreement </w:t>
      </w:r>
      <w:proofErr w:type="gramStart"/>
      <w:r w:rsidRPr="00584B3F">
        <w:rPr>
          <w:szCs w:val="20"/>
        </w:rPr>
        <w:t>in order to</w:t>
      </w:r>
      <w:proofErr w:type="gramEnd"/>
      <w:r w:rsidRPr="00584B3F">
        <w:rPr>
          <w:szCs w:val="20"/>
        </w:rPr>
        <w:t xml:space="preserve"> establish the terms and conditions by which ERCOT and Participant will discharge their respective duties and responsibilities under the ERCOT Protocols.</w:t>
      </w:r>
    </w:p>
    <w:p w14:paraId="77D0F18A" w14:textId="77777777" w:rsidR="00203185" w:rsidRPr="00584B3F" w:rsidRDefault="00203185" w:rsidP="00203185">
      <w:pPr>
        <w:jc w:val="both"/>
      </w:pPr>
    </w:p>
    <w:p w14:paraId="25CF2875" w14:textId="77777777" w:rsidR="00203185" w:rsidRPr="00584B3F" w:rsidRDefault="00203185" w:rsidP="00203185">
      <w:pPr>
        <w:jc w:val="both"/>
        <w:rPr>
          <w:szCs w:val="20"/>
          <w:u w:val="single"/>
        </w:rPr>
      </w:pPr>
      <w:r w:rsidRPr="00584B3F">
        <w:rPr>
          <w:szCs w:val="20"/>
          <w:u w:val="single"/>
        </w:rPr>
        <w:t>Agreements</w:t>
      </w:r>
    </w:p>
    <w:p w14:paraId="174FC495" w14:textId="77777777" w:rsidR="00203185" w:rsidRPr="00584B3F" w:rsidRDefault="00203185" w:rsidP="00203185">
      <w:pPr>
        <w:jc w:val="both"/>
      </w:pPr>
    </w:p>
    <w:p w14:paraId="6A3544D2" w14:textId="77777777" w:rsidR="00203185" w:rsidRPr="00584B3F" w:rsidRDefault="00203185" w:rsidP="00203185">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89E0B13" w14:textId="77777777" w:rsidR="00203185" w:rsidRPr="00584B3F" w:rsidRDefault="00203185" w:rsidP="00203185">
      <w:pPr>
        <w:keepNext/>
        <w:keepLines/>
        <w:spacing w:before="120" w:after="120"/>
        <w:jc w:val="both"/>
      </w:pPr>
      <w:r w:rsidRPr="00584B3F">
        <w:rPr>
          <w:u w:val="single"/>
        </w:rPr>
        <w:lastRenderedPageBreak/>
        <w:t>Section 1. Notice.</w:t>
      </w:r>
      <w:r w:rsidRPr="00584B3F">
        <w:t xml:space="preserve">  </w:t>
      </w:r>
    </w:p>
    <w:p w14:paraId="021BA921" w14:textId="77777777" w:rsidR="00203185" w:rsidRPr="00584B3F" w:rsidRDefault="00203185" w:rsidP="00203185">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7A340691" w14:textId="77777777" w:rsidR="00203185" w:rsidRPr="00584B3F" w:rsidRDefault="00203185" w:rsidP="00203185">
      <w:pPr>
        <w:keepNext/>
        <w:spacing w:after="240"/>
        <w:jc w:val="both"/>
        <w:rPr>
          <w:iCs/>
          <w:szCs w:val="20"/>
        </w:rPr>
      </w:pPr>
      <w:r w:rsidRPr="00584B3F">
        <w:rPr>
          <w:iCs/>
          <w:szCs w:val="20"/>
        </w:rPr>
        <w:t>If to ERCOT:</w:t>
      </w:r>
    </w:p>
    <w:p w14:paraId="38ECCFA1" w14:textId="77777777" w:rsidR="00203185" w:rsidRPr="00584B3F" w:rsidRDefault="00203185" w:rsidP="00203185">
      <w:pPr>
        <w:ind w:left="720"/>
        <w:jc w:val="both"/>
      </w:pPr>
      <w:r w:rsidRPr="00584B3F">
        <w:t>Electric Reliability Council of Texas, Inc.</w:t>
      </w:r>
    </w:p>
    <w:p w14:paraId="6FE63411" w14:textId="77777777" w:rsidR="00203185" w:rsidRPr="00584B3F" w:rsidRDefault="00203185" w:rsidP="00203185">
      <w:pPr>
        <w:ind w:left="720"/>
        <w:jc w:val="both"/>
      </w:pPr>
      <w:r w:rsidRPr="00584B3F">
        <w:t>Attn: Legal Department</w:t>
      </w:r>
    </w:p>
    <w:p w14:paraId="6D68758C" w14:textId="77777777" w:rsidR="00203185" w:rsidRPr="00584B3F" w:rsidRDefault="00203185" w:rsidP="00203185">
      <w:pPr>
        <w:ind w:left="720"/>
        <w:jc w:val="both"/>
      </w:pPr>
      <w:r w:rsidRPr="00584B3F">
        <w:t>8000 Metropolis Drive (Building E), Suite 100</w:t>
      </w:r>
    </w:p>
    <w:p w14:paraId="5B7261FC" w14:textId="77777777" w:rsidR="00203185" w:rsidRPr="00584B3F" w:rsidRDefault="00203185" w:rsidP="00203185">
      <w:pPr>
        <w:ind w:left="720"/>
        <w:jc w:val="both"/>
      </w:pPr>
      <w:r w:rsidRPr="00584B3F">
        <w:t>Austin, Texas 78744</w:t>
      </w:r>
    </w:p>
    <w:p w14:paraId="4E25F090" w14:textId="77777777" w:rsidR="00203185" w:rsidRPr="00584B3F" w:rsidRDefault="00203185" w:rsidP="00203185">
      <w:pPr>
        <w:ind w:left="720"/>
        <w:jc w:val="both"/>
      </w:pPr>
      <w:r w:rsidRPr="00584B3F">
        <w:t xml:space="preserve">Telephone: </w:t>
      </w:r>
      <w:r w:rsidRPr="00584B3F">
        <w:tab/>
        <w:t>(512) 225-7000</w:t>
      </w:r>
    </w:p>
    <w:p w14:paraId="208AB35C" w14:textId="77777777" w:rsidR="00203185" w:rsidRPr="00584B3F" w:rsidRDefault="00203185" w:rsidP="00203185">
      <w:pPr>
        <w:ind w:left="720"/>
        <w:jc w:val="both"/>
      </w:pPr>
      <w:r w:rsidRPr="00584B3F">
        <w:t xml:space="preserve">Facsimile: </w:t>
      </w:r>
      <w:r w:rsidRPr="00584B3F">
        <w:tab/>
        <w:t>(512) 225-7079</w:t>
      </w:r>
    </w:p>
    <w:p w14:paraId="040F8B3F" w14:textId="77777777" w:rsidR="00203185" w:rsidRPr="00584B3F" w:rsidRDefault="00203185" w:rsidP="00203185">
      <w:pPr>
        <w:jc w:val="both"/>
      </w:pPr>
    </w:p>
    <w:p w14:paraId="635D938D" w14:textId="77777777" w:rsidR="00203185" w:rsidRPr="00584B3F" w:rsidRDefault="00203185" w:rsidP="00203185">
      <w:pPr>
        <w:spacing w:after="240"/>
        <w:jc w:val="both"/>
      </w:pPr>
      <w:r w:rsidRPr="00584B3F">
        <w:t>If to Participant:</w:t>
      </w:r>
    </w:p>
    <w:p w14:paraId="17F273BF"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618"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618"/>
    </w:p>
    <w:p w14:paraId="4B4F32F7"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619"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619"/>
    </w:p>
    <w:p w14:paraId="3862F9A2"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620"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620"/>
    </w:p>
    <w:p w14:paraId="480F95C4"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621"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621"/>
    </w:p>
    <w:p w14:paraId="18F158D9"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622"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622"/>
    </w:p>
    <w:p w14:paraId="7DEA2BBC" w14:textId="77777777" w:rsidR="00203185" w:rsidRPr="00584B3F" w:rsidRDefault="00203185" w:rsidP="00203185">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623"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623"/>
    </w:p>
    <w:p w14:paraId="1B9CC043" w14:textId="77777777" w:rsidR="00203185" w:rsidRPr="00584B3F" w:rsidRDefault="00203185" w:rsidP="00203185">
      <w:pPr>
        <w:keepNext/>
        <w:spacing w:before="120" w:after="120"/>
        <w:jc w:val="both"/>
        <w:outlineLvl w:val="0"/>
        <w:rPr>
          <w:szCs w:val="20"/>
          <w:u w:val="single"/>
        </w:rPr>
      </w:pPr>
      <w:r w:rsidRPr="00584B3F">
        <w:rPr>
          <w:szCs w:val="20"/>
          <w:u w:val="single"/>
        </w:rPr>
        <w:t xml:space="preserve">Section 2.  Definitions. </w:t>
      </w:r>
    </w:p>
    <w:p w14:paraId="678892A5" w14:textId="77777777" w:rsidR="00203185" w:rsidRPr="00584B3F" w:rsidRDefault="00203185" w:rsidP="00203185">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7D6EA8A4" w14:textId="77777777" w:rsidR="00203185" w:rsidRPr="00584B3F" w:rsidRDefault="00203185" w:rsidP="00203185">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1948A094" w14:textId="77777777" w:rsidR="00203185" w:rsidRPr="00584B3F" w:rsidRDefault="00203185" w:rsidP="00203185">
      <w:pPr>
        <w:keepNext/>
        <w:spacing w:before="120" w:after="120"/>
        <w:jc w:val="both"/>
        <w:outlineLvl w:val="0"/>
        <w:rPr>
          <w:i/>
          <w:szCs w:val="20"/>
          <w:u w:val="single"/>
        </w:rPr>
      </w:pPr>
      <w:r w:rsidRPr="00584B3F">
        <w:rPr>
          <w:szCs w:val="20"/>
          <w:u w:val="single"/>
        </w:rPr>
        <w:t>Section 3. Term and Termination.</w:t>
      </w:r>
    </w:p>
    <w:p w14:paraId="12451121" w14:textId="77777777" w:rsidR="00203185" w:rsidRPr="00584B3F" w:rsidRDefault="00203185" w:rsidP="00203185">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w:t>
      </w:r>
      <w:r w:rsidRPr="00584B3F">
        <w:rPr>
          <w:spacing w:val="-3"/>
          <w:szCs w:val="20"/>
        </w:rPr>
        <w:lastRenderedPageBreak/>
        <w:t xml:space="preserve">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7EAEDDC6" w14:textId="77777777" w:rsidR="00203185" w:rsidRPr="00584B3F" w:rsidRDefault="00203185" w:rsidP="00203185">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157EFD61" w14:textId="77777777" w:rsidR="00203185" w:rsidRPr="00584B3F" w:rsidRDefault="00203185" w:rsidP="00203185">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43CB1CDF" w14:textId="77777777" w:rsidR="00203185" w:rsidRPr="00584B3F" w:rsidRDefault="00203185" w:rsidP="00203185">
      <w:pPr>
        <w:widowControl w:val="0"/>
        <w:spacing w:before="120" w:after="120"/>
        <w:ind w:left="1440" w:hanging="720"/>
        <w:jc w:val="both"/>
        <w:rPr>
          <w:szCs w:val="20"/>
        </w:rPr>
      </w:pPr>
      <w:r w:rsidRPr="00584B3F">
        <w:rPr>
          <w:szCs w:val="20"/>
        </w:rPr>
        <w:t xml:space="preserve">(2) </w:t>
      </w:r>
      <w:r w:rsidRPr="00584B3F">
        <w:rPr>
          <w:szCs w:val="20"/>
        </w:rPr>
        <w:tab/>
        <w:t>If the “</w:t>
      </w:r>
      <w:del w:id="2624" w:author="TEBA" w:date="2024-12-10T07:10:00Z">
        <w:r w:rsidRPr="00584B3F" w:rsidDel="009A56E6">
          <w:rPr>
            <w:szCs w:val="20"/>
          </w:rPr>
          <w:delText xml:space="preserve">REC </w:delText>
        </w:r>
      </w:del>
      <w:ins w:id="2625" w:author="TEBA" w:date="2024-12-10T07:10:00Z">
        <w:del w:id="2626" w:author="ERCOT 030526" w:date="2026-02-06T13:47:00Z">
          <w:r w:rsidDel="005B50BE">
            <w:rPr>
              <w:szCs w:val="20"/>
            </w:rPr>
            <w:delText>EAC</w:delText>
          </w:r>
        </w:del>
      </w:ins>
      <w:ins w:id="2627" w:author="ERCOT 030526" w:date="2026-02-06T13:47:00Z">
        <w:r>
          <w:rPr>
            <w:szCs w:val="20"/>
          </w:rPr>
          <w:t>REC</w:t>
        </w:r>
      </w:ins>
      <w:ins w:id="2628" w:author="TEBA" w:date="2024-12-10T07:10: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21F7E69" w14:textId="77777777" w:rsidR="00203185" w:rsidRPr="00584B3F" w:rsidRDefault="00203185" w:rsidP="00203185">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6D417575" w14:textId="77777777" w:rsidR="00203185" w:rsidRPr="00584B3F" w:rsidRDefault="00203185" w:rsidP="00203185">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0343F841" w14:textId="77777777" w:rsidR="00203185" w:rsidRPr="00584B3F" w:rsidRDefault="00203185" w:rsidP="00203185">
      <w:pPr>
        <w:spacing w:before="120" w:after="120"/>
        <w:jc w:val="both"/>
        <w:outlineLvl w:val="0"/>
        <w:rPr>
          <w:szCs w:val="20"/>
          <w:u w:val="single"/>
        </w:rPr>
      </w:pPr>
      <w:r w:rsidRPr="00584B3F">
        <w:rPr>
          <w:szCs w:val="20"/>
          <w:u w:val="single"/>
        </w:rPr>
        <w:t>Section 4. Representations, Warranties, and Covenants.</w:t>
      </w:r>
    </w:p>
    <w:p w14:paraId="619774B5" w14:textId="77777777" w:rsidR="00203185" w:rsidRPr="00584B3F" w:rsidRDefault="00203185" w:rsidP="00203185">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A652C3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65DBFAC"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358F2232" w14:textId="77777777" w:rsidR="00203185" w:rsidRPr="00584B3F" w:rsidRDefault="00203185" w:rsidP="00203185">
      <w:pPr>
        <w:keepLines/>
        <w:spacing w:before="120" w:after="120"/>
        <w:ind w:left="1440" w:hanging="720"/>
        <w:jc w:val="both"/>
      </w:pPr>
      <w:r w:rsidRPr="00584B3F">
        <w:t>(3)</w:t>
      </w:r>
      <w:r w:rsidRPr="00584B3F">
        <w:tab/>
        <w:t xml:space="preserve">Participant’s past, present and future agreements or Participant’s organizational charter or bylaws, if any, or any provision of any indenture, mortgage, </w:t>
      </w:r>
      <w:proofErr w:type="gramStart"/>
      <w:r w:rsidRPr="00584B3F">
        <w:t>lien</w:t>
      </w:r>
      <w:proofErr w:type="gramEnd"/>
      <w:r w:rsidRPr="00584B3F">
        <w:t>, lease, agreement, order, judgment, or decree to which Participant is a party or by which its assets or properties are bound do not materially affect performance of Participant’s obligations under this Agreement;</w:t>
      </w:r>
    </w:p>
    <w:p w14:paraId="4F1FA38B" w14:textId="77777777" w:rsidR="00203185" w:rsidRPr="00584B3F" w:rsidRDefault="00203185" w:rsidP="00203185">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0BD1DB00" w14:textId="77777777" w:rsidR="00203185" w:rsidRPr="00584B3F" w:rsidRDefault="00203185" w:rsidP="00203185">
      <w:pPr>
        <w:tabs>
          <w:tab w:val="num" w:pos="630"/>
          <w:tab w:val="num" w:pos="1440"/>
        </w:tabs>
        <w:spacing w:before="120" w:after="120"/>
        <w:ind w:left="1440" w:hanging="720"/>
        <w:jc w:val="both"/>
      </w:pPr>
      <w:r w:rsidRPr="00584B3F">
        <w:lastRenderedPageBreak/>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0CCB37C4" w14:textId="77777777" w:rsidR="00203185" w:rsidRPr="00584B3F" w:rsidRDefault="00203185" w:rsidP="00203185">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6B27067C" w14:textId="77777777" w:rsidR="00203185" w:rsidRPr="00584B3F" w:rsidRDefault="00203185" w:rsidP="00203185">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330AA4C" w14:textId="77777777" w:rsidR="00203185" w:rsidRPr="00584B3F" w:rsidRDefault="00203185" w:rsidP="00203185">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0D020B24" w14:textId="77777777" w:rsidR="00203185" w:rsidRPr="00584B3F" w:rsidRDefault="00203185" w:rsidP="00203185">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22721C47" w14:textId="77777777" w:rsidR="00203185" w:rsidRPr="00584B3F" w:rsidRDefault="00203185" w:rsidP="00203185">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0EB38C1D"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1912F07B"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06A05E27" w14:textId="77777777" w:rsidR="00203185" w:rsidRPr="00584B3F" w:rsidRDefault="00203185" w:rsidP="002031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5148ABE0" w14:textId="77777777" w:rsidR="00203185" w:rsidRPr="00584B3F" w:rsidRDefault="00203185" w:rsidP="00203185">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6BF68292"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 xml:space="preserve">ERCOT has full power and authority to enter into this Agreement and perform </w:t>
      </w:r>
      <w:proofErr w:type="gramStart"/>
      <w:r w:rsidRPr="00584B3F">
        <w:rPr>
          <w:szCs w:val="20"/>
        </w:rPr>
        <w:t>all of</w:t>
      </w:r>
      <w:proofErr w:type="gramEnd"/>
      <w:r w:rsidRPr="00584B3F">
        <w:rPr>
          <w:szCs w:val="20"/>
        </w:rPr>
        <w:t xml:space="preserve"> ERCOT’s obligations, representations, warranties and covenants under this Agreement;</w:t>
      </w:r>
    </w:p>
    <w:p w14:paraId="6AFBFED7" w14:textId="77777777" w:rsidR="00203185" w:rsidRPr="00584B3F" w:rsidRDefault="00203185" w:rsidP="00203185">
      <w:pPr>
        <w:spacing w:before="120" w:after="120"/>
        <w:ind w:left="1440" w:hanging="720"/>
        <w:jc w:val="both"/>
        <w:rPr>
          <w:szCs w:val="20"/>
        </w:rPr>
      </w:pPr>
      <w:r w:rsidRPr="00584B3F">
        <w:rPr>
          <w:szCs w:val="20"/>
        </w:rPr>
        <w:lastRenderedPageBreak/>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06C7C35" w14:textId="77777777" w:rsidR="00203185" w:rsidRPr="00584B3F" w:rsidRDefault="00203185" w:rsidP="00203185">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CE5F211" w14:textId="77777777" w:rsidR="00203185" w:rsidRPr="00584B3F" w:rsidRDefault="00203185" w:rsidP="00203185">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5C8456D5" w14:textId="77777777" w:rsidR="00203185" w:rsidRPr="00584B3F" w:rsidRDefault="00203185" w:rsidP="00203185">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5C040F5B"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2CDF811" w14:textId="77777777" w:rsidR="00203185" w:rsidRPr="00584B3F" w:rsidRDefault="00203185" w:rsidP="00203185">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52B26E21" w14:textId="77777777" w:rsidR="00203185" w:rsidRPr="00584B3F" w:rsidRDefault="00203185" w:rsidP="00203185">
      <w:pPr>
        <w:spacing w:before="120" w:after="120"/>
        <w:jc w:val="both"/>
        <w:rPr>
          <w:u w:val="single"/>
        </w:rPr>
      </w:pPr>
      <w:r w:rsidRPr="00584B3F">
        <w:rPr>
          <w:u w:val="single"/>
        </w:rPr>
        <w:t>Section 5. Participant Obligations.</w:t>
      </w:r>
    </w:p>
    <w:p w14:paraId="2237CC8B"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51AEC131" w14:textId="77777777" w:rsidR="00203185" w:rsidRPr="00584B3F" w:rsidRDefault="00203185" w:rsidP="00203185">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383666B1" w14:textId="77777777" w:rsidR="00203185" w:rsidRPr="00584B3F" w:rsidRDefault="00203185" w:rsidP="00203185">
      <w:pPr>
        <w:widowControl w:val="0"/>
        <w:spacing w:before="120" w:after="120"/>
        <w:jc w:val="both"/>
        <w:rPr>
          <w:szCs w:val="20"/>
          <w:u w:val="single"/>
        </w:rPr>
      </w:pPr>
      <w:r w:rsidRPr="00584B3F">
        <w:rPr>
          <w:szCs w:val="20"/>
          <w:u w:val="single"/>
        </w:rPr>
        <w:t>Section 6. ERCOT Obligations.</w:t>
      </w:r>
    </w:p>
    <w:p w14:paraId="1A0E71BD"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72E268B"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w:t>
      </w:r>
      <w:r w:rsidRPr="00584B3F">
        <w:rPr>
          <w:szCs w:val="20"/>
        </w:rPr>
        <w:lastRenderedPageBreak/>
        <w:t xml:space="preserve">subject to the plenary jurisdiction of the Federal Energy Regulatory Commission.  If ERCOT receives any notice </w:t>
      </w:r>
      <w:proofErr w:type="gramStart"/>
      <w:r w:rsidRPr="00584B3F">
        <w:rPr>
          <w:szCs w:val="20"/>
        </w:rPr>
        <w:t>similar to</w:t>
      </w:r>
      <w:proofErr w:type="gramEnd"/>
      <w:r w:rsidRPr="00584B3F">
        <w:rPr>
          <w:szCs w:val="20"/>
        </w:rPr>
        <w:t xml:space="preserve"> that described in Section 5(B) from any Market Participant, ERCOT shall provide notice of same to Participant. </w:t>
      </w:r>
    </w:p>
    <w:p w14:paraId="008975E5" w14:textId="77777777" w:rsidR="00203185" w:rsidRPr="00584B3F" w:rsidRDefault="00203185" w:rsidP="00203185">
      <w:pPr>
        <w:widowControl w:val="0"/>
        <w:spacing w:before="120" w:after="120"/>
        <w:jc w:val="both"/>
        <w:rPr>
          <w:szCs w:val="20"/>
          <w:u w:val="single"/>
        </w:rPr>
      </w:pPr>
      <w:r w:rsidRPr="00584B3F">
        <w:rPr>
          <w:szCs w:val="20"/>
          <w:u w:val="single"/>
        </w:rPr>
        <w:t xml:space="preserve">Section 7. [RESERVED] </w:t>
      </w:r>
    </w:p>
    <w:p w14:paraId="347C8C09" w14:textId="77777777" w:rsidR="00203185" w:rsidRPr="00584B3F" w:rsidRDefault="00203185" w:rsidP="00203185">
      <w:pPr>
        <w:widowControl w:val="0"/>
        <w:spacing w:before="120" w:after="120"/>
        <w:jc w:val="both"/>
        <w:rPr>
          <w:szCs w:val="20"/>
          <w:u w:val="single"/>
        </w:rPr>
      </w:pPr>
      <w:r w:rsidRPr="00584B3F">
        <w:rPr>
          <w:szCs w:val="20"/>
          <w:u w:val="single"/>
        </w:rPr>
        <w:t xml:space="preserve">Section 8. Default. </w:t>
      </w:r>
    </w:p>
    <w:p w14:paraId="291517CE" w14:textId="77777777" w:rsidR="00203185" w:rsidRPr="00584B3F" w:rsidRDefault="00203185" w:rsidP="002031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293EF358" w14:textId="77777777" w:rsidR="00203185" w:rsidRPr="00584B3F" w:rsidRDefault="00203185" w:rsidP="00203185">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6F0A4D52"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79453CE2" w14:textId="77777777" w:rsidR="00203185" w:rsidRPr="00584B3F" w:rsidRDefault="00203185" w:rsidP="00203185">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703D9685" w14:textId="77777777" w:rsidR="00203185" w:rsidRPr="00584B3F" w:rsidRDefault="00203185" w:rsidP="00203185">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05C4663B" w14:textId="77777777" w:rsidR="00203185" w:rsidRPr="00584B3F" w:rsidRDefault="00203185" w:rsidP="00203185">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5A9286ED" w14:textId="77777777" w:rsidR="00203185" w:rsidRPr="00584B3F" w:rsidRDefault="00203185" w:rsidP="00203185">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424F135B" w14:textId="77777777" w:rsidR="00203185" w:rsidRPr="00584B3F" w:rsidRDefault="00203185" w:rsidP="00203185">
      <w:pPr>
        <w:spacing w:before="120" w:after="120"/>
        <w:ind w:left="1440" w:hanging="720"/>
        <w:jc w:val="both"/>
        <w:rPr>
          <w:szCs w:val="20"/>
        </w:rPr>
      </w:pPr>
      <w:r w:rsidRPr="00584B3F">
        <w:rPr>
          <w:szCs w:val="20"/>
        </w:rPr>
        <w:lastRenderedPageBreak/>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6EA65B0E"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F000F7C" w14:textId="77777777" w:rsidR="00203185" w:rsidRPr="00584B3F" w:rsidRDefault="00203185" w:rsidP="00203185">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405EFB5D" w14:textId="77777777" w:rsidR="00203185" w:rsidRPr="00584B3F" w:rsidRDefault="00203185" w:rsidP="00203185">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16DDE73E"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59FD01CD" w14:textId="77777777" w:rsidR="00203185" w:rsidRPr="00584B3F" w:rsidRDefault="00203185" w:rsidP="00203185">
      <w:pPr>
        <w:spacing w:before="120" w:after="120"/>
        <w:ind w:left="1440" w:hanging="720"/>
        <w:jc w:val="both"/>
        <w:rPr>
          <w:szCs w:val="20"/>
        </w:rPr>
      </w:pPr>
    </w:p>
    <w:p w14:paraId="5A3AEBDD"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17767AF"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7CD17BB6" w14:textId="77777777" w:rsidR="00203185" w:rsidRPr="00584B3F" w:rsidRDefault="00203185" w:rsidP="00203185">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0B83FED7" w14:textId="77777777" w:rsidR="00203185" w:rsidRPr="00584B3F" w:rsidRDefault="00203185" w:rsidP="00203185">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1D42C2F" w14:textId="77777777" w:rsidR="00203185" w:rsidRPr="00584B3F" w:rsidRDefault="00203185" w:rsidP="00203185">
      <w:pPr>
        <w:spacing w:after="240"/>
        <w:ind w:left="2880" w:hanging="720"/>
        <w:jc w:val="both"/>
        <w:rPr>
          <w:szCs w:val="20"/>
        </w:rPr>
      </w:pPr>
      <w:r w:rsidRPr="00584B3F">
        <w:rPr>
          <w:szCs w:val="20"/>
        </w:rPr>
        <w:lastRenderedPageBreak/>
        <w:t>(iii)</w:t>
      </w:r>
      <w:r w:rsidRPr="00584B3F">
        <w:rPr>
          <w:szCs w:val="20"/>
        </w:rPr>
        <w:tab/>
        <w:t>Specific performance.</w:t>
      </w:r>
    </w:p>
    <w:p w14:paraId="23AFFC1D"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3167B3BC"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72670CE9" w14:textId="77777777" w:rsidR="00203185" w:rsidRPr="00584B3F" w:rsidRDefault="00203185" w:rsidP="00203185">
      <w:pPr>
        <w:spacing w:before="120" w:after="120"/>
        <w:jc w:val="both"/>
      </w:pPr>
      <w:r w:rsidRPr="00584B3F">
        <w:t>C.</w:t>
      </w:r>
      <w:r w:rsidRPr="00584B3F">
        <w:tab/>
      </w:r>
      <w:r w:rsidRPr="00584B3F">
        <w:rPr>
          <w:u w:val="single"/>
        </w:rPr>
        <w:t>Force Majeure.</w:t>
      </w:r>
    </w:p>
    <w:p w14:paraId="766729C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6EBA76C1" w14:textId="77777777" w:rsidR="00203185" w:rsidRPr="00584B3F" w:rsidRDefault="00203185" w:rsidP="00203185">
      <w:pPr>
        <w:spacing w:before="120" w:after="120"/>
        <w:ind w:left="1440" w:hanging="720"/>
        <w:jc w:val="both"/>
        <w:rPr>
          <w:szCs w:val="20"/>
        </w:rPr>
      </w:pPr>
    </w:p>
    <w:p w14:paraId="026AC4A0"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5505E100" w14:textId="77777777" w:rsidR="00203185" w:rsidRPr="00584B3F" w:rsidRDefault="00203185" w:rsidP="00203185">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w:t>
      </w:r>
      <w:proofErr w:type="gramStart"/>
      <w:r w:rsidRPr="00584B3F">
        <w:t>as a result of</w:t>
      </w:r>
      <w:proofErr w:type="gramEnd"/>
      <w:r w:rsidRPr="00584B3F">
        <w:t xml:space="preserve"> the other Party's performance or non-performance of this Agreement.</w:t>
      </w:r>
    </w:p>
    <w:p w14:paraId="5D95A3A7" w14:textId="77777777" w:rsidR="00203185" w:rsidRPr="00584B3F" w:rsidRDefault="00203185" w:rsidP="00203185">
      <w:pPr>
        <w:keepNext/>
        <w:spacing w:before="120" w:after="120"/>
        <w:jc w:val="both"/>
        <w:rPr>
          <w:iCs/>
          <w:szCs w:val="20"/>
          <w:u w:val="single"/>
        </w:rPr>
      </w:pPr>
      <w:r w:rsidRPr="00584B3F">
        <w:rPr>
          <w:iCs/>
          <w:szCs w:val="20"/>
          <w:u w:val="single"/>
        </w:rPr>
        <w:t>Section 9.  Limitation of Damages and Liability and Indemnification.</w:t>
      </w:r>
    </w:p>
    <w:p w14:paraId="50B428AA"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w:t>
      </w:r>
      <w:r w:rsidRPr="00584B3F">
        <w:rPr>
          <w:szCs w:val="20"/>
        </w:rPr>
        <w:lastRenderedPageBreak/>
        <w:t>NOT A PARTY HAD KNOWLEDGE OF THE CIRCUMSTANCES THAT RESULTED IN THE SPECIAL, INDIRECT, PUNITIVE OR CONSEQUENTIAL DAMAGES OR INJURY, OR COULD HAVE FORESEEN THAT SUCH DAMAGES OR INJURY WOULD OCCUR.</w:t>
      </w:r>
    </w:p>
    <w:p w14:paraId="2A88EA49"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14:paraId="6190B4E7"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0778FF94" w14:textId="77777777" w:rsidR="00203185" w:rsidRPr="00584B3F" w:rsidRDefault="00203185" w:rsidP="00203185">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47F17555" w14:textId="77777777" w:rsidR="00203185" w:rsidRPr="00584B3F" w:rsidRDefault="00203185" w:rsidP="00203185">
      <w:pPr>
        <w:keepNext/>
        <w:spacing w:before="120" w:after="120"/>
        <w:jc w:val="both"/>
        <w:rPr>
          <w:iCs/>
          <w:szCs w:val="20"/>
          <w:u w:val="single"/>
        </w:rPr>
      </w:pPr>
      <w:r w:rsidRPr="00584B3F">
        <w:rPr>
          <w:iCs/>
          <w:szCs w:val="20"/>
          <w:u w:val="single"/>
        </w:rPr>
        <w:t>Section 10. Dispute Resolution.</w:t>
      </w:r>
    </w:p>
    <w:p w14:paraId="152F09EF"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489CD750"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43FCE876" w14:textId="77777777" w:rsidR="00203185" w:rsidRPr="00584B3F" w:rsidRDefault="00203185" w:rsidP="00203185">
      <w:pPr>
        <w:spacing w:before="120" w:after="120"/>
        <w:jc w:val="both"/>
        <w:rPr>
          <w:u w:val="single"/>
        </w:rPr>
      </w:pPr>
      <w:r w:rsidRPr="00584B3F">
        <w:rPr>
          <w:u w:val="single"/>
        </w:rPr>
        <w:t>Section 11. Miscellaneous.</w:t>
      </w:r>
    </w:p>
    <w:p w14:paraId="586ECCE2"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2DB6E806" w14:textId="77777777" w:rsidR="00203185" w:rsidRPr="00584B3F" w:rsidRDefault="00203185" w:rsidP="00203185">
      <w:pPr>
        <w:spacing w:before="120" w:after="120"/>
        <w:ind w:left="720" w:hanging="720"/>
        <w:jc w:val="both"/>
        <w:rPr>
          <w:szCs w:val="20"/>
        </w:rPr>
      </w:pPr>
      <w:r w:rsidRPr="00584B3F">
        <w:rPr>
          <w:szCs w:val="20"/>
        </w:rPr>
        <w:lastRenderedPageBreak/>
        <w:t>B.</w:t>
      </w:r>
      <w:r w:rsidRPr="00584B3F">
        <w:rPr>
          <w:szCs w:val="20"/>
        </w:rPr>
        <w:tab/>
      </w:r>
      <w:r w:rsidRPr="00584B3F">
        <w:rPr>
          <w:szCs w:val="20"/>
          <w:u w:val="single"/>
        </w:rPr>
        <w:t>Assignment.</w:t>
      </w:r>
    </w:p>
    <w:p w14:paraId="5CEFF390"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7C5FBCCA"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FDA9DA5"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00DEC459" w14:textId="77777777" w:rsidR="00203185" w:rsidRPr="00584B3F" w:rsidRDefault="00203185" w:rsidP="00203185">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84B3F">
        <w:rPr>
          <w:szCs w:val="20"/>
        </w:rPr>
        <w:t>entered into</w:t>
      </w:r>
      <w:proofErr w:type="gramEnd"/>
      <w:r w:rsidRPr="00584B3F">
        <w:rPr>
          <w:szCs w:val="20"/>
        </w:rPr>
        <w:t xml:space="preserve"> by either Party pursuant to this Section will provide that prior to or upon the exercise of the secured </w:t>
      </w:r>
      <w:proofErr w:type="spellStart"/>
      <w:r w:rsidRPr="00584B3F">
        <w:rPr>
          <w:szCs w:val="20"/>
        </w:rPr>
        <w:t>party’s</w:t>
      </w:r>
      <w:proofErr w:type="spellEnd"/>
      <w:r w:rsidRPr="00584B3F">
        <w:rPr>
          <w:szCs w:val="20"/>
        </w:rPr>
        <w:t>,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7D1F321E"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30D2940C"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w:t>
      </w:r>
      <w:r w:rsidRPr="00584B3F">
        <w:rPr>
          <w:szCs w:val="20"/>
        </w:rPr>
        <w:lastRenderedPageBreak/>
        <w:t>Party and the customers of the other Party, nor shall it create a duty of any kind to such customers.</w:t>
      </w:r>
    </w:p>
    <w:p w14:paraId="19866C00" w14:textId="77777777" w:rsidR="00203185" w:rsidRPr="00584B3F" w:rsidRDefault="00203185" w:rsidP="00203185">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4E9F518" w14:textId="77777777" w:rsidR="00203185" w:rsidRPr="00584B3F" w:rsidRDefault="00203185" w:rsidP="00203185">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6C834B" w14:textId="77777777" w:rsidR="00203185" w:rsidRPr="00584B3F" w:rsidRDefault="00203185" w:rsidP="00203185">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Pr="00584B3F">
        <w:rPr>
          <w:szCs w:val="20"/>
        </w:rPr>
        <w:t>are not able to</w:t>
      </w:r>
      <w:proofErr w:type="gramEnd"/>
      <w:r w:rsidRPr="00584B3F">
        <w:rPr>
          <w:szCs w:val="20"/>
        </w:rPr>
        <w:t xml:space="preserve"> reach an agreement as the result of such negotiations within fourteen (14) days, either Party shall have the right to terminate this Agreement on three (3) days written notice.</w:t>
      </w:r>
    </w:p>
    <w:p w14:paraId="13F5AB77" w14:textId="77777777" w:rsidR="00203185" w:rsidRPr="00584B3F" w:rsidRDefault="00203185" w:rsidP="00203185">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52BFB831" w14:textId="77777777" w:rsidR="00203185" w:rsidRPr="00584B3F" w:rsidRDefault="00203185" w:rsidP="00203185">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009FFFA" w14:textId="77777777" w:rsidR="00203185" w:rsidRPr="00584B3F" w:rsidRDefault="00203185" w:rsidP="00203185">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w:t>
      </w:r>
      <w:r w:rsidRPr="00584B3F">
        <w:rPr>
          <w:szCs w:val="20"/>
        </w:rPr>
        <w:lastRenderedPageBreak/>
        <w:t xml:space="preserve">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3AADDAEF" w14:textId="77777777" w:rsidR="00203185" w:rsidRPr="00584B3F" w:rsidRDefault="00203185" w:rsidP="00203185">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AB4D6BF" w14:textId="77777777" w:rsidR="00203185" w:rsidRPr="00584B3F" w:rsidRDefault="00203185" w:rsidP="00203185">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69F21A5" w14:textId="77777777" w:rsidR="00203185" w:rsidRPr="00584B3F" w:rsidRDefault="00203185" w:rsidP="00203185">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61DAA2FC" w14:textId="77777777" w:rsidR="00203185" w:rsidRPr="00584B3F" w:rsidRDefault="00203185" w:rsidP="00203185">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1BAB9AE8" w14:textId="77777777" w:rsidR="00203185" w:rsidRPr="00584B3F" w:rsidRDefault="00203185" w:rsidP="00203185">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1626557" w14:textId="77777777" w:rsidR="00203185" w:rsidRPr="00584B3F" w:rsidRDefault="00203185" w:rsidP="00203185">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56D670C7"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BB168A4" w14:textId="77777777" w:rsidR="00203185" w:rsidRPr="00584B3F" w:rsidRDefault="00203185" w:rsidP="00203185">
      <w:pPr>
        <w:spacing w:before="120" w:after="120"/>
        <w:ind w:left="720"/>
        <w:jc w:val="both"/>
        <w:rPr>
          <w:szCs w:val="20"/>
        </w:rPr>
      </w:pPr>
      <w:r w:rsidRPr="00584B3F">
        <w:rPr>
          <w:szCs w:val="20"/>
        </w:rPr>
        <w:t>(3)</w:t>
      </w:r>
      <w:r w:rsidRPr="00584B3F">
        <w:rPr>
          <w:szCs w:val="20"/>
        </w:rPr>
        <w:tab/>
        <w:t>Words importing any gender include the other gender.</w:t>
      </w:r>
    </w:p>
    <w:p w14:paraId="6008606D" w14:textId="77777777" w:rsidR="00203185" w:rsidRPr="00584B3F" w:rsidRDefault="00203185" w:rsidP="00203185">
      <w:pPr>
        <w:spacing w:before="120" w:after="120"/>
        <w:ind w:left="720"/>
        <w:jc w:val="both"/>
        <w:rPr>
          <w:szCs w:val="20"/>
        </w:rPr>
      </w:pPr>
      <w:r w:rsidRPr="00584B3F">
        <w:rPr>
          <w:szCs w:val="20"/>
        </w:rPr>
        <w:t>(4)</w:t>
      </w:r>
      <w:r w:rsidRPr="00584B3F">
        <w:rPr>
          <w:szCs w:val="20"/>
        </w:rPr>
        <w:tab/>
        <w:t>The word “shall” denotes a duty.</w:t>
      </w:r>
    </w:p>
    <w:p w14:paraId="3C681163" w14:textId="77777777" w:rsidR="00203185" w:rsidRPr="00584B3F" w:rsidRDefault="00203185" w:rsidP="00203185">
      <w:pPr>
        <w:spacing w:before="120" w:after="120"/>
        <w:ind w:left="720"/>
        <w:jc w:val="both"/>
        <w:rPr>
          <w:szCs w:val="20"/>
        </w:rPr>
      </w:pPr>
      <w:r w:rsidRPr="00584B3F">
        <w:rPr>
          <w:szCs w:val="20"/>
        </w:rPr>
        <w:lastRenderedPageBreak/>
        <w:t>(5)</w:t>
      </w:r>
      <w:r w:rsidRPr="00584B3F">
        <w:rPr>
          <w:szCs w:val="20"/>
        </w:rPr>
        <w:tab/>
        <w:t>The word “must” denotes a condition precedent or subsequent.</w:t>
      </w:r>
    </w:p>
    <w:p w14:paraId="7F6FC9FE" w14:textId="77777777" w:rsidR="00203185" w:rsidRPr="00584B3F" w:rsidRDefault="00203185" w:rsidP="00203185">
      <w:pPr>
        <w:spacing w:before="120" w:after="120"/>
        <w:ind w:left="720"/>
        <w:jc w:val="both"/>
        <w:rPr>
          <w:szCs w:val="20"/>
        </w:rPr>
      </w:pPr>
      <w:r w:rsidRPr="00584B3F">
        <w:rPr>
          <w:szCs w:val="20"/>
        </w:rPr>
        <w:t>(6)</w:t>
      </w:r>
      <w:r w:rsidRPr="00584B3F">
        <w:rPr>
          <w:szCs w:val="20"/>
        </w:rPr>
        <w:tab/>
        <w:t>The word “may” denotes a privilege or discretionary power.</w:t>
      </w:r>
    </w:p>
    <w:p w14:paraId="7EA51CF7" w14:textId="77777777" w:rsidR="00203185" w:rsidRPr="00584B3F" w:rsidRDefault="00203185" w:rsidP="00203185">
      <w:pPr>
        <w:spacing w:before="120" w:after="120"/>
        <w:ind w:left="720"/>
        <w:jc w:val="both"/>
        <w:rPr>
          <w:szCs w:val="20"/>
        </w:rPr>
      </w:pPr>
      <w:r w:rsidRPr="00584B3F">
        <w:rPr>
          <w:szCs w:val="20"/>
        </w:rPr>
        <w:t>(7)</w:t>
      </w:r>
      <w:r w:rsidRPr="00584B3F">
        <w:rPr>
          <w:szCs w:val="20"/>
        </w:rPr>
        <w:tab/>
        <w:t>The phrase “may not” denotes a prohibition.</w:t>
      </w:r>
    </w:p>
    <w:p w14:paraId="1F552E23"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21D7B8AD" w14:textId="77777777" w:rsidR="00203185" w:rsidRPr="00584B3F" w:rsidRDefault="00203185" w:rsidP="00203185">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6BD49505" w14:textId="77777777" w:rsidR="00203185" w:rsidRPr="00584B3F" w:rsidRDefault="00203185" w:rsidP="00203185">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5565C84B"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CC1B93E" w14:textId="77777777" w:rsidR="00203185" w:rsidRPr="00584B3F" w:rsidRDefault="00203185" w:rsidP="00203185">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6EEC4AC0" w14:textId="77777777" w:rsidR="00203185" w:rsidRPr="00584B3F" w:rsidRDefault="00203185" w:rsidP="00203185">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9FC8FAC" w14:textId="77777777" w:rsidR="00203185" w:rsidRPr="00584B3F" w:rsidRDefault="00203185" w:rsidP="00203185">
      <w:pPr>
        <w:spacing w:before="120" w:after="120"/>
        <w:ind w:left="1440" w:hanging="720"/>
        <w:jc w:val="both"/>
        <w:rPr>
          <w:szCs w:val="20"/>
        </w:rPr>
      </w:pPr>
      <w:r w:rsidRPr="00584B3F">
        <w:rPr>
          <w:szCs w:val="20"/>
        </w:rPr>
        <w:t>(14)</w:t>
      </w:r>
      <w:r w:rsidRPr="00584B3F">
        <w:rPr>
          <w:szCs w:val="20"/>
        </w:rPr>
        <w:tab/>
        <w:t xml:space="preserve">References to persons or entities include their respective successors and permitted assigns and, for governmental entities, entities succeeding </w:t>
      </w:r>
      <w:proofErr w:type="gramStart"/>
      <w:r w:rsidRPr="00584B3F">
        <w:rPr>
          <w:szCs w:val="20"/>
        </w:rPr>
        <w:t>to</w:t>
      </w:r>
      <w:proofErr w:type="gramEnd"/>
      <w:r w:rsidRPr="00584B3F">
        <w:rPr>
          <w:szCs w:val="20"/>
        </w:rPr>
        <w:t xml:space="preserve"> their respective functions and capacities.</w:t>
      </w:r>
    </w:p>
    <w:p w14:paraId="6920B749" w14:textId="77777777" w:rsidR="00203185" w:rsidRPr="00584B3F" w:rsidRDefault="00203185" w:rsidP="00203185">
      <w:pPr>
        <w:spacing w:before="120" w:after="120"/>
        <w:ind w:left="720"/>
        <w:jc w:val="both"/>
        <w:rPr>
          <w:szCs w:val="20"/>
        </w:rPr>
      </w:pPr>
      <w:r w:rsidRPr="00584B3F">
        <w:rPr>
          <w:szCs w:val="20"/>
        </w:rPr>
        <w:t>(15)</w:t>
      </w:r>
      <w:r w:rsidRPr="00584B3F">
        <w:rPr>
          <w:szCs w:val="20"/>
        </w:rPr>
        <w:tab/>
        <w:t>References to time are to Central Prevailing Time.</w:t>
      </w:r>
    </w:p>
    <w:p w14:paraId="27246AD3" w14:textId="77777777" w:rsidR="00203185" w:rsidRPr="00584B3F" w:rsidRDefault="00203185" w:rsidP="00203185">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3B22EB6E" w14:textId="77777777" w:rsidR="00203185" w:rsidRPr="00584B3F" w:rsidRDefault="00203185" w:rsidP="00203185">
      <w:pPr>
        <w:spacing w:before="120" w:after="120"/>
      </w:pPr>
      <w:r w:rsidRPr="00584B3F">
        <w:br w:type="page"/>
      </w:r>
    </w:p>
    <w:p w14:paraId="45AEBF71" w14:textId="77777777" w:rsidR="00203185" w:rsidRPr="00584B3F" w:rsidRDefault="00203185" w:rsidP="00203185">
      <w:pPr>
        <w:spacing w:before="120" w:after="120"/>
      </w:pPr>
      <w:r w:rsidRPr="00584B3F">
        <w:t>SIGNED, ACCEPTED AND AGREED TO by each undersigned signatory who, by signature hereto, represents and warrants that he or she has full power and authority to execute this Agreement.</w:t>
      </w:r>
    </w:p>
    <w:p w14:paraId="5BF31BC7" w14:textId="77777777" w:rsidR="00203185" w:rsidRPr="00584B3F" w:rsidRDefault="00203185" w:rsidP="00203185">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187D974F" w14:textId="77777777" w:rsidR="00203185" w:rsidRPr="00584B3F" w:rsidRDefault="00203185" w:rsidP="00203185">
      <w:pPr>
        <w:spacing w:before="120" w:after="120"/>
      </w:pPr>
    </w:p>
    <w:p w14:paraId="25226866" w14:textId="77777777" w:rsidR="00203185" w:rsidRPr="00584B3F" w:rsidRDefault="00203185" w:rsidP="00203185">
      <w:pPr>
        <w:keepNext/>
        <w:suppressAutoHyphens/>
        <w:jc w:val="both"/>
      </w:pPr>
      <w:r w:rsidRPr="00584B3F">
        <w:t>By: ______________________________</w:t>
      </w:r>
    </w:p>
    <w:p w14:paraId="340BDB76" w14:textId="77777777" w:rsidR="00203185" w:rsidRPr="00584B3F" w:rsidRDefault="00203185" w:rsidP="00203185">
      <w:pPr>
        <w:keepNext/>
        <w:suppressAutoHyphens/>
        <w:jc w:val="both"/>
      </w:pPr>
    </w:p>
    <w:p w14:paraId="45EEFF81" w14:textId="77777777" w:rsidR="00203185" w:rsidRPr="00584B3F" w:rsidRDefault="00203185" w:rsidP="00203185">
      <w:pPr>
        <w:keepNext/>
        <w:suppressAutoHyphens/>
        <w:jc w:val="both"/>
      </w:pPr>
      <w:r w:rsidRPr="00584B3F">
        <w:t>Name: ____________________________</w:t>
      </w:r>
    </w:p>
    <w:p w14:paraId="7CCCD632" w14:textId="77777777" w:rsidR="00203185" w:rsidRPr="00584B3F" w:rsidRDefault="00203185" w:rsidP="00203185">
      <w:pPr>
        <w:keepNext/>
        <w:suppressAutoHyphens/>
        <w:jc w:val="both"/>
      </w:pPr>
    </w:p>
    <w:p w14:paraId="5942304D" w14:textId="77777777" w:rsidR="00203185" w:rsidRPr="00584B3F" w:rsidRDefault="00203185" w:rsidP="00203185">
      <w:pPr>
        <w:keepNext/>
        <w:suppressAutoHyphens/>
        <w:jc w:val="both"/>
      </w:pPr>
      <w:r w:rsidRPr="00584B3F">
        <w:t>Title: _____________________________</w:t>
      </w:r>
    </w:p>
    <w:p w14:paraId="5B43E8CA" w14:textId="77777777" w:rsidR="00203185" w:rsidRPr="00584B3F" w:rsidRDefault="00203185" w:rsidP="00203185">
      <w:pPr>
        <w:keepNext/>
        <w:suppressAutoHyphens/>
        <w:jc w:val="both"/>
      </w:pPr>
    </w:p>
    <w:p w14:paraId="57468006" w14:textId="77777777" w:rsidR="00203185" w:rsidRPr="00584B3F" w:rsidRDefault="00203185" w:rsidP="00203185">
      <w:pPr>
        <w:keepNext/>
        <w:suppressAutoHyphens/>
        <w:jc w:val="both"/>
      </w:pPr>
      <w:r w:rsidRPr="00584B3F">
        <w:t>Date: _____________________________</w:t>
      </w:r>
    </w:p>
    <w:p w14:paraId="46AA3C92" w14:textId="77777777" w:rsidR="00203185" w:rsidRPr="00584B3F" w:rsidRDefault="00203185" w:rsidP="00203185">
      <w:pPr>
        <w:keepNext/>
        <w:keepLines/>
        <w:suppressAutoHyphens/>
        <w:jc w:val="both"/>
      </w:pPr>
    </w:p>
    <w:p w14:paraId="0BE29771" w14:textId="77777777" w:rsidR="00203185" w:rsidRPr="00584B3F" w:rsidRDefault="00203185" w:rsidP="00203185">
      <w:pPr>
        <w:keepNext/>
        <w:keepLines/>
        <w:suppressAutoHyphens/>
        <w:spacing w:before="240" w:after="240"/>
        <w:jc w:val="both"/>
        <w:rPr>
          <w:b/>
          <w:i/>
        </w:rPr>
      </w:pPr>
      <w:r w:rsidRPr="00584B3F">
        <w:rPr>
          <w:b/>
          <w:i/>
        </w:rPr>
        <w:t>Participant:</w:t>
      </w:r>
    </w:p>
    <w:p w14:paraId="0ED87AD5" w14:textId="77777777" w:rsidR="00203185" w:rsidRPr="00584B3F" w:rsidRDefault="00203185" w:rsidP="00203185">
      <w:pPr>
        <w:keepNext/>
        <w:suppressAutoHyphens/>
        <w:jc w:val="both"/>
      </w:pPr>
    </w:p>
    <w:p w14:paraId="21ECFA5F" w14:textId="77777777" w:rsidR="00203185" w:rsidRPr="00584B3F" w:rsidRDefault="00203185" w:rsidP="00203185">
      <w:pPr>
        <w:keepNext/>
        <w:suppressAutoHyphens/>
        <w:jc w:val="both"/>
      </w:pPr>
      <w:r w:rsidRPr="00584B3F">
        <w:t xml:space="preserve">By:_______________________________ </w:t>
      </w:r>
    </w:p>
    <w:p w14:paraId="1B4DE2CF" w14:textId="77777777" w:rsidR="00203185" w:rsidRPr="00584B3F" w:rsidRDefault="00203185" w:rsidP="00203185">
      <w:pPr>
        <w:keepNext/>
        <w:suppressAutoHyphens/>
        <w:jc w:val="both"/>
      </w:pPr>
    </w:p>
    <w:p w14:paraId="1602DFF1" w14:textId="77777777" w:rsidR="00203185" w:rsidRPr="00584B3F" w:rsidRDefault="00203185" w:rsidP="00203185">
      <w:pPr>
        <w:keepNext/>
        <w:suppressAutoHyphens/>
        <w:jc w:val="both"/>
      </w:pPr>
      <w:r w:rsidRPr="00584B3F">
        <w:t xml:space="preserve">Name: </w:t>
      </w:r>
      <w:r w:rsidRPr="00584B3F">
        <w:fldChar w:fldCharType="begin">
          <w:ffData>
            <w:name w:val="Text11"/>
            <w:enabled/>
            <w:calcOnExit w:val="0"/>
            <w:textInput/>
          </w:ffData>
        </w:fldChar>
      </w:r>
      <w:bookmarkStart w:id="2629"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9"/>
    </w:p>
    <w:p w14:paraId="0755D1A2" w14:textId="77777777" w:rsidR="00203185" w:rsidRPr="00584B3F" w:rsidRDefault="00203185" w:rsidP="00203185">
      <w:pPr>
        <w:keepNext/>
        <w:suppressAutoHyphens/>
        <w:jc w:val="both"/>
      </w:pPr>
    </w:p>
    <w:p w14:paraId="0257E65B" w14:textId="77777777" w:rsidR="00203185" w:rsidRPr="00584B3F" w:rsidRDefault="00203185" w:rsidP="00203185">
      <w:pPr>
        <w:keepNext/>
        <w:suppressAutoHyphens/>
        <w:jc w:val="both"/>
      </w:pPr>
      <w:r w:rsidRPr="00584B3F">
        <w:t xml:space="preserve">Title: </w:t>
      </w:r>
      <w:r w:rsidRPr="00584B3F">
        <w:fldChar w:fldCharType="begin">
          <w:ffData>
            <w:name w:val="Text12"/>
            <w:enabled/>
            <w:calcOnExit w:val="0"/>
            <w:textInput/>
          </w:ffData>
        </w:fldChar>
      </w:r>
      <w:bookmarkStart w:id="2630"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0"/>
    </w:p>
    <w:p w14:paraId="012CF4DF" w14:textId="77777777" w:rsidR="00203185" w:rsidRPr="00584B3F" w:rsidRDefault="00203185" w:rsidP="00203185">
      <w:pPr>
        <w:keepNext/>
        <w:suppressAutoHyphens/>
        <w:jc w:val="both"/>
      </w:pPr>
    </w:p>
    <w:p w14:paraId="34BAD140" w14:textId="77777777" w:rsidR="00203185" w:rsidRPr="00584B3F" w:rsidRDefault="00203185" w:rsidP="00203185">
      <w:pPr>
        <w:keepNext/>
        <w:suppressAutoHyphens/>
        <w:jc w:val="both"/>
      </w:pPr>
      <w:r w:rsidRPr="00584B3F">
        <w:t xml:space="preserve">Date: </w:t>
      </w:r>
      <w:r w:rsidRPr="00584B3F">
        <w:fldChar w:fldCharType="begin">
          <w:ffData>
            <w:name w:val="Text13"/>
            <w:enabled/>
            <w:calcOnExit w:val="0"/>
            <w:textInput/>
          </w:ffData>
        </w:fldChar>
      </w:r>
      <w:bookmarkStart w:id="2631"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1"/>
    </w:p>
    <w:p w14:paraId="7DFA6499" w14:textId="77777777" w:rsidR="00203185" w:rsidRPr="00584B3F" w:rsidRDefault="00203185" w:rsidP="00203185">
      <w:pPr>
        <w:keepNext/>
        <w:suppressAutoHyphens/>
        <w:jc w:val="both"/>
      </w:pPr>
    </w:p>
    <w:p w14:paraId="09F24546" w14:textId="77777777" w:rsidR="00203185" w:rsidRPr="00584B3F" w:rsidRDefault="00203185" w:rsidP="00203185">
      <w:pPr>
        <w:keepNext/>
        <w:suppressAutoHyphens/>
        <w:jc w:val="both"/>
      </w:pPr>
    </w:p>
    <w:p w14:paraId="2E5837B7" w14:textId="77777777" w:rsidR="00203185" w:rsidRPr="00584B3F" w:rsidRDefault="00203185" w:rsidP="00203185">
      <w:pPr>
        <w:keepNext/>
        <w:suppressAutoHyphens/>
        <w:jc w:val="both"/>
      </w:pPr>
      <w:r w:rsidRPr="00584B3F">
        <w:t xml:space="preserve">Market Participant Name: </w:t>
      </w:r>
      <w:r w:rsidRPr="00584B3F">
        <w:fldChar w:fldCharType="begin">
          <w:ffData>
            <w:name w:val="Text14"/>
            <w:enabled/>
            <w:calcOnExit w:val="0"/>
            <w:textInput/>
          </w:ffData>
        </w:fldChar>
      </w:r>
      <w:bookmarkStart w:id="2632"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2"/>
    </w:p>
    <w:p w14:paraId="095E448C" w14:textId="77777777" w:rsidR="00203185" w:rsidRPr="00584B3F" w:rsidRDefault="00203185" w:rsidP="00203185">
      <w:pPr>
        <w:keepNext/>
        <w:suppressAutoHyphens/>
        <w:jc w:val="both"/>
      </w:pPr>
    </w:p>
    <w:p w14:paraId="007852E7" w14:textId="77777777" w:rsidR="00203185" w:rsidRPr="00584B3F" w:rsidRDefault="00203185" w:rsidP="00203185">
      <w:pPr>
        <w:keepNext/>
        <w:suppressAutoHyphens/>
        <w:jc w:val="both"/>
      </w:pPr>
    </w:p>
    <w:p w14:paraId="2311298F" w14:textId="77777777" w:rsidR="00203185" w:rsidRPr="00584B3F" w:rsidRDefault="00203185" w:rsidP="00203185">
      <w:pPr>
        <w:keepNext/>
        <w:suppressAutoHyphens/>
        <w:jc w:val="both"/>
      </w:pPr>
      <w:r w:rsidRPr="00584B3F">
        <w:t xml:space="preserve">Market Participant DUNS: </w:t>
      </w:r>
      <w:r w:rsidRPr="00584B3F">
        <w:fldChar w:fldCharType="begin">
          <w:ffData>
            <w:name w:val="Text15"/>
            <w:enabled/>
            <w:calcOnExit w:val="0"/>
            <w:textInput/>
          </w:ffData>
        </w:fldChar>
      </w:r>
      <w:bookmarkStart w:id="2633"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3"/>
    </w:p>
    <w:p w14:paraId="64740AEC" w14:textId="77777777" w:rsidR="00203185" w:rsidRPr="00584B3F" w:rsidRDefault="00203185" w:rsidP="00203185">
      <w:pPr>
        <w:spacing w:before="120" w:after="120"/>
      </w:pPr>
      <w:r w:rsidRPr="00584B3F">
        <w:rPr>
          <w:color w:val="333300"/>
        </w:rPr>
        <w:t xml:space="preserve">    </w:t>
      </w:r>
      <w:r w:rsidRPr="00584B3F">
        <w:t xml:space="preserve">   </w:t>
      </w:r>
    </w:p>
    <w:p w14:paraId="52D3D903" w14:textId="77777777" w:rsidR="00203185" w:rsidRPr="00584B3F" w:rsidRDefault="00203185" w:rsidP="00203185">
      <w:pPr>
        <w:spacing w:before="120" w:after="120"/>
      </w:pPr>
    </w:p>
    <w:p w14:paraId="24391F02" w14:textId="77777777" w:rsidR="00203185" w:rsidRPr="00584B3F" w:rsidRDefault="00203185" w:rsidP="00203185">
      <w:pPr>
        <w:spacing w:before="120" w:after="120"/>
      </w:pPr>
    </w:p>
    <w:p w14:paraId="3E675E2D" w14:textId="77777777" w:rsidR="00203185" w:rsidRPr="00584B3F" w:rsidRDefault="00203185" w:rsidP="00203185">
      <w:pPr>
        <w:spacing w:before="120" w:after="120"/>
      </w:pPr>
    </w:p>
    <w:p w14:paraId="1E94C502" w14:textId="77777777" w:rsidR="00203185" w:rsidRPr="00584B3F" w:rsidRDefault="00203185" w:rsidP="00203185">
      <w:pPr>
        <w:spacing w:before="120" w:after="120"/>
      </w:pPr>
    </w:p>
    <w:p w14:paraId="4C569D57" w14:textId="77777777" w:rsidR="00203185" w:rsidRPr="00584B3F" w:rsidRDefault="00203185" w:rsidP="00203185">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58"/>
      </w:tblGrid>
      <w:tr w:rsidR="00203185" w:rsidRPr="00584B3F" w14:paraId="0412AFCE" w14:textId="77777777" w:rsidTr="00497034">
        <w:tc>
          <w:tcPr>
            <w:tcW w:w="9558" w:type="dxa"/>
            <w:shd w:val="pct12" w:color="auto" w:fill="auto"/>
          </w:tcPr>
          <w:p w14:paraId="31DEF49D" w14:textId="77777777" w:rsidR="00203185" w:rsidRPr="00584B3F" w:rsidRDefault="00203185" w:rsidP="00497034">
            <w:pPr>
              <w:spacing w:before="120" w:after="240"/>
              <w:rPr>
                <w:b/>
                <w:i/>
                <w:lang w:val="x-none" w:eastAsia="x-none"/>
              </w:rPr>
            </w:pPr>
            <w:r w:rsidRPr="00584B3F">
              <w:rPr>
                <w:b/>
                <w:i/>
                <w:lang w:val="x-none" w:eastAsia="x-none"/>
              </w:rPr>
              <w:lastRenderedPageBreak/>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584B3F">
              <w:rPr>
                <w:b/>
                <w:i/>
                <w:lang w:val="x-none" w:eastAsia="x-none"/>
              </w:rPr>
              <w:t>:]</w:t>
            </w:r>
          </w:p>
          <w:p w14:paraId="515AF4FD" w14:textId="77777777" w:rsidR="00203185" w:rsidRPr="00584B3F" w:rsidRDefault="00203185" w:rsidP="00497034">
            <w:pPr>
              <w:jc w:val="center"/>
              <w:rPr>
                <w:szCs w:val="20"/>
              </w:rPr>
            </w:pPr>
            <w:r w:rsidRPr="00584B3F">
              <w:rPr>
                <w:szCs w:val="20"/>
              </w:rPr>
              <w:t>Standard Form Market Participant Agreement</w:t>
            </w:r>
          </w:p>
          <w:p w14:paraId="29757277" w14:textId="77777777" w:rsidR="00203185" w:rsidRPr="00584B3F" w:rsidRDefault="00203185" w:rsidP="00497034">
            <w:pPr>
              <w:jc w:val="center"/>
            </w:pPr>
            <w:r w:rsidRPr="00584B3F">
              <w:t>Between</w:t>
            </w:r>
          </w:p>
          <w:p w14:paraId="19B50FEE" w14:textId="77777777" w:rsidR="00203185" w:rsidRPr="00584B3F" w:rsidRDefault="00203185" w:rsidP="00497034">
            <w:pPr>
              <w:jc w:val="center"/>
              <w:rPr>
                <w:u w:val="single"/>
              </w:rPr>
            </w:pPr>
            <w:r w:rsidRPr="00584B3F">
              <w:rPr>
                <w:u w:val="single"/>
              </w:rPr>
              <w:t>Participant</w:t>
            </w:r>
          </w:p>
          <w:p w14:paraId="5230E8FD" w14:textId="77777777" w:rsidR="00203185" w:rsidRPr="00584B3F" w:rsidRDefault="00203185" w:rsidP="00497034">
            <w:pPr>
              <w:jc w:val="center"/>
              <w:rPr>
                <w:u w:val="single"/>
              </w:rPr>
            </w:pPr>
            <w:r w:rsidRPr="00584B3F">
              <w:rPr>
                <w:u w:val="single"/>
              </w:rPr>
              <w:t>and</w:t>
            </w:r>
          </w:p>
          <w:p w14:paraId="39670F59" w14:textId="77777777" w:rsidR="00203185" w:rsidRPr="00584B3F" w:rsidRDefault="00203185" w:rsidP="00497034">
            <w:pPr>
              <w:jc w:val="center"/>
            </w:pPr>
            <w:r w:rsidRPr="00584B3F">
              <w:rPr>
                <w:u w:val="single"/>
              </w:rPr>
              <w:t>Electric Reliability Council of Texas, Inc.</w:t>
            </w:r>
          </w:p>
          <w:p w14:paraId="41C49037" w14:textId="77777777" w:rsidR="00203185" w:rsidRPr="00584B3F" w:rsidRDefault="00203185" w:rsidP="00497034">
            <w:pPr>
              <w:jc w:val="center"/>
            </w:pPr>
          </w:p>
          <w:p w14:paraId="2CDD6161" w14:textId="77777777" w:rsidR="00203185" w:rsidRPr="00584B3F" w:rsidRDefault="00203185" w:rsidP="00497034">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43ED8015" w14:textId="77777777" w:rsidR="00203185" w:rsidRPr="00584B3F" w:rsidRDefault="00203185" w:rsidP="00497034">
            <w:pPr>
              <w:keepNext/>
              <w:tabs>
                <w:tab w:val="left" w:pos="1440"/>
              </w:tabs>
              <w:spacing w:before="240" w:after="240"/>
              <w:jc w:val="center"/>
              <w:outlineLvl w:val="4"/>
              <w:rPr>
                <w:b/>
                <w:sz w:val="26"/>
                <w:szCs w:val="20"/>
                <w:u w:val="single"/>
              </w:rPr>
            </w:pPr>
            <w:r w:rsidRPr="00584B3F">
              <w:rPr>
                <w:b/>
                <w:sz w:val="26"/>
                <w:szCs w:val="20"/>
                <w:u w:val="single"/>
              </w:rPr>
              <w:t>Recitals</w:t>
            </w:r>
          </w:p>
          <w:p w14:paraId="0957882A" w14:textId="77777777" w:rsidR="00203185" w:rsidRPr="00584B3F" w:rsidRDefault="00203185" w:rsidP="00497034">
            <w:pPr>
              <w:jc w:val="both"/>
            </w:pPr>
          </w:p>
          <w:p w14:paraId="7E0F6143" w14:textId="77777777" w:rsidR="00203185" w:rsidRPr="00584B3F" w:rsidRDefault="00203185" w:rsidP="00497034">
            <w:pPr>
              <w:jc w:val="both"/>
            </w:pPr>
            <w:r w:rsidRPr="00584B3F">
              <w:t>WHEREAS:</w:t>
            </w:r>
          </w:p>
          <w:p w14:paraId="2F133569" w14:textId="77777777" w:rsidR="00203185" w:rsidRPr="00584B3F" w:rsidRDefault="00203185" w:rsidP="00497034">
            <w:pPr>
              <w:jc w:val="both"/>
            </w:pPr>
          </w:p>
          <w:p w14:paraId="0EF4D08B" w14:textId="77777777" w:rsidR="00203185" w:rsidRPr="00584B3F" w:rsidRDefault="00203185" w:rsidP="00497034">
            <w:pPr>
              <w:jc w:val="both"/>
            </w:pPr>
            <w:r w:rsidRPr="00584B3F">
              <w:t>A.</w:t>
            </w:r>
            <w:r w:rsidRPr="00584B3F">
              <w:tab/>
              <w:t xml:space="preserve">As defined in the ERCOT Protocols, Participant is a (check all that apply): </w:t>
            </w:r>
          </w:p>
          <w:p w14:paraId="60F11E57" w14:textId="77777777" w:rsidR="00203185" w:rsidRPr="00584B3F" w:rsidRDefault="00203185" w:rsidP="00497034">
            <w:pPr>
              <w:jc w:val="both"/>
            </w:pPr>
          </w:p>
          <w:p w14:paraId="1D25D22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4EFB5D15" w14:textId="77777777" w:rsidR="00203185" w:rsidRPr="00584B3F" w:rsidRDefault="00203185" w:rsidP="00497034">
            <w:pPr>
              <w:ind w:left="720"/>
              <w:jc w:val="both"/>
            </w:pPr>
          </w:p>
          <w:p w14:paraId="1C2EDCB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4CD59259" w14:textId="77777777" w:rsidR="00203185" w:rsidRPr="00584B3F" w:rsidRDefault="00203185" w:rsidP="00497034">
            <w:pPr>
              <w:ind w:left="720"/>
              <w:jc w:val="both"/>
            </w:pPr>
          </w:p>
          <w:p w14:paraId="385C399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45197CB1" w14:textId="77777777" w:rsidR="00203185" w:rsidRPr="00584B3F" w:rsidRDefault="00203185" w:rsidP="00497034">
            <w:pPr>
              <w:ind w:left="720"/>
              <w:jc w:val="both"/>
            </w:pPr>
          </w:p>
          <w:p w14:paraId="7DD1664B"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654E3CD6" w14:textId="77777777" w:rsidR="00203185" w:rsidRPr="00584B3F" w:rsidRDefault="00203185" w:rsidP="00497034">
            <w:pPr>
              <w:ind w:left="720"/>
              <w:jc w:val="both"/>
            </w:pPr>
          </w:p>
          <w:p w14:paraId="0580C5A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382C087D" w14:textId="77777777" w:rsidR="00203185" w:rsidRPr="00584B3F" w:rsidRDefault="00203185" w:rsidP="00497034">
            <w:pPr>
              <w:ind w:left="720"/>
              <w:jc w:val="both"/>
            </w:pPr>
          </w:p>
          <w:p w14:paraId="0C4E754F"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38F71FA2" w14:textId="77777777" w:rsidR="00203185" w:rsidRPr="00584B3F" w:rsidRDefault="00203185" w:rsidP="00497034">
            <w:pPr>
              <w:ind w:left="720"/>
              <w:jc w:val="both"/>
            </w:pPr>
          </w:p>
          <w:p w14:paraId="7B854BB6"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34" w:author="TEBA" w:date="2024-12-10T07:10:00Z">
              <w:r w:rsidRPr="00584B3F" w:rsidDel="009A56E6">
                <w:delText xml:space="preserve">Renewable </w:delText>
              </w:r>
            </w:del>
            <w:ins w:id="2635" w:author="ERCOT 030526" w:date="2026-02-06T13:47:00Z">
              <w:r>
                <w:t xml:space="preserve">Renewable </w:t>
              </w:r>
            </w:ins>
            <w:r w:rsidRPr="00584B3F">
              <w:t xml:space="preserve">Energy </w:t>
            </w:r>
            <w:ins w:id="2636" w:author="ERCOT 030526" w:date="2026-02-06T13:47:00Z">
              <w:r>
                <w:t>Credit</w:t>
              </w:r>
            </w:ins>
            <w:ins w:id="2637" w:author="TEBA" w:date="2024-12-10T07:10:00Z">
              <w:del w:id="2638" w:author="ERCOT 030526" w:date="2026-02-06T13:47:00Z">
                <w:r w:rsidDel="005B50BE">
                  <w:delText xml:space="preserve">Attribute </w:delText>
                </w:r>
              </w:del>
            </w:ins>
            <w:del w:id="2639" w:author="ERCOT 030526" w:date="2026-02-06T13:47:00Z">
              <w:r w:rsidRPr="00584B3F" w:rsidDel="005B50BE">
                <w:delText xml:space="preserve">Credit </w:delText>
              </w:r>
            </w:del>
            <w:ins w:id="2640" w:author="TEBA" w:date="2024-12-10T07:11:00Z">
              <w:del w:id="2641" w:author="ERCOT 030526" w:date="2026-02-06T13:47:00Z">
                <w:r w:rsidDel="005B50BE">
                  <w:delText>Certificate</w:delText>
                </w:r>
              </w:del>
              <w:r w:rsidRPr="00584B3F">
                <w:t xml:space="preserve"> </w:t>
              </w:r>
            </w:ins>
            <w:r w:rsidRPr="00584B3F">
              <w:t>(</w:t>
            </w:r>
            <w:del w:id="2642" w:author="TEBA" w:date="2024-12-10T07:11:00Z">
              <w:r w:rsidRPr="00584B3F" w:rsidDel="009A56E6">
                <w:delText>REC</w:delText>
              </w:r>
            </w:del>
            <w:ins w:id="2643" w:author="TEBA" w:date="2024-12-10T07:11:00Z">
              <w:del w:id="2644" w:author="ERCOT 030526" w:date="2026-02-06T13:47:00Z">
                <w:r w:rsidDel="005B50BE">
                  <w:delText>EAC</w:delText>
                </w:r>
              </w:del>
            </w:ins>
            <w:ins w:id="2645" w:author="ERCOT 030526" w:date="2026-02-06T13:47:00Z">
              <w:r>
                <w:t>REC</w:t>
              </w:r>
            </w:ins>
            <w:r w:rsidRPr="00584B3F">
              <w:t xml:space="preserve">) Account Holder </w:t>
            </w:r>
          </w:p>
          <w:p w14:paraId="43B6785B" w14:textId="77777777" w:rsidR="00203185" w:rsidRPr="00584B3F" w:rsidRDefault="00203185" w:rsidP="00497034">
            <w:pPr>
              <w:ind w:left="720"/>
              <w:jc w:val="both"/>
            </w:pPr>
          </w:p>
          <w:p w14:paraId="4A3422F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4D2EF4EA" w14:textId="77777777" w:rsidR="00203185" w:rsidRPr="00584B3F" w:rsidRDefault="00203185" w:rsidP="00497034">
            <w:pPr>
              <w:ind w:left="720"/>
              <w:jc w:val="both"/>
            </w:pPr>
            <w:r w:rsidRPr="00584B3F">
              <w:t xml:space="preserve"> </w:t>
            </w:r>
          </w:p>
          <w:p w14:paraId="1D7686E8" w14:textId="77777777" w:rsidR="00203185" w:rsidRPr="00584B3F" w:rsidRDefault="00203185" w:rsidP="00497034">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67223A36"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 xml:space="preserve">ERCOT is the Independent Organization certified under PURA §39.151 for the ERCOT </w:t>
            </w:r>
            <w:r w:rsidRPr="00584B3F">
              <w:rPr>
                <w:szCs w:val="20"/>
              </w:rPr>
              <w:lastRenderedPageBreak/>
              <w:t>Region; and</w:t>
            </w:r>
          </w:p>
          <w:p w14:paraId="272011D8" w14:textId="77777777" w:rsidR="00203185" w:rsidRPr="00584B3F" w:rsidRDefault="00203185" w:rsidP="00497034">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 xml:space="preserve">The Parties enter into this Agreement </w:t>
            </w:r>
            <w:proofErr w:type="gramStart"/>
            <w:r w:rsidRPr="00584B3F">
              <w:rPr>
                <w:szCs w:val="20"/>
              </w:rPr>
              <w:t>in order to</w:t>
            </w:r>
            <w:proofErr w:type="gramEnd"/>
            <w:r w:rsidRPr="00584B3F">
              <w:rPr>
                <w:szCs w:val="20"/>
              </w:rPr>
              <w:t xml:space="preserve"> establish the terms and conditions by which ERCOT and Participant will discharge their respective duties and responsibilities under the ERCOT Protocols.</w:t>
            </w:r>
          </w:p>
          <w:p w14:paraId="14595859" w14:textId="77777777" w:rsidR="00203185" w:rsidRPr="00584B3F" w:rsidRDefault="00203185" w:rsidP="00497034">
            <w:pPr>
              <w:jc w:val="both"/>
            </w:pPr>
          </w:p>
          <w:p w14:paraId="429F0FBF" w14:textId="77777777" w:rsidR="00203185" w:rsidRPr="00584B3F" w:rsidRDefault="00203185" w:rsidP="00497034">
            <w:pPr>
              <w:jc w:val="both"/>
              <w:rPr>
                <w:szCs w:val="20"/>
                <w:u w:val="single"/>
              </w:rPr>
            </w:pPr>
            <w:r w:rsidRPr="00584B3F">
              <w:rPr>
                <w:szCs w:val="20"/>
                <w:u w:val="single"/>
              </w:rPr>
              <w:t>Agreements</w:t>
            </w:r>
          </w:p>
          <w:p w14:paraId="6B2BDBD0" w14:textId="77777777" w:rsidR="00203185" w:rsidRPr="00584B3F" w:rsidRDefault="00203185" w:rsidP="00497034">
            <w:pPr>
              <w:jc w:val="both"/>
            </w:pPr>
          </w:p>
          <w:p w14:paraId="0C9CBB11" w14:textId="77777777" w:rsidR="00203185" w:rsidRPr="00584B3F" w:rsidRDefault="00203185" w:rsidP="00497034">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73C1426E" w14:textId="77777777" w:rsidR="00203185" w:rsidRPr="00584B3F" w:rsidRDefault="00203185" w:rsidP="00497034">
            <w:pPr>
              <w:keepNext/>
              <w:keepLines/>
              <w:spacing w:before="120" w:after="120"/>
              <w:jc w:val="both"/>
            </w:pPr>
            <w:r w:rsidRPr="00584B3F">
              <w:rPr>
                <w:u w:val="single"/>
              </w:rPr>
              <w:t>Section 1. Notice.</w:t>
            </w:r>
            <w:r w:rsidRPr="00584B3F">
              <w:t xml:space="preserve">  </w:t>
            </w:r>
          </w:p>
          <w:p w14:paraId="581E6C32" w14:textId="77777777" w:rsidR="00203185" w:rsidRPr="00584B3F" w:rsidRDefault="00203185" w:rsidP="00497034">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2229AC48" w14:textId="77777777" w:rsidR="00203185" w:rsidRPr="00584B3F" w:rsidRDefault="00203185" w:rsidP="00497034">
            <w:pPr>
              <w:keepNext/>
              <w:spacing w:after="240"/>
              <w:jc w:val="both"/>
              <w:rPr>
                <w:iCs/>
                <w:szCs w:val="20"/>
              </w:rPr>
            </w:pPr>
            <w:r w:rsidRPr="00584B3F">
              <w:rPr>
                <w:iCs/>
                <w:szCs w:val="20"/>
              </w:rPr>
              <w:t>If to ERCOT:</w:t>
            </w:r>
          </w:p>
          <w:p w14:paraId="33C31222" w14:textId="77777777" w:rsidR="00203185" w:rsidRPr="00584B3F" w:rsidRDefault="00203185" w:rsidP="00497034">
            <w:pPr>
              <w:ind w:left="720"/>
              <w:jc w:val="both"/>
            </w:pPr>
            <w:r w:rsidRPr="00584B3F">
              <w:t>Electric Reliability Council of Texas, Inc.</w:t>
            </w:r>
          </w:p>
          <w:p w14:paraId="5D9B833B" w14:textId="77777777" w:rsidR="00203185" w:rsidRPr="00584B3F" w:rsidRDefault="00203185" w:rsidP="00497034">
            <w:pPr>
              <w:ind w:left="720"/>
              <w:jc w:val="both"/>
            </w:pPr>
            <w:r w:rsidRPr="00584B3F">
              <w:t>Attn: Legal Department</w:t>
            </w:r>
          </w:p>
          <w:p w14:paraId="32066951" w14:textId="77777777" w:rsidR="00203185" w:rsidRPr="00584B3F" w:rsidRDefault="00203185" w:rsidP="00497034">
            <w:pPr>
              <w:ind w:left="720"/>
              <w:jc w:val="both"/>
            </w:pPr>
            <w:r w:rsidRPr="00584B3F">
              <w:t>8000 Metropolis Drive (Building E), Suite 100</w:t>
            </w:r>
          </w:p>
          <w:p w14:paraId="3B031E12" w14:textId="77777777" w:rsidR="00203185" w:rsidRPr="00584B3F" w:rsidRDefault="00203185" w:rsidP="00497034">
            <w:pPr>
              <w:ind w:left="720"/>
              <w:jc w:val="both"/>
            </w:pPr>
            <w:r w:rsidRPr="00584B3F">
              <w:t>Austin, Texas 78744</w:t>
            </w:r>
          </w:p>
          <w:p w14:paraId="01A5639F" w14:textId="77777777" w:rsidR="00203185" w:rsidRPr="00584B3F" w:rsidRDefault="00203185" w:rsidP="00497034">
            <w:pPr>
              <w:ind w:left="720"/>
              <w:jc w:val="both"/>
            </w:pPr>
            <w:r w:rsidRPr="00584B3F">
              <w:t xml:space="preserve">Telephone: </w:t>
            </w:r>
            <w:r w:rsidRPr="00584B3F">
              <w:tab/>
              <w:t>(512) 225-7000</w:t>
            </w:r>
          </w:p>
          <w:p w14:paraId="40EB7E63" w14:textId="77777777" w:rsidR="00203185" w:rsidRPr="00584B3F" w:rsidRDefault="00203185" w:rsidP="00497034">
            <w:pPr>
              <w:ind w:left="720"/>
              <w:jc w:val="both"/>
            </w:pPr>
            <w:r w:rsidRPr="00584B3F">
              <w:t xml:space="preserve">Facsimile: </w:t>
            </w:r>
            <w:r w:rsidRPr="00584B3F">
              <w:tab/>
              <w:t>(512) 225-7079</w:t>
            </w:r>
          </w:p>
          <w:p w14:paraId="255C7B94" w14:textId="77777777" w:rsidR="00203185" w:rsidRPr="00584B3F" w:rsidRDefault="00203185" w:rsidP="00497034">
            <w:pPr>
              <w:jc w:val="both"/>
            </w:pPr>
          </w:p>
          <w:p w14:paraId="67FD9303" w14:textId="77777777" w:rsidR="00203185" w:rsidRPr="00584B3F" w:rsidRDefault="00203185" w:rsidP="00497034">
            <w:pPr>
              <w:spacing w:after="240"/>
              <w:jc w:val="both"/>
            </w:pPr>
            <w:r w:rsidRPr="00584B3F">
              <w:t>If to Participant:</w:t>
            </w:r>
          </w:p>
          <w:p w14:paraId="05FDC76A" w14:textId="77777777" w:rsidR="00203185" w:rsidRPr="00584B3F" w:rsidRDefault="00203185" w:rsidP="00497034">
            <w:pPr>
              <w:tabs>
                <w:tab w:val="left" w:pos="2160"/>
              </w:tabs>
              <w:spacing w:after="240"/>
              <w:ind w:left="2160" w:hanging="1440"/>
              <w:contextualSpacing/>
              <w:jc w:val="both"/>
              <w:rPr>
                <w:iCs/>
              </w:rPr>
            </w:pPr>
            <w:r w:rsidRPr="00584B3F">
              <w:rPr>
                <w:iCs/>
              </w:rPr>
              <w:t>[Participant Name]</w:t>
            </w:r>
          </w:p>
          <w:p w14:paraId="73D7E181" w14:textId="77777777" w:rsidR="00203185" w:rsidRPr="00584B3F" w:rsidRDefault="00203185" w:rsidP="00497034">
            <w:pPr>
              <w:tabs>
                <w:tab w:val="left" w:pos="2160"/>
              </w:tabs>
              <w:spacing w:after="240"/>
              <w:ind w:left="2160" w:hanging="1440"/>
              <w:contextualSpacing/>
              <w:jc w:val="both"/>
              <w:rPr>
                <w:iCs/>
              </w:rPr>
            </w:pPr>
            <w:r w:rsidRPr="00584B3F">
              <w:rPr>
                <w:iCs/>
              </w:rPr>
              <w:t>[Contact Person/Dept.]</w:t>
            </w:r>
          </w:p>
          <w:p w14:paraId="3BF31450" w14:textId="77777777" w:rsidR="00203185" w:rsidRPr="00584B3F" w:rsidRDefault="00203185" w:rsidP="00497034">
            <w:pPr>
              <w:tabs>
                <w:tab w:val="left" w:pos="2160"/>
              </w:tabs>
              <w:spacing w:after="240"/>
              <w:ind w:left="2160" w:hanging="1440"/>
              <w:contextualSpacing/>
              <w:jc w:val="both"/>
              <w:rPr>
                <w:iCs/>
              </w:rPr>
            </w:pPr>
            <w:r w:rsidRPr="00584B3F">
              <w:rPr>
                <w:iCs/>
              </w:rPr>
              <w:t>[Street Address]</w:t>
            </w:r>
          </w:p>
          <w:p w14:paraId="775F240A" w14:textId="77777777" w:rsidR="00203185" w:rsidRPr="00584B3F" w:rsidRDefault="00203185" w:rsidP="00497034">
            <w:pPr>
              <w:tabs>
                <w:tab w:val="left" w:pos="2160"/>
              </w:tabs>
              <w:spacing w:after="240"/>
              <w:ind w:left="2160" w:hanging="1440"/>
              <w:contextualSpacing/>
              <w:jc w:val="both"/>
              <w:rPr>
                <w:iCs/>
              </w:rPr>
            </w:pPr>
            <w:r w:rsidRPr="00584B3F">
              <w:rPr>
                <w:iCs/>
              </w:rPr>
              <w:t>[City, State Zip]</w:t>
            </w:r>
          </w:p>
          <w:p w14:paraId="17F691D1" w14:textId="77777777" w:rsidR="00203185" w:rsidRPr="00584B3F" w:rsidRDefault="00203185" w:rsidP="00497034">
            <w:pPr>
              <w:tabs>
                <w:tab w:val="left" w:pos="2160"/>
              </w:tabs>
              <w:spacing w:after="240"/>
              <w:ind w:left="2160" w:hanging="1440"/>
              <w:contextualSpacing/>
              <w:jc w:val="both"/>
              <w:rPr>
                <w:iCs/>
              </w:rPr>
            </w:pPr>
            <w:r w:rsidRPr="00584B3F">
              <w:rPr>
                <w:iCs/>
              </w:rPr>
              <w:t>[Telephone]</w:t>
            </w:r>
          </w:p>
          <w:p w14:paraId="6944ADE7" w14:textId="77777777" w:rsidR="00203185" w:rsidRPr="00584B3F" w:rsidRDefault="00203185" w:rsidP="00497034">
            <w:pPr>
              <w:tabs>
                <w:tab w:val="left" w:pos="2160"/>
              </w:tabs>
              <w:spacing w:after="240"/>
              <w:ind w:left="2160" w:hanging="1440"/>
              <w:contextualSpacing/>
              <w:jc w:val="both"/>
              <w:rPr>
                <w:iCs/>
                <w:szCs w:val="20"/>
              </w:rPr>
            </w:pPr>
            <w:r w:rsidRPr="00584B3F">
              <w:rPr>
                <w:iCs/>
              </w:rPr>
              <w:t>[Facsimile]</w:t>
            </w:r>
          </w:p>
          <w:p w14:paraId="0AD072DA" w14:textId="77777777" w:rsidR="00203185" w:rsidRPr="00584B3F" w:rsidRDefault="00203185" w:rsidP="00497034">
            <w:pPr>
              <w:keepNext/>
              <w:spacing w:before="120" w:after="120"/>
              <w:jc w:val="both"/>
              <w:outlineLvl w:val="0"/>
              <w:rPr>
                <w:szCs w:val="20"/>
                <w:u w:val="single"/>
              </w:rPr>
            </w:pPr>
            <w:r w:rsidRPr="00584B3F">
              <w:rPr>
                <w:szCs w:val="20"/>
                <w:u w:val="single"/>
              </w:rPr>
              <w:t xml:space="preserve">Section 2.  Definitions. </w:t>
            </w:r>
          </w:p>
          <w:p w14:paraId="79D2D94D" w14:textId="77777777" w:rsidR="00203185" w:rsidRPr="00584B3F" w:rsidRDefault="00203185" w:rsidP="00497034">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w:t>
            </w:r>
            <w:r w:rsidRPr="00584B3F">
              <w:rPr>
                <w:szCs w:val="20"/>
              </w:rPr>
              <w:lastRenderedPageBreak/>
              <w:t xml:space="preserve">be incorporated by reference into this Agreement. </w:t>
            </w:r>
          </w:p>
          <w:p w14:paraId="28E76373" w14:textId="77777777" w:rsidR="00203185" w:rsidRPr="00584B3F" w:rsidRDefault="00203185" w:rsidP="00497034">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4FDEEBA6" w14:textId="77777777" w:rsidR="00203185" w:rsidRPr="00584B3F" w:rsidRDefault="00203185" w:rsidP="00497034">
            <w:pPr>
              <w:keepNext/>
              <w:spacing w:before="120" w:after="120"/>
              <w:jc w:val="both"/>
              <w:outlineLvl w:val="0"/>
              <w:rPr>
                <w:i/>
                <w:szCs w:val="20"/>
                <w:u w:val="single"/>
              </w:rPr>
            </w:pPr>
            <w:r w:rsidRPr="00584B3F">
              <w:rPr>
                <w:szCs w:val="20"/>
                <w:u w:val="single"/>
              </w:rPr>
              <w:t>Section 3. Term and Termination.</w:t>
            </w:r>
          </w:p>
          <w:p w14:paraId="360313F9" w14:textId="77777777" w:rsidR="00203185" w:rsidRPr="00584B3F" w:rsidRDefault="00203185" w:rsidP="00497034">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F221B0A" w14:textId="77777777" w:rsidR="00203185" w:rsidRPr="00584B3F" w:rsidRDefault="00203185" w:rsidP="00497034">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4A741178" w14:textId="77777777" w:rsidR="00203185" w:rsidRPr="00584B3F" w:rsidRDefault="00203185" w:rsidP="00497034">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61CF0355" w14:textId="77777777" w:rsidR="00203185" w:rsidRPr="00584B3F" w:rsidRDefault="00203185" w:rsidP="00497034">
            <w:pPr>
              <w:widowControl w:val="0"/>
              <w:spacing w:before="120" w:after="120"/>
              <w:ind w:left="1440" w:hanging="720"/>
              <w:jc w:val="both"/>
              <w:rPr>
                <w:szCs w:val="20"/>
              </w:rPr>
            </w:pPr>
            <w:r w:rsidRPr="00584B3F">
              <w:rPr>
                <w:szCs w:val="20"/>
              </w:rPr>
              <w:t xml:space="preserve">(2) </w:t>
            </w:r>
            <w:r w:rsidRPr="00584B3F">
              <w:rPr>
                <w:szCs w:val="20"/>
              </w:rPr>
              <w:tab/>
              <w:t>If the “</w:t>
            </w:r>
            <w:del w:id="2646" w:author="TEBA" w:date="2024-12-10T07:11:00Z">
              <w:r w:rsidRPr="00584B3F" w:rsidDel="009A56E6">
                <w:rPr>
                  <w:szCs w:val="20"/>
                </w:rPr>
                <w:delText xml:space="preserve">REC </w:delText>
              </w:r>
            </w:del>
            <w:ins w:id="2647" w:author="TEBA" w:date="2024-12-10T07:11:00Z">
              <w:del w:id="2648" w:author="ERCOT 030526" w:date="2026-02-06T13:47:00Z">
                <w:r w:rsidDel="005B50BE">
                  <w:rPr>
                    <w:szCs w:val="20"/>
                  </w:rPr>
                  <w:delText>EAC</w:delText>
                </w:r>
              </w:del>
            </w:ins>
            <w:ins w:id="2649" w:author="ERCOT 030526" w:date="2026-02-06T13:47:00Z">
              <w:r>
                <w:rPr>
                  <w:szCs w:val="20"/>
                </w:rPr>
                <w:t>REC</w:t>
              </w:r>
            </w:ins>
            <w:ins w:id="2650" w:author="TEBA" w:date="2024-12-10T07:11: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5DBFAC71" w14:textId="77777777" w:rsidR="00203185" w:rsidRPr="00584B3F" w:rsidRDefault="00203185" w:rsidP="00497034">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1D475FB7" w14:textId="77777777" w:rsidR="00203185" w:rsidRPr="00584B3F" w:rsidRDefault="00203185" w:rsidP="00497034">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562FC233" w14:textId="77777777" w:rsidR="00203185" w:rsidRPr="00584B3F" w:rsidRDefault="00203185" w:rsidP="00497034">
            <w:pPr>
              <w:spacing w:before="120" w:after="120"/>
              <w:jc w:val="both"/>
              <w:outlineLvl w:val="0"/>
              <w:rPr>
                <w:szCs w:val="20"/>
                <w:u w:val="single"/>
              </w:rPr>
            </w:pPr>
            <w:r w:rsidRPr="00584B3F">
              <w:rPr>
                <w:szCs w:val="20"/>
                <w:u w:val="single"/>
              </w:rPr>
              <w:t>Section 4. Representations, Warranties, and Covenants.</w:t>
            </w:r>
          </w:p>
          <w:p w14:paraId="013A0CC0" w14:textId="77777777" w:rsidR="00203185" w:rsidRPr="00584B3F" w:rsidRDefault="00203185" w:rsidP="00497034">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2B07DCA5" w14:textId="77777777" w:rsidR="00203185" w:rsidRPr="00584B3F" w:rsidRDefault="00203185" w:rsidP="00497034">
            <w:pPr>
              <w:spacing w:before="120" w:after="120"/>
              <w:ind w:left="1440" w:hanging="720"/>
              <w:jc w:val="both"/>
              <w:rPr>
                <w:szCs w:val="20"/>
              </w:rPr>
            </w:pPr>
            <w:r w:rsidRPr="00584B3F">
              <w:rPr>
                <w:szCs w:val="20"/>
              </w:rPr>
              <w:lastRenderedPageBreak/>
              <w:t>(1)</w:t>
            </w:r>
            <w:r w:rsidRPr="00584B3F">
              <w:rPr>
                <w:szCs w:val="20"/>
              </w:rPr>
              <w:tab/>
              <w:t>Participant is duly organized, validly existing and in good standing under the laws of the jurisdiction under which it is organized and is authorized to do business in Texas;</w:t>
            </w:r>
          </w:p>
          <w:p w14:paraId="67A876F0"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44E7C817" w14:textId="77777777" w:rsidR="00203185" w:rsidRPr="00584B3F" w:rsidRDefault="00203185" w:rsidP="00497034">
            <w:pPr>
              <w:keepLines/>
              <w:spacing w:before="120" w:after="120"/>
              <w:ind w:left="1440" w:hanging="720"/>
              <w:jc w:val="both"/>
            </w:pPr>
            <w:r w:rsidRPr="00584B3F">
              <w:t>(3)</w:t>
            </w:r>
            <w:r w:rsidRPr="00584B3F">
              <w:tab/>
              <w:t xml:space="preserve">Participant’s past, present and future agreements or Participant’s organizational charter or bylaws, if any, or any provision of any indenture, mortgage, </w:t>
            </w:r>
            <w:proofErr w:type="gramStart"/>
            <w:r w:rsidRPr="00584B3F">
              <w:t>lien</w:t>
            </w:r>
            <w:proofErr w:type="gramEnd"/>
            <w:r w:rsidRPr="00584B3F">
              <w:t>, lease, agreement, order, judgment, or decree to which Participant is a party or by which its assets or properties are bound do not materially affect performance of Participant’s obligations under this Agreement;</w:t>
            </w:r>
          </w:p>
          <w:p w14:paraId="0AF3F5EC" w14:textId="77777777" w:rsidR="00203185" w:rsidRPr="00584B3F" w:rsidRDefault="00203185" w:rsidP="00497034">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C2E10DC" w14:textId="77777777" w:rsidR="00203185" w:rsidRPr="00584B3F" w:rsidRDefault="00203185" w:rsidP="00497034">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1E49B59F" w14:textId="77777777" w:rsidR="00203185" w:rsidRPr="00584B3F" w:rsidRDefault="00203185" w:rsidP="00497034">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0CC9453E" w14:textId="77777777" w:rsidR="00203185" w:rsidRPr="00584B3F" w:rsidRDefault="00203185" w:rsidP="00497034">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722302" w14:textId="77777777" w:rsidR="00203185" w:rsidRPr="00584B3F" w:rsidRDefault="00203185" w:rsidP="00497034">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55B5C224" w14:textId="77777777" w:rsidR="00203185" w:rsidRPr="00584B3F" w:rsidRDefault="00203185" w:rsidP="00497034">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38E5C4AF" w14:textId="77777777" w:rsidR="00203185" w:rsidRPr="00584B3F" w:rsidRDefault="00203185" w:rsidP="00497034">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61B72CBD"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 xml:space="preserve">this </w:t>
            </w:r>
            <w:r w:rsidRPr="00584B3F">
              <w:rPr>
                <w:sz w:val="22"/>
                <w:szCs w:val="20"/>
              </w:rPr>
              <w:lastRenderedPageBreak/>
              <w:t>Agreement</w:t>
            </w:r>
            <w:r w:rsidRPr="00584B3F">
              <w:rPr>
                <w:szCs w:val="20"/>
              </w:rPr>
              <w:t>.  For purposes of this Section, “materially affecting performance” means resulting in a materially adverse effect on Participant’s performance of its obligations under this Agreement.</w:t>
            </w:r>
          </w:p>
          <w:p w14:paraId="4B3C2D38"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5E9FA006" w14:textId="77777777" w:rsidR="00203185" w:rsidRPr="00584B3F" w:rsidRDefault="00203185" w:rsidP="004970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2CCAE87D" w14:textId="77777777" w:rsidR="00203185" w:rsidRPr="00584B3F" w:rsidRDefault="00203185" w:rsidP="00497034">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7F45C2DF"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 xml:space="preserve">ERCOT has full power and authority to enter into this Agreement and perform </w:t>
            </w:r>
            <w:proofErr w:type="gramStart"/>
            <w:r w:rsidRPr="00584B3F">
              <w:rPr>
                <w:szCs w:val="20"/>
              </w:rPr>
              <w:t>all of</w:t>
            </w:r>
            <w:proofErr w:type="gramEnd"/>
            <w:r w:rsidRPr="00584B3F">
              <w:rPr>
                <w:szCs w:val="20"/>
              </w:rPr>
              <w:t xml:space="preserve"> ERCOT’s obligations, representations, warranties and covenants under this Agreement;</w:t>
            </w:r>
          </w:p>
          <w:p w14:paraId="3251DF72"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09F5EAC4" w14:textId="77777777" w:rsidR="00203185" w:rsidRPr="00584B3F" w:rsidRDefault="00203185" w:rsidP="00497034">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A3C0638" w14:textId="77777777" w:rsidR="00203185" w:rsidRPr="00584B3F" w:rsidRDefault="00203185" w:rsidP="00497034">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2BC761D8" w14:textId="77777777" w:rsidR="00203185" w:rsidRPr="00584B3F" w:rsidRDefault="00203185" w:rsidP="00497034">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B016A98"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0631BDE"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1530D48A" w14:textId="77777777" w:rsidR="00203185" w:rsidRPr="00584B3F" w:rsidRDefault="00203185" w:rsidP="00497034">
            <w:pPr>
              <w:spacing w:before="120" w:after="120"/>
              <w:jc w:val="both"/>
              <w:rPr>
                <w:u w:val="single"/>
              </w:rPr>
            </w:pPr>
            <w:r w:rsidRPr="00584B3F">
              <w:rPr>
                <w:u w:val="single"/>
              </w:rPr>
              <w:t>Section 5. Participant Obligations.</w:t>
            </w:r>
          </w:p>
          <w:p w14:paraId="0D56712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483F8F6D" w14:textId="77777777" w:rsidR="00203185" w:rsidRPr="00584B3F" w:rsidRDefault="00203185" w:rsidP="00497034">
            <w:pPr>
              <w:spacing w:before="120" w:after="120"/>
              <w:ind w:left="720" w:hanging="720"/>
              <w:jc w:val="both"/>
              <w:outlineLvl w:val="1"/>
              <w:rPr>
                <w:szCs w:val="20"/>
              </w:rPr>
            </w:pPr>
            <w:r w:rsidRPr="00584B3F">
              <w:rPr>
                <w:szCs w:val="20"/>
              </w:rPr>
              <w:lastRenderedPageBreak/>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96E3385" w14:textId="77777777" w:rsidR="00203185" w:rsidRPr="00584B3F" w:rsidRDefault="00203185" w:rsidP="00497034">
            <w:pPr>
              <w:widowControl w:val="0"/>
              <w:spacing w:before="120" w:after="120"/>
              <w:jc w:val="both"/>
              <w:rPr>
                <w:szCs w:val="20"/>
                <w:u w:val="single"/>
              </w:rPr>
            </w:pPr>
            <w:r w:rsidRPr="00584B3F">
              <w:rPr>
                <w:szCs w:val="20"/>
                <w:u w:val="single"/>
              </w:rPr>
              <w:t>Section 6. ERCOT Obligations.</w:t>
            </w:r>
          </w:p>
          <w:p w14:paraId="23BB56E0"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50095E1"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w:t>
            </w:r>
            <w:proofErr w:type="gramStart"/>
            <w:r w:rsidRPr="00584B3F">
              <w:rPr>
                <w:szCs w:val="20"/>
              </w:rPr>
              <w:t>similar to</w:t>
            </w:r>
            <w:proofErr w:type="gramEnd"/>
            <w:r w:rsidRPr="00584B3F">
              <w:rPr>
                <w:szCs w:val="20"/>
              </w:rPr>
              <w:t xml:space="preserve"> that described in Section 5(B) from any Market Participant, ERCOT shall provide notice of same to Participant. </w:t>
            </w:r>
          </w:p>
          <w:p w14:paraId="6282D60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7. [RESERVED] </w:t>
            </w:r>
          </w:p>
          <w:p w14:paraId="50594C4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8. Default. </w:t>
            </w:r>
          </w:p>
          <w:p w14:paraId="0CCFAD5D" w14:textId="77777777" w:rsidR="00203185" w:rsidRPr="00584B3F" w:rsidRDefault="00203185" w:rsidP="0049703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163A8867" w14:textId="77777777" w:rsidR="00203185" w:rsidRPr="00584B3F" w:rsidRDefault="00203185" w:rsidP="00497034">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5E8F930F"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w:t>
            </w:r>
            <w:r w:rsidRPr="00584B3F">
              <w:rPr>
                <w:szCs w:val="20"/>
              </w:rPr>
              <w:lastRenderedPageBreak/>
              <w:t xml:space="preserve">Default.  </w:t>
            </w:r>
          </w:p>
          <w:p w14:paraId="450996C4" w14:textId="77777777" w:rsidR="00203185" w:rsidRPr="00584B3F" w:rsidRDefault="00203185" w:rsidP="00497034">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1BE9C1C2" w14:textId="77777777" w:rsidR="00203185" w:rsidRPr="00584B3F" w:rsidRDefault="00203185" w:rsidP="00497034">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BB002C" w14:textId="77777777" w:rsidR="00203185" w:rsidRPr="00584B3F" w:rsidRDefault="00203185" w:rsidP="00497034">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2E0289E0" w14:textId="77777777" w:rsidR="00203185" w:rsidRPr="00584B3F" w:rsidRDefault="00203185" w:rsidP="00497034">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327033D0"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15807973"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CBFDDCE" w14:textId="77777777" w:rsidR="00203185" w:rsidRPr="00584B3F" w:rsidRDefault="00203185" w:rsidP="00497034">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67AD2E68" w14:textId="77777777" w:rsidR="00203185" w:rsidRPr="00584B3F" w:rsidRDefault="00203185" w:rsidP="00497034">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9DA2E4F"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422F876F" w14:textId="77777777" w:rsidR="00203185" w:rsidRPr="00584B3F" w:rsidRDefault="00203185" w:rsidP="00497034">
            <w:pPr>
              <w:spacing w:before="120" w:after="120"/>
              <w:ind w:left="1440" w:hanging="720"/>
              <w:jc w:val="both"/>
              <w:rPr>
                <w:szCs w:val="20"/>
              </w:rPr>
            </w:pPr>
          </w:p>
          <w:p w14:paraId="346B752E"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197B46F8"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295E6918" w14:textId="77777777" w:rsidR="00203185" w:rsidRPr="00584B3F" w:rsidRDefault="00203185" w:rsidP="00497034">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5F27EC2" w14:textId="77777777" w:rsidR="00203185" w:rsidRPr="00584B3F" w:rsidRDefault="00203185" w:rsidP="00497034">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2F5A56D" w14:textId="77777777" w:rsidR="00203185" w:rsidRPr="00584B3F" w:rsidRDefault="00203185" w:rsidP="00497034">
            <w:pPr>
              <w:spacing w:after="240"/>
              <w:ind w:left="2880" w:hanging="720"/>
              <w:jc w:val="both"/>
              <w:rPr>
                <w:szCs w:val="20"/>
              </w:rPr>
            </w:pPr>
            <w:r w:rsidRPr="00584B3F">
              <w:rPr>
                <w:szCs w:val="20"/>
              </w:rPr>
              <w:t>(iii)</w:t>
            </w:r>
            <w:r w:rsidRPr="00584B3F">
              <w:rPr>
                <w:szCs w:val="20"/>
              </w:rPr>
              <w:tab/>
              <w:t>Specific performance.</w:t>
            </w:r>
          </w:p>
          <w:p w14:paraId="04D83558"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75833646"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5C61C4E" w14:textId="77777777" w:rsidR="00203185" w:rsidRPr="00584B3F" w:rsidRDefault="00203185" w:rsidP="00497034">
            <w:pPr>
              <w:spacing w:before="120" w:after="120"/>
              <w:jc w:val="both"/>
            </w:pPr>
            <w:r w:rsidRPr="00584B3F">
              <w:t>C.</w:t>
            </w:r>
            <w:r w:rsidRPr="00584B3F">
              <w:tab/>
            </w:r>
            <w:r w:rsidRPr="00584B3F">
              <w:rPr>
                <w:u w:val="single"/>
              </w:rPr>
              <w:t>Force Majeure.</w:t>
            </w:r>
          </w:p>
          <w:p w14:paraId="5C38C65C"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091E9217" w14:textId="77777777" w:rsidR="00203185" w:rsidRPr="00584B3F" w:rsidRDefault="00203185" w:rsidP="00497034">
            <w:pPr>
              <w:spacing w:before="120" w:after="120"/>
              <w:ind w:left="1440" w:hanging="720"/>
              <w:jc w:val="both"/>
              <w:rPr>
                <w:szCs w:val="20"/>
              </w:rPr>
            </w:pPr>
          </w:p>
          <w:p w14:paraId="74D7279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7D169E46" w14:textId="77777777" w:rsidR="00203185" w:rsidRPr="00584B3F" w:rsidRDefault="00203185" w:rsidP="00497034">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w:t>
            </w:r>
            <w:proofErr w:type="gramStart"/>
            <w:r w:rsidRPr="00584B3F">
              <w:t>as a result of</w:t>
            </w:r>
            <w:proofErr w:type="gramEnd"/>
            <w:r w:rsidRPr="00584B3F">
              <w:t xml:space="preserve"> the </w:t>
            </w:r>
            <w:r w:rsidRPr="00584B3F">
              <w:lastRenderedPageBreak/>
              <w:t>other Party's performance or non-performance of this Agreement.</w:t>
            </w:r>
          </w:p>
          <w:p w14:paraId="67C2DC23" w14:textId="77777777" w:rsidR="00203185" w:rsidRPr="00584B3F" w:rsidRDefault="00203185" w:rsidP="00497034">
            <w:pPr>
              <w:keepNext/>
              <w:spacing w:before="120" w:after="120"/>
              <w:jc w:val="both"/>
              <w:rPr>
                <w:iCs/>
                <w:szCs w:val="20"/>
                <w:u w:val="single"/>
              </w:rPr>
            </w:pPr>
            <w:r w:rsidRPr="00584B3F">
              <w:rPr>
                <w:iCs/>
                <w:szCs w:val="20"/>
                <w:u w:val="single"/>
              </w:rPr>
              <w:t>Section 9.  Limitation of Damages and Liability and Indemnification.</w:t>
            </w:r>
          </w:p>
          <w:p w14:paraId="39841C88"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1C4763E0"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14:paraId="79CF5360"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21BE8343" w14:textId="77777777" w:rsidR="00203185" w:rsidRPr="00584B3F" w:rsidRDefault="00203185" w:rsidP="00497034">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24BE5EB5" w14:textId="77777777" w:rsidR="00203185" w:rsidRPr="00584B3F" w:rsidRDefault="00203185" w:rsidP="00497034">
            <w:pPr>
              <w:keepNext/>
              <w:spacing w:before="120" w:after="120"/>
              <w:jc w:val="both"/>
              <w:rPr>
                <w:iCs/>
                <w:szCs w:val="20"/>
                <w:u w:val="single"/>
              </w:rPr>
            </w:pPr>
            <w:r w:rsidRPr="00584B3F">
              <w:rPr>
                <w:iCs/>
                <w:szCs w:val="20"/>
                <w:u w:val="single"/>
              </w:rPr>
              <w:t>Section 10. Dispute Resolution.</w:t>
            </w:r>
          </w:p>
          <w:p w14:paraId="3644168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6D210B89"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 xml:space="preserve">In the event of a dispute, including a dispute regarding a Default, under this Agreement, </w:t>
            </w:r>
            <w:r w:rsidRPr="00584B3F">
              <w:rPr>
                <w:szCs w:val="20"/>
              </w:rPr>
              <w:lastRenderedPageBreak/>
              <w:t>each Party shall bear its own costs and fees, including, but not limited to attorneys' fees, court costs, and its share of any mediation or arbitration fees.</w:t>
            </w:r>
          </w:p>
          <w:p w14:paraId="27C48673" w14:textId="77777777" w:rsidR="00203185" w:rsidRPr="00584B3F" w:rsidRDefault="00203185" w:rsidP="00497034">
            <w:pPr>
              <w:spacing w:before="120" w:after="120"/>
              <w:jc w:val="both"/>
              <w:rPr>
                <w:u w:val="single"/>
              </w:rPr>
            </w:pPr>
            <w:r w:rsidRPr="00584B3F">
              <w:rPr>
                <w:u w:val="single"/>
              </w:rPr>
              <w:t>Section 11. Miscellaneous.</w:t>
            </w:r>
          </w:p>
          <w:p w14:paraId="3966B109"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33A27625"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7A9B350A"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2F4ECB67"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CDDF12D"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97A457B" w14:textId="77777777" w:rsidR="00203185" w:rsidRPr="00584B3F" w:rsidRDefault="00203185" w:rsidP="00497034">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84B3F">
              <w:rPr>
                <w:szCs w:val="20"/>
              </w:rPr>
              <w:t>entered into</w:t>
            </w:r>
            <w:proofErr w:type="gramEnd"/>
            <w:r w:rsidRPr="00584B3F">
              <w:rPr>
                <w:szCs w:val="20"/>
              </w:rPr>
              <w:t xml:space="preserve"> by either Party pursuant to this Section will provide that prior to or upon the exercise of the secured </w:t>
            </w:r>
            <w:proofErr w:type="spellStart"/>
            <w:r w:rsidRPr="00584B3F">
              <w:rPr>
                <w:szCs w:val="20"/>
              </w:rPr>
              <w:t>party’s</w:t>
            </w:r>
            <w:proofErr w:type="spellEnd"/>
            <w:r w:rsidRPr="00584B3F">
              <w:rPr>
                <w:szCs w:val="20"/>
              </w:rPr>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w:t>
            </w:r>
            <w:r w:rsidRPr="00584B3F">
              <w:rPr>
                <w:szCs w:val="20"/>
              </w:rPr>
              <w:lastRenderedPageBreak/>
              <w:t>to it becoming a Default.</w:t>
            </w:r>
          </w:p>
          <w:p w14:paraId="12C85C8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2B92362E"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233550B7" w14:textId="77777777" w:rsidR="00203185" w:rsidRPr="00584B3F" w:rsidRDefault="00203185" w:rsidP="00497034">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4F663354" w14:textId="77777777" w:rsidR="00203185" w:rsidRPr="00584B3F" w:rsidRDefault="00203185" w:rsidP="00497034">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1ECBF5DC" w14:textId="77777777" w:rsidR="00203185" w:rsidRPr="00584B3F" w:rsidRDefault="00203185" w:rsidP="00497034">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Pr="00584B3F">
              <w:rPr>
                <w:szCs w:val="20"/>
              </w:rPr>
              <w:t>are not able to</w:t>
            </w:r>
            <w:proofErr w:type="gramEnd"/>
            <w:r w:rsidRPr="00584B3F">
              <w:rPr>
                <w:szCs w:val="20"/>
              </w:rPr>
              <w:t xml:space="preserve"> reach an agreement as the result of such negotiations within fourteen (14) days, either Party shall have the right to terminate this Agreement on three (3) days written notice.</w:t>
            </w:r>
          </w:p>
          <w:p w14:paraId="11A3B252" w14:textId="77777777" w:rsidR="00203185" w:rsidRPr="00584B3F" w:rsidRDefault="00203185" w:rsidP="00497034">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w:t>
            </w:r>
            <w:r w:rsidRPr="00584B3F">
              <w:rPr>
                <w:szCs w:val="20"/>
              </w:rPr>
              <w:lastRenderedPageBreak/>
              <w:t xml:space="preserve">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4FFCAC82" w14:textId="77777777" w:rsidR="00203185" w:rsidRPr="00584B3F" w:rsidRDefault="00203185" w:rsidP="00497034">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B72E453" w14:textId="77777777" w:rsidR="00203185" w:rsidRPr="00584B3F" w:rsidRDefault="00203185" w:rsidP="00497034">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1AE099C" w14:textId="77777777" w:rsidR="00203185" w:rsidRPr="00584B3F" w:rsidRDefault="00203185" w:rsidP="00497034">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CB38E1F" w14:textId="77777777" w:rsidR="00203185" w:rsidRPr="00584B3F" w:rsidRDefault="00203185" w:rsidP="00497034">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F601D31" w14:textId="77777777" w:rsidR="00203185" w:rsidRPr="00584B3F" w:rsidRDefault="00203185" w:rsidP="00497034">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354CCA27" w14:textId="77777777" w:rsidR="00203185" w:rsidRPr="00584B3F" w:rsidRDefault="00203185" w:rsidP="00497034">
            <w:pPr>
              <w:spacing w:before="120" w:after="120"/>
              <w:ind w:left="720" w:hanging="720"/>
              <w:jc w:val="both"/>
              <w:rPr>
                <w:szCs w:val="20"/>
              </w:rPr>
            </w:pPr>
            <w:r w:rsidRPr="00584B3F">
              <w:rPr>
                <w:szCs w:val="20"/>
              </w:rPr>
              <w:lastRenderedPageBreak/>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DF3FC7A" w14:textId="77777777" w:rsidR="00203185" w:rsidRPr="00584B3F" w:rsidRDefault="00203185" w:rsidP="00497034">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7429CB01" w14:textId="77777777" w:rsidR="00203185" w:rsidRPr="00584B3F" w:rsidRDefault="00203185" w:rsidP="00497034">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025DDAC8"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659ED00B" w14:textId="77777777" w:rsidR="00203185" w:rsidRPr="00584B3F" w:rsidRDefault="00203185" w:rsidP="00497034">
            <w:pPr>
              <w:spacing w:before="120" w:after="120"/>
              <w:ind w:left="720"/>
              <w:jc w:val="both"/>
              <w:rPr>
                <w:szCs w:val="20"/>
              </w:rPr>
            </w:pPr>
            <w:r w:rsidRPr="00584B3F">
              <w:rPr>
                <w:szCs w:val="20"/>
              </w:rPr>
              <w:t>(3)</w:t>
            </w:r>
            <w:r w:rsidRPr="00584B3F">
              <w:rPr>
                <w:szCs w:val="20"/>
              </w:rPr>
              <w:tab/>
              <w:t>Words importing any gender include the other gender.</w:t>
            </w:r>
          </w:p>
          <w:p w14:paraId="18A02857" w14:textId="77777777" w:rsidR="00203185" w:rsidRPr="00584B3F" w:rsidRDefault="00203185" w:rsidP="00497034">
            <w:pPr>
              <w:spacing w:before="120" w:after="120"/>
              <w:ind w:left="720"/>
              <w:jc w:val="both"/>
              <w:rPr>
                <w:szCs w:val="20"/>
              </w:rPr>
            </w:pPr>
            <w:r w:rsidRPr="00584B3F">
              <w:rPr>
                <w:szCs w:val="20"/>
              </w:rPr>
              <w:t>(4)</w:t>
            </w:r>
            <w:r w:rsidRPr="00584B3F">
              <w:rPr>
                <w:szCs w:val="20"/>
              </w:rPr>
              <w:tab/>
              <w:t>The word “shall” denotes a duty.</w:t>
            </w:r>
          </w:p>
          <w:p w14:paraId="53386320" w14:textId="77777777" w:rsidR="00203185" w:rsidRPr="00584B3F" w:rsidRDefault="00203185" w:rsidP="00497034">
            <w:pPr>
              <w:spacing w:before="120" w:after="120"/>
              <w:ind w:left="720"/>
              <w:jc w:val="both"/>
              <w:rPr>
                <w:szCs w:val="20"/>
              </w:rPr>
            </w:pPr>
            <w:r w:rsidRPr="00584B3F">
              <w:rPr>
                <w:szCs w:val="20"/>
              </w:rPr>
              <w:t>(5)</w:t>
            </w:r>
            <w:r w:rsidRPr="00584B3F">
              <w:rPr>
                <w:szCs w:val="20"/>
              </w:rPr>
              <w:tab/>
              <w:t>The word “must” denotes a condition precedent or subsequent.</w:t>
            </w:r>
          </w:p>
          <w:p w14:paraId="353FB471" w14:textId="77777777" w:rsidR="00203185" w:rsidRPr="00584B3F" w:rsidRDefault="00203185" w:rsidP="00497034">
            <w:pPr>
              <w:spacing w:before="120" w:after="120"/>
              <w:ind w:left="720"/>
              <w:jc w:val="both"/>
              <w:rPr>
                <w:szCs w:val="20"/>
              </w:rPr>
            </w:pPr>
            <w:r w:rsidRPr="00584B3F">
              <w:rPr>
                <w:szCs w:val="20"/>
              </w:rPr>
              <w:t>(6)</w:t>
            </w:r>
            <w:r w:rsidRPr="00584B3F">
              <w:rPr>
                <w:szCs w:val="20"/>
              </w:rPr>
              <w:tab/>
              <w:t>The word “may” denotes a privilege or discretionary power.</w:t>
            </w:r>
          </w:p>
          <w:p w14:paraId="67FA2984" w14:textId="77777777" w:rsidR="00203185" w:rsidRPr="00584B3F" w:rsidRDefault="00203185" w:rsidP="00497034">
            <w:pPr>
              <w:spacing w:before="120" w:after="120"/>
              <w:ind w:left="720"/>
              <w:jc w:val="both"/>
              <w:rPr>
                <w:szCs w:val="20"/>
              </w:rPr>
            </w:pPr>
            <w:r w:rsidRPr="00584B3F">
              <w:rPr>
                <w:szCs w:val="20"/>
              </w:rPr>
              <w:t>(7)</w:t>
            </w:r>
            <w:r w:rsidRPr="00584B3F">
              <w:rPr>
                <w:szCs w:val="20"/>
              </w:rPr>
              <w:tab/>
              <w:t>The phrase “may not” denotes a prohibition.</w:t>
            </w:r>
          </w:p>
          <w:p w14:paraId="03179E53"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3C2182CF"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6CA422EE" w14:textId="77777777" w:rsidR="00203185" w:rsidRPr="00584B3F" w:rsidRDefault="00203185" w:rsidP="00497034">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6FDCEC3C"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095FA9AB" w14:textId="77777777" w:rsidR="00203185" w:rsidRPr="00584B3F" w:rsidRDefault="00203185" w:rsidP="00497034">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35FCBFF1" w14:textId="77777777" w:rsidR="00203185" w:rsidRPr="00584B3F" w:rsidRDefault="00203185" w:rsidP="00497034">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C5C4A95" w14:textId="77777777" w:rsidR="00203185" w:rsidRPr="00584B3F" w:rsidRDefault="00203185" w:rsidP="00497034">
            <w:pPr>
              <w:spacing w:before="120" w:after="120"/>
              <w:ind w:left="1440" w:hanging="720"/>
              <w:jc w:val="both"/>
              <w:rPr>
                <w:szCs w:val="20"/>
              </w:rPr>
            </w:pPr>
            <w:r w:rsidRPr="00584B3F">
              <w:rPr>
                <w:szCs w:val="20"/>
              </w:rPr>
              <w:t>(14)</w:t>
            </w:r>
            <w:r w:rsidRPr="00584B3F">
              <w:rPr>
                <w:szCs w:val="20"/>
              </w:rPr>
              <w:tab/>
              <w:t xml:space="preserve">References to persons or entities include their respective successors and permitted assigns and, for governmental entities, entities succeeding </w:t>
            </w:r>
            <w:proofErr w:type="gramStart"/>
            <w:r w:rsidRPr="00584B3F">
              <w:rPr>
                <w:szCs w:val="20"/>
              </w:rPr>
              <w:t>to</w:t>
            </w:r>
            <w:proofErr w:type="gramEnd"/>
            <w:r w:rsidRPr="00584B3F">
              <w:rPr>
                <w:szCs w:val="20"/>
              </w:rPr>
              <w:t xml:space="preserve"> their respective </w:t>
            </w:r>
            <w:r w:rsidRPr="00584B3F">
              <w:rPr>
                <w:szCs w:val="20"/>
              </w:rPr>
              <w:lastRenderedPageBreak/>
              <w:t>functions and capacities.</w:t>
            </w:r>
          </w:p>
          <w:p w14:paraId="3BA5FB4A" w14:textId="77777777" w:rsidR="00203185" w:rsidRPr="00584B3F" w:rsidRDefault="00203185" w:rsidP="00497034">
            <w:pPr>
              <w:spacing w:before="120" w:after="120"/>
              <w:ind w:left="720"/>
              <w:jc w:val="both"/>
              <w:rPr>
                <w:szCs w:val="20"/>
              </w:rPr>
            </w:pPr>
            <w:r w:rsidRPr="00584B3F">
              <w:rPr>
                <w:szCs w:val="20"/>
              </w:rPr>
              <w:t>(15)</w:t>
            </w:r>
            <w:r w:rsidRPr="00584B3F">
              <w:rPr>
                <w:szCs w:val="20"/>
              </w:rPr>
              <w:tab/>
              <w:t>References to time are to Central Prevailing Time.</w:t>
            </w:r>
          </w:p>
          <w:p w14:paraId="69A61275" w14:textId="77777777" w:rsidR="00203185" w:rsidRPr="00584B3F" w:rsidRDefault="00203185" w:rsidP="00497034">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231F04C6" w14:textId="77777777" w:rsidR="00203185" w:rsidRPr="00584B3F" w:rsidRDefault="00203185" w:rsidP="00497034">
            <w:pPr>
              <w:spacing w:before="120" w:after="120"/>
            </w:pPr>
            <w:r w:rsidRPr="00584B3F">
              <w:br w:type="page"/>
            </w:r>
          </w:p>
          <w:p w14:paraId="7806D37A" w14:textId="77777777" w:rsidR="00203185" w:rsidRPr="00584B3F" w:rsidRDefault="00203185" w:rsidP="00497034">
            <w:pPr>
              <w:spacing w:before="120" w:after="120"/>
            </w:pPr>
            <w:r w:rsidRPr="00584B3F">
              <w:t>SIGNED, ACCEPTED AND AGREED TO by each undersigned signatory who, by signature hereto, represents and warrants that he or she has full power and authority to execute this Agreement.</w:t>
            </w:r>
          </w:p>
          <w:p w14:paraId="38EBEE53" w14:textId="77777777" w:rsidR="00203185" w:rsidRPr="00584B3F" w:rsidRDefault="00203185" w:rsidP="00497034">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4E22BB7F" w14:textId="77777777" w:rsidR="00203185" w:rsidRPr="00584B3F" w:rsidRDefault="00203185" w:rsidP="00497034">
            <w:pPr>
              <w:spacing w:before="120" w:after="120"/>
            </w:pPr>
          </w:p>
          <w:p w14:paraId="257FCCB5" w14:textId="77777777" w:rsidR="00203185" w:rsidRPr="00584B3F" w:rsidRDefault="00203185" w:rsidP="00497034">
            <w:pPr>
              <w:keepNext/>
              <w:suppressAutoHyphens/>
              <w:jc w:val="both"/>
            </w:pPr>
            <w:r w:rsidRPr="00584B3F">
              <w:t>By: ______________________________</w:t>
            </w:r>
          </w:p>
          <w:p w14:paraId="32DCFFDD" w14:textId="77777777" w:rsidR="00203185" w:rsidRPr="00584B3F" w:rsidRDefault="00203185" w:rsidP="00497034">
            <w:pPr>
              <w:keepNext/>
              <w:suppressAutoHyphens/>
              <w:jc w:val="both"/>
            </w:pPr>
          </w:p>
          <w:p w14:paraId="63509F65" w14:textId="77777777" w:rsidR="00203185" w:rsidRPr="00584B3F" w:rsidRDefault="00203185" w:rsidP="00497034">
            <w:pPr>
              <w:keepNext/>
              <w:suppressAutoHyphens/>
              <w:jc w:val="both"/>
            </w:pPr>
            <w:r w:rsidRPr="00584B3F">
              <w:t>Name: ____________________________</w:t>
            </w:r>
          </w:p>
          <w:p w14:paraId="26FFC4ED" w14:textId="77777777" w:rsidR="00203185" w:rsidRPr="00584B3F" w:rsidRDefault="00203185" w:rsidP="00497034">
            <w:pPr>
              <w:keepNext/>
              <w:suppressAutoHyphens/>
              <w:jc w:val="both"/>
            </w:pPr>
          </w:p>
          <w:p w14:paraId="3D328CC4" w14:textId="77777777" w:rsidR="00203185" w:rsidRPr="00584B3F" w:rsidRDefault="00203185" w:rsidP="00497034">
            <w:pPr>
              <w:keepNext/>
              <w:suppressAutoHyphens/>
              <w:jc w:val="both"/>
            </w:pPr>
            <w:r w:rsidRPr="00584B3F">
              <w:t>Title: _____________________________</w:t>
            </w:r>
          </w:p>
          <w:p w14:paraId="574F1EC8" w14:textId="77777777" w:rsidR="00203185" w:rsidRPr="00584B3F" w:rsidRDefault="00203185" w:rsidP="00497034">
            <w:pPr>
              <w:keepNext/>
              <w:suppressAutoHyphens/>
              <w:jc w:val="both"/>
            </w:pPr>
          </w:p>
          <w:p w14:paraId="115CC7DC" w14:textId="77777777" w:rsidR="00203185" w:rsidRPr="00584B3F" w:rsidRDefault="00203185" w:rsidP="00497034">
            <w:pPr>
              <w:keepNext/>
              <w:suppressAutoHyphens/>
              <w:jc w:val="both"/>
            </w:pPr>
            <w:r w:rsidRPr="00584B3F">
              <w:t>Date: _____________________________</w:t>
            </w:r>
          </w:p>
          <w:p w14:paraId="2F6BF74C" w14:textId="77777777" w:rsidR="00203185" w:rsidRPr="00584B3F" w:rsidRDefault="00203185" w:rsidP="00497034">
            <w:pPr>
              <w:keepNext/>
              <w:keepLines/>
              <w:suppressAutoHyphens/>
              <w:jc w:val="both"/>
            </w:pPr>
          </w:p>
          <w:p w14:paraId="5BFAF72C" w14:textId="77777777" w:rsidR="00203185" w:rsidRPr="00584B3F" w:rsidRDefault="00203185" w:rsidP="00497034">
            <w:pPr>
              <w:keepNext/>
              <w:keepLines/>
              <w:suppressAutoHyphens/>
              <w:spacing w:before="240" w:after="240"/>
              <w:jc w:val="both"/>
              <w:rPr>
                <w:b/>
                <w:i/>
              </w:rPr>
            </w:pPr>
            <w:r w:rsidRPr="00584B3F">
              <w:rPr>
                <w:b/>
                <w:i/>
              </w:rPr>
              <w:t>Participant:</w:t>
            </w:r>
          </w:p>
          <w:p w14:paraId="45E947A6" w14:textId="77777777" w:rsidR="00203185" w:rsidRPr="00584B3F" w:rsidRDefault="00203185" w:rsidP="00497034">
            <w:pPr>
              <w:keepNext/>
              <w:suppressAutoHyphens/>
              <w:jc w:val="both"/>
            </w:pPr>
          </w:p>
          <w:p w14:paraId="216E7E07" w14:textId="77777777" w:rsidR="00203185" w:rsidRPr="00584B3F" w:rsidRDefault="00203185" w:rsidP="00497034">
            <w:pPr>
              <w:keepNext/>
              <w:suppressAutoHyphens/>
              <w:jc w:val="both"/>
            </w:pPr>
            <w:r w:rsidRPr="00584B3F">
              <w:t>By: ______________________________</w:t>
            </w:r>
          </w:p>
          <w:p w14:paraId="26E59A67" w14:textId="77777777" w:rsidR="00203185" w:rsidRPr="00584B3F" w:rsidRDefault="00203185" w:rsidP="00497034">
            <w:pPr>
              <w:keepNext/>
              <w:suppressAutoHyphens/>
              <w:jc w:val="both"/>
            </w:pPr>
          </w:p>
          <w:p w14:paraId="51611C50" w14:textId="77777777" w:rsidR="00203185" w:rsidRPr="00584B3F" w:rsidRDefault="00203185" w:rsidP="00497034">
            <w:pPr>
              <w:keepNext/>
              <w:suppressAutoHyphens/>
              <w:jc w:val="both"/>
            </w:pPr>
            <w:r w:rsidRPr="00584B3F">
              <w:t>Name: ____________________________</w:t>
            </w:r>
          </w:p>
          <w:p w14:paraId="1587FA10" w14:textId="77777777" w:rsidR="00203185" w:rsidRPr="00584B3F" w:rsidRDefault="00203185" w:rsidP="00497034">
            <w:pPr>
              <w:keepNext/>
              <w:suppressAutoHyphens/>
              <w:jc w:val="both"/>
            </w:pPr>
          </w:p>
          <w:p w14:paraId="1C90F8DA" w14:textId="77777777" w:rsidR="00203185" w:rsidRPr="00584B3F" w:rsidRDefault="00203185" w:rsidP="00497034">
            <w:pPr>
              <w:keepNext/>
              <w:suppressAutoHyphens/>
              <w:jc w:val="both"/>
            </w:pPr>
            <w:r w:rsidRPr="00584B3F">
              <w:t>Title: _____________________________</w:t>
            </w:r>
          </w:p>
          <w:p w14:paraId="00A79027" w14:textId="77777777" w:rsidR="00203185" w:rsidRPr="00584B3F" w:rsidRDefault="00203185" w:rsidP="00497034">
            <w:pPr>
              <w:keepNext/>
              <w:suppressAutoHyphens/>
              <w:jc w:val="both"/>
            </w:pPr>
          </w:p>
          <w:p w14:paraId="3751CA30" w14:textId="77777777" w:rsidR="00203185" w:rsidRPr="00584B3F" w:rsidRDefault="00203185" w:rsidP="00497034">
            <w:pPr>
              <w:keepNext/>
              <w:suppressAutoHyphens/>
              <w:jc w:val="both"/>
            </w:pPr>
            <w:r w:rsidRPr="00584B3F">
              <w:t>Date: _____________________________</w:t>
            </w:r>
          </w:p>
          <w:p w14:paraId="57C658BF" w14:textId="77777777" w:rsidR="00203185" w:rsidRPr="00584B3F" w:rsidRDefault="00203185" w:rsidP="00497034">
            <w:pPr>
              <w:keepNext/>
              <w:suppressAutoHyphens/>
              <w:jc w:val="both"/>
            </w:pPr>
          </w:p>
          <w:p w14:paraId="6F477D5D" w14:textId="77777777" w:rsidR="00203185" w:rsidRPr="00584B3F" w:rsidRDefault="00203185" w:rsidP="00497034">
            <w:pPr>
              <w:keepNext/>
              <w:suppressAutoHyphens/>
              <w:jc w:val="both"/>
            </w:pPr>
          </w:p>
          <w:p w14:paraId="24A13ACB" w14:textId="77777777" w:rsidR="00203185" w:rsidRPr="00584B3F" w:rsidRDefault="00203185" w:rsidP="00497034">
            <w:pPr>
              <w:keepNext/>
              <w:suppressAutoHyphens/>
              <w:jc w:val="both"/>
            </w:pPr>
            <w:r w:rsidRPr="00584B3F">
              <w:t>Market Participant Name: ____________________________________________________</w:t>
            </w:r>
          </w:p>
          <w:p w14:paraId="585947B3" w14:textId="77777777" w:rsidR="00203185" w:rsidRPr="00584B3F" w:rsidRDefault="00203185" w:rsidP="00497034">
            <w:pPr>
              <w:keepNext/>
              <w:suppressAutoHyphens/>
              <w:jc w:val="both"/>
            </w:pPr>
          </w:p>
          <w:p w14:paraId="74208294" w14:textId="77777777" w:rsidR="00203185" w:rsidRPr="00584B3F" w:rsidRDefault="00203185" w:rsidP="00497034">
            <w:pPr>
              <w:keepNext/>
              <w:suppressAutoHyphens/>
              <w:jc w:val="both"/>
            </w:pPr>
          </w:p>
          <w:p w14:paraId="1E3E5ED4" w14:textId="77777777" w:rsidR="00203185" w:rsidRPr="00584B3F" w:rsidRDefault="00203185" w:rsidP="00497034">
            <w:pPr>
              <w:keepNext/>
              <w:suppressAutoHyphens/>
              <w:jc w:val="both"/>
            </w:pPr>
            <w:r w:rsidRPr="00584B3F">
              <w:t>Market Participant DUNS: ____________________________________________________</w:t>
            </w:r>
          </w:p>
          <w:p w14:paraId="59C8B69E" w14:textId="77777777" w:rsidR="00203185" w:rsidRPr="00584B3F" w:rsidRDefault="00203185" w:rsidP="00497034">
            <w:pPr>
              <w:spacing w:after="240"/>
              <w:ind w:left="720" w:hanging="720"/>
            </w:pPr>
          </w:p>
        </w:tc>
      </w:tr>
    </w:tbl>
    <w:p w14:paraId="5BEF3498" w14:textId="77777777" w:rsidR="00203185" w:rsidRPr="00584B3F" w:rsidRDefault="00203185" w:rsidP="00203185">
      <w:pPr>
        <w:spacing w:before="120" w:after="120"/>
        <w:rPr>
          <w:color w:val="333300"/>
        </w:rPr>
      </w:pPr>
    </w:p>
    <w:p w14:paraId="02C1A55B" w14:textId="77777777" w:rsidR="00152993" w:rsidRDefault="00152993">
      <w:pPr>
        <w:pStyle w:val="BodyText"/>
      </w:pPr>
    </w:p>
    <w:p w14:paraId="59F14A61" w14:textId="77777777" w:rsidR="00203185" w:rsidRDefault="00203185">
      <w:pPr>
        <w:pStyle w:val="BodyText"/>
      </w:pPr>
    </w:p>
    <w:p w14:paraId="18BF5F88" w14:textId="77777777" w:rsidR="00203185" w:rsidRDefault="00203185">
      <w:pPr>
        <w:pStyle w:val="BodyText"/>
      </w:pPr>
    </w:p>
    <w:p w14:paraId="00C0AB4B" w14:textId="77777777" w:rsidR="00203185" w:rsidRDefault="00203185">
      <w:pPr>
        <w:pStyle w:val="BodyText"/>
      </w:pPr>
    </w:p>
    <w:p w14:paraId="7A780946" w14:textId="77777777" w:rsidR="00203185" w:rsidRDefault="00203185">
      <w:pPr>
        <w:pStyle w:val="BodyText"/>
      </w:pPr>
    </w:p>
    <w:p w14:paraId="6A08C900" w14:textId="77777777" w:rsidR="00203185" w:rsidRDefault="00203185">
      <w:pPr>
        <w:pStyle w:val="BodyText"/>
      </w:pPr>
    </w:p>
    <w:p w14:paraId="6E13F311" w14:textId="77777777" w:rsidR="00203185" w:rsidRDefault="00203185">
      <w:pPr>
        <w:pStyle w:val="BodyText"/>
      </w:pPr>
    </w:p>
    <w:p w14:paraId="0E60CCDD" w14:textId="77777777" w:rsidR="00203185" w:rsidRDefault="00203185">
      <w:pPr>
        <w:pStyle w:val="BodyText"/>
      </w:pPr>
    </w:p>
    <w:p w14:paraId="329FED2A" w14:textId="77777777" w:rsidR="00203185" w:rsidRDefault="00203185">
      <w:pPr>
        <w:pStyle w:val="BodyText"/>
      </w:pPr>
    </w:p>
    <w:p w14:paraId="3C5A248C" w14:textId="77777777" w:rsidR="00203185" w:rsidRDefault="00203185">
      <w:pPr>
        <w:pStyle w:val="BodyText"/>
      </w:pPr>
    </w:p>
    <w:p w14:paraId="6938E2DA" w14:textId="77777777" w:rsidR="00203185" w:rsidRDefault="00203185">
      <w:pPr>
        <w:pStyle w:val="BodyText"/>
      </w:pPr>
    </w:p>
    <w:p w14:paraId="4663B6C9" w14:textId="77777777" w:rsidR="00203185" w:rsidRDefault="00203185">
      <w:pPr>
        <w:pStyle w:val="BodyText"/>
      </w:pPr>
    </w:p>
    <w:p w14:paraId="7A6824F1" w14:textId="77777777" w:rsidR="00203185" w:rsidRPr="00092BF6" w:rsidRDefault="00203185" w:rsidP="00203185">
      <w:pPr>
        <w:jc w:val="center"/>
        <w:outlineLvl w:val="0"/>
        <w:rPr>
          <w:b/>
          <w:sz w:val="36"/>
          <w:szCs w:val="36"/>
        </w:rPr>
      </w:pPr>
      <w:r w:rsidRPr="00092BF6">
        <w:rPr>
          <w:b/>
          <w:sz w:val="36"/>
          <w:szCs w:val="36"/>
        </w:rPr>
        <w:t>ERCOT Nodal Protocols</w:t>
      </w:r>
    </w:p>
    <w:p w14:paraId="085E2F49" w14:textId="77777777" w:rsidR="00203185" w:rsidRPr="00092BF6" w:rsidRDefault="00203185" w:rsidP="00203185">
      <w:pPr>
        <w:jc w:val="center"/>
        <w:outlineLvl w:val="0"/>
        <w:rPr>
          <w:b/>
          <w:sz w:val="36"/>
          <w:szCs w:val="36"/>
        </w:rPr>
      </w:pPr>
    </w:p>
    <w:p w14:paraId="2048AF34" w14:textId="77777777" w:rsidR="00203185" w:rsidRPr="00092BF6" w:rsidRDefault="00203185" w:rsidP="00203185">
      <w:pPr>
        <w:jc w:val="center"/>
        <w:outlineLvl w:val="0"/>
        <w:rPr>
          <w:b/>
          <w:sz w:val="36"/>
          <w:szCs w:val="36"/>
        </w:rPr>
      </w:pPr>
      <w:r w:rsidRPr="00092BF6">
        <w:rPr>
          <w:b/>
          <w:sz w:val="36"/>
          <w:szCs w:val="36"/>
        </w:rPr>
        <w:t>Section 22</w:t>
      </w:r>
    </w:p>
    <w:p w14:paraId="1F7633C3" w14:textId="77777777" w:rsidR="00203185" w:rsidRPr="00092BF6" w:rsidRDefault="00203185" w:rsidP="00203185">
      <w:pPr>
        <w:jc w:val="center"/>
        <w:outlineLvl w:val="0"/>
        <w:rPr>
          <w:b/>
          <w:sz w:val="36"/>
          <w:szCs w:val="36"/>
        </w:rPr>
      </w:pPr>
    </w:p>
    <w:p w14:paraId="14AC7976" w14:textId="77777777" w:rsidR="00203185" w:rsidRPr="00092BF6" w:rsidRDefault="00203185" w:rsidP="00203185">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37BC717E" w14:textId="77777777" w:rsidR="00203185" w:rsidRPr="00092BF6" w:rsidRDefault="00203185" w:rsidP="00203185">
      <w:pPr>
        <w:jc w:val="center"/>
        <w:outlineLvl w:val="0"/>
      </w:pPr>
    </w:p>
    <w:p w14:paraId="535ACF81" w14:textId="77777777" w:rsidR="00203185" w:rsidRPr="00092BF6" w:rsidRDefault="00203185" w:rsidP="00203185">
      <w:pPr>
        <w:outlineLvl w:val="0"/>
      </w:pPr>
    </w:p>
    <w:p w14:paraId="5DD774CF" w14:textId="77777777" w:rsidR="00203185" w:rsidRPr="00092BF6" w:rsidRDefault="00203185" w:rsidP="00203185">
      <w:pPr>
        <w:jc w:val="center"/>
        <w:outlineLvl w:val="0"/>
        <w:rPr>
          <w:b/>
          <w:bCs/>
        </w:rPr>
      </w:pPr>
      <w:del w:id="2651" w:author="TEBA" w:date="2024-12-17T09:48:00Z">
        <w:r w:rsidRPr="00092BF6" w:rsidDel="00FD6FC8">
          <w:rPr>
            <w:b/>
            <w:bCs/>
          </w:rPr>
          <w:delText>April 1, 2022</w:delText>
        </w:r>
      </w:del>
      <w:ins w:id="2652" w:author="TEBA" w:date="2024-12-17T09:48:00Z">
        <w:r>
          <w:rPr>
            <w:b/>
            <w:bCs/>
          </w:rPr>
          <w:t>TBD</w:t>
        </w:r>
      </w:ins>
    </w:p>
    <w:p w14:paraId="2DA90716" w14:textId="77777777" w:rsidR="00203185" w:rsidRPr="00092BF6" w:rsidRDefault="00203185" w:rsidP="00203185">
      <w:pPr>
        <w:jc w:val="center"/>
        <w:outlineLvl w:val="0"/>
        <w:rPr>
          <w:b/>
          <w:bCs/>
        </w:rPr>
      </w:pPr>
    </w:p>
    <w:p w14:paraId="4881A152" w14:textId="77777777" w:rsidR="00203185" w:rsidRPr="00092BF6" w:rsidRDefault="00203185" w:rsidP="00203185">
      <w:pPr>
        <w:jc w:val="center"/>
        <w:outlineLvl w:val="0"/>
        <w:rPr>
          <w:b/>
          <w:bCs/>
        </w:rPr>
      </w:pPr>
    </w:p>
    <w:p w14:paraId="3016A7D3" w14:textId="77777777" w:rsidR="00203185" w:rsidRPr="00092BF6" w:rsidRDefault="00203185" w:rsidP="00203185">
      <w:pPr>
        <w:jc w:val="center"/>
        <w:outlineLvl w:val="0"/>
        <w:rPr>
          <w:b/>
          <w:bCs/>
        </w:rPr>
      </w:pPr>
    </w:p>
    <w:p w14:paraId="703105BE" w14:textId="77777777" w:rsidR="00203185" w:rsidRPr="00092BF6" w:rsidRDefault="00203185" w:rsidP="00203185">
      <w:pPr>
        <w:pBdr>
          <w:bottom w:val="single" w:sz="4" w:space="1" w:color="auto"/>
        </w:pBdr>
        <w:rPr>
          <w:color w:val="333300"/>
        </w:rPr>
      </w:pPr>
    </w:p>
    <w:p w14:paraId="23B63DCA" w14:textId="77777777" w:rsidR="00203185" w:rsidRPr="00092BF6" w:rsidRDefault="00203185" w:rsidP="00203185">
      <w:pPr>
        <w:jc w:val="center"/>
        <w:rPr>
          <w:color w:val="333300"/>
          <w:szCs w:val="20"/>
        </w:rPr>
        <w:sectPr w:rsidR="00203185" w:rsidRPr="00092BF6" w:rsidSect="00203185">
          <w:footerReference w:type="even" r:id="rId18"/>
          <w:footerReference w:type="first" r:id="rId19"/>
          <w:pgSz w:w="12240" w:h="15840" w:code="1"/>
          <w:pgMar w:top="1440" w:right="1440" w:bottom="1440" w:left="1440" w:header="720" w:footer="720" w:gutter="0"/>
          <w:cols w:space="720"/>
          <w:docGrid w:linePitch="360"/>
        </w:sectPr>
      </w:pPr>
    </w:p>
    <w:p w14:paraId="216D3A4A" w14:textId="77777777" w:rsidR="00203185" w:rsidRPr="00092BF6" w:rsidRDefault="00203185" w:rsidP="00203185">
      <w:pPr>
        <w:jc w:val="center"/>
      </w:pPr>
      <w:r w:rsidRPr="00092BF6">
        <w:lastRenderedPageBreak/>
        <w:t>Amendment to</w:t>
      </w:r>
    </w:p>
    <w:p w14:paraId="7661DC6E" w14:textId="77777777" w:rsidR="00203185" w:rsidRPr="00092BF6" w:rsidRDefault="00203185" w:rsidP="00203185">
      <w:pPr>
        <w:jc w:val="center"/>
      </w:pPr>
      <w:r w:rsidRPr="00092BF6">
        <w:t>Standard Form Market Participant Agreement</w:t>
      </w:r>
    </w:p>
    <w:p w14:paraId="235266F7" w14:textId="77777777" w:rsidR="00203185" w:rsidRPr="00092BF6" w:rsidRDefault="00203185" w:rsidP="00203185">
      <w:pPr>
        <w:jc w:val="center"/>
      </w:pPr>
      <w:r w:rsidRPr="00092BF6">
        <w:t>Between</w:t>
      </w:r>
    </w:p>
    <w:p w14:paraId="2B44E713" w14:textId="77777777" w:rsidR="00203185" w:rsidRPr="00092BF6" w:rsidRDefault="00203185" w:rsidP="00203185">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D619979" w14:textId="77777777" w:rsidR="00203185" w:rsidRPr="00092BF6" w:rsidRDefault="00203185" w:rsidP="00203185">
      <w:pPr>
        <w:jc w:val="center"/>
      </w:pPr>
      <w:r w:rsidRPr="00092BF6">
        <w:t>and</w:t>
      </w:r>
    </w:p>
    <w:p w14:paraId="74497B10" w14:textId="77777777" w:rsidR="00203185" w:rsidRPr="00092BF6" w:rsidRDefault="00203185" w:rsidP="00203185">
      <w:pPr>
        <w:jc w:val="center"/>
      </w:pPr>
      <w:r w:rsidRPr="00092BF6">
        <w:t>Electric Reliability Council of Texas, Inc.</w:t>
      </w:r>
    </w:p>
    <w:p w14:paraId="42031949" w14:textId="77777777" w:rsidR="00203185" w:rsidRPr="00092BF6" w:rsidRDefault="00203185" w:rsidP="00203185">
      <w:pPr>
        <w:jc w:val="center"/>
      </w:pPr>
    </w:p>
    <w:p w14:paraId="0BEDE4C2" w14:textId="77777777" w:rsidR="00203185" w:rsidRPr="00092BF6" w:rsidRDefault="00203185" w:rsidP="00203185">
      <w:pPr>
        <w:jc w:val="both"/>
      </w:pPr>
    </w:p>
    <w:p w14:paraId="406D94C8" w14:textId="77777777" w:rsidR="00203185" w:rsidRPr="00092BF6" w:rsidRDefault="00203185" w:rsidP="00203185">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46F1A03C" w14:textId="77777777" w:rsidR="00203185" w:rsidRPr="00092BF6" w:rsidRDefault="00203185" w:rsidP="00203185"/>
    <w:p w14:paraId="3E9D06FF" w14:textId="77777777" w:rsidR="00203185" w:rsidRPr="00092BF6" w:rsidRDefault="00203185" w:rsidP="00203185">
      <w:pPr>
        <w:jc w:val="center"/>
        <w:rPr>
          <w:u w:val="single"/>
        </w:rPr>
      </w:pPr>
      <w:r w:rsidRPr="00092BF6">
        <w:rPr>
          <w:u w:val="single"/>
        </w:rPr>
        <w:t>Recitals</w:t>
      </w:r>
    </w:p>
    <w:p w14:paraId="29223F60" w14:textId="77777777" w:rsidR="00203185" w:rsidRPr="00092BF6" w:rsidRDefault="00203185" w:rsidP="00203185">
      <w:pPr>
        <w:jc w:val="both"/>
      </w:pPr>
    </w:p>
    <w:p w14:paraId="21E61E71" w14:textId="77777777" w:rsidR="00203185" w:rsidRPr="00092BF6" w:rsidRDefault="00203185" w:rsidP="00203185">
      <w:pPr>
        <w:jc w:val="both"/>
      </w:pPr>
      <w:proofErr w:type="gramStart"/>
      <w:r w:rsidRPr="00092BF6">
        <w:t>WHEREAS,</w:t>
      </w:r>
      <w:proofErr w:type="gramEnd"/>
      <w:r w:rsidRPr="00092BF6">
        <w:t xml:space="preserve">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142AA35B" w14:textId="77777777" w:rsidR="00203185" w:rsidRPr="00092BF6" w:rsidRDefault="00203185" w:rsidP="00203185">
      <w:pPr>
        <w:jc w:val="both"/>
      </w:pPr>
    </w:p>
    <w:p w14:paraId="42C9866B" w14:textId="77777777" w:rsidR="00203185" w:rsidRPr="00092BF6" w:rsidRDefault="00203185" w:rsidP="00203185">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8367EBA" w14:textId="77777777" w:rsidR="00203185" w:rsidRPr="00092BF6" w:rsidRDefault="00203185" w:rsidP="00203185">
      <w:pPr>
        <w:jc w:val="both"/>
      </w:pPr>
    </w:p>
    <w:p w14:paraId="6DA886D3" w14:textId="77777777" w:rsidR="00203185" w:rsidRPr="00092BF6" w:rsidRDefault="00203185" w:rsidP="00203185">
      <w:pPr>
        <w:jc w:val="both"/>
      </w:pPr>
      <w:r w:rsidRPr="00092BF6">
        <w:t>NOW, THEREFORE, Participant and ERCOT agree that paragraph A in the “Recitals” section of that SFA shall be deleted in its entirety and replaced with the following:</w:t>
      </w:r>
    </w:p>
    <w:p w14:paraId="75494403" w14:textId="77777777" w:rsidR="00203185" w:rsidRPr="00092BF6" w:rsidRDefault="00203185" w:rsidP="00203185">
      <w:pPr>
        <w:jc w:val="both"/>
      </w:pPr>
    </w:p>
    <w:p w14:paraId="16C30E92" w14:textId="77777777" w:rsidR="00203185" w:rsidRPr="00092BF6" w:rsidRDefault="00203185" w:rsidP="00203185">
      <w:pPr>
        <w:jc w:val="both"/>
      </w:pPr>
      <w:r w:rsidRPr="00092BF6">
        <w:t>A.</w:t>
      </w:r>
      <w:r w:rsidRPr="00092BF6">
        <w:tab/>
        <w:t xml:space="preserve">As defined in the ERCOT Protocols, Participant is a (check all that apply): </w:t>
      </w:r>
    </w:p>
    <w:p w14:paraId="5412A4AB" w14:textId="77777777" w:rsidR="00203185" w:rsidRPr="00092BF6" w:rsidRDefault="00203185" w:rsidP="00203185">
      <w:pPr>
        <w:ind w:left="1440"/>
        <w:jc w:val="both"/>
      </w:pPr>
    </w:p>
    <w:p w14:paraId="6A4425B6"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53679F0B" w14:textId="77777777" w:rsidR="00203185" w:rsidRPr="00092BF6" w:rsidRDefault="00203185" w:rsidP="00203185">
      <w:pPr>
        <w:ind w:left="720"/>
        <w:jc w:val="both"/>
      </w:pPr>
    </w:p>
    <w:p w14:paraId="494D405D"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33AB01AF" w14:textId="77777777" w:rsidR="00203185" w:rsidRPr="00092BF6" w:rsidRDefault="00203185" w:rsidP="00203185">
      <w:pPr>
        <w:ind w:left="720"/>
        <w:jc w:val="both"/>
      </w:pPr>
    </w:p>
    <w:p w14:paraId="426C5E81"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52726316" w14:textId="77777777" w:rsidR="00203185" w:rsidRPr="00092BF6" w:rsidRDefault="00203185" w:rsidP="00203185">
      <w:pPr>
        <w:ind w:left="720"/>
        <w:jc w:val="both"/>
      </w:pPr>
    </w:p>
    <w:p w14:paraId="0950363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653D5D35" w14:textId="77777777" w:rsidR="00203185" w:rsidRPr="00092BF6" w:rsidRDefault="00203185" w:rsidP="00203185">
      <w:pPr>
        <w:ind w:left="720"/>
        <w:jc w:val="both"/>
      </w:pPr>
    </w:p>
    <w:p w14:paraId="7E2DAA0B"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38E16880" w14:textId="77777777" w:rsidR="00203185" w:rsidRPr="00092BF6" w:rsidRDefault="00203185" w:rsidP="00203185">
      <w:pPr>
        <w:ind w:left="720"/>
        <w:jc w:val="both"/>
      </w:pPr>
    </w:p>
    <w:p w14:paraId="3A72BDC2"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5EE68B59" w14:textId="77777777" w:rsidR="00203185" w:rsidRPr="00092BF6" w:rsidRDefault="00203185" w:rsidP="00203185">
      <w:pPr>
        <w:ind w:left="720"/>
        <w:jc w:val="both"/>
      </w:pPr>
    </w:p>
    <w:p w14:paraId="4D7CC74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53" w:author="TEBA" w:date="2024-12-10T07:11:00Z">
        <w:r w:rsidRPr="00092BF6" w:rsidDel="009A56E6">
          <w:delText xml:space="preserve">Renewable </w:delText>
        </w:r>
      </w:del>
      <w:ins w:id="2654" w:author="ERCOT 030526" w:date="2026-02-06T13:48:00Z">
        <w:r>
          <w:t xml:space="preserve">Renewable </w:t>
        </w:r>
      </w:ins>
      <w:r w:rsidRPr="00092BF6">
        <w:t xml:space="preserve">Energy </w:t>
      </w:r>
      <w:ins w:id="2655" w:author="ERCOT 030526" w:date="2026-02-06T13:48:00Z">
        <w:r>
          <w:t>Credit</w:t>
        </w:r>
      </w:ins>
      <w:ins w:id="2656" w:author="TEBA" w:date="2024-12-10T07:11:00Z">
        <w:del w:id="2657" w:author="ERCOT 030526" w:date="2026-02-06T13:48:00Z">
          <w:r w:rsidDel="005B50BE">
            <w:delText xml:space="preserve">Attribute </w:delText>
          </w:r>
        </w:del>
      </w:ins>
      <w:del w:id="2658" w:author="ERCOT 030526" w:date="2026-02-06T13:48:00Z">
        <w:r w:rsidRPr="00092BF6" w:rsidDel="005B50BE">
          <w:delText xml:space="preserve">Credit </w:delText>
        </w:r>
      </w:del>
      <w:ins w:id="2659" w:author="TEBA" w:date="2024-12-10T07:11:00Z">
        <w:del w:id="2660" w:author="ERCOT 030526" w:date="2026-02-06T13:48:00Z">
          <w:r w:rsidDel="005B50BE">
            <w:delText>Certificate</w:delText>
          </w:r>
        </w:del>
        <w:r w:rsidRPr="00092BF6">
          <w:t xml:space="preserve"> </w:t>
        </w:r>
      </w:ins>
      <w:r w:rsidRPr="00092BF6">
        <w:t>(</w:t>
      </w:r>
      <w:del w:id="2661" w:author="TEBA" w:date="2024-12-10T07:11:00Z">
        <w:r w:rsidRPr="00092BF6" w:rsidDel="009A56E6">
          <w:delText>REC</w:delText>
        </w:r>
      </w:del>
      <w:ins w:id="2662" w:author="TEBA" w:date="2024-12-10T07:11:00Z">
        <w:del w:id="2663" w:author="ERCOT 030526" w:date="2026-02-06T13:48:00Z">
          <w:r w:rsidDel="005B50BE">
            <w:delText>EAC</w:delText>
          </w:r>
        </w:del>
      </w:ins>
      <w:ins w:id="2664" w:author="ERCOT 030526" w:date="2026-02-06T13:48:00Z">
        <w:r>
          <w:t>REC</w:t>
        </w:r>
      </w:ins>
      <w:r w:rsidRPr="00092BF6">
        <w:t xml:space="preserve">) Account Holder </w:t>
      </w:r>
    </w:p>
    <w:p w14:paraId="46F69303" w14:textId="77777777" w:rsidR="00203185" w:rsidRPr="00092BF6" w:rsidRDefault="00203185" w:rsidP="00203185">
      <w:pPr>
        <w:tabs>
          <w:tab w:val="num" w:pos="720"/>
        </w:tabs>
        <w:jc w:val="both"/>
      </w:pPr>
    </w:p>
    <w:p w14:paraId="7C72C336"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59B7E8C0"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F68EA95"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76FC585A" w14:textId="77777777" w:rsidR="00203185" w:rsidRPr="00092BF6" w:rsidRDefault="00203185" w:rsidP="00203185">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49D66935" w14:textId="77777777" w:rsidR="00203185" w:rsidRPr="00092BF6" w:rsidRDefault="00203185" w:rsidP="00203185">
      <w:pPr>
        <w:tabs>
          <w:tab w:val="left" w:pos="1080"/>
        </w:tabs>
        <w:spacing w:before="240" w:after="240"/>
        <w:ind w:left="1080" w:hanging="1080"/>
        <w:outlineLvl w:val="2"/>
        <w:rPr>
          <w:b/>
          <w:bCs/>
          <w:i/>
        </w:rPr>
      </w:pPr>
      <w:r w:rsidRPr="00092BF6">
        <w:rPr>
          <w:b/>
          <w:bCs/>
          <w:i/>
        </w:rPr>
        <w:t>Electric Reliability Council of Texas, Inc.:</w:t>
      </w:r>
    </w:p>
    <w:p w14:paraId="418F017A" w14:textId="77777777" w:rsidR="00203185" w:rsidRPr="00092BF6" w:rsidRDefault="00203185" w:rsidP="00203185">
      <w:pPr>
        <w:suppressAutoHyphens/>
        <w:jc w:val="both"/>
      </w:pPr>
    </w:p>
    <w:p w14:paraId="26387C64" w14:textId="77777777" w:rsidR="00203185" w:rsidRPr="00092BF6" w:rsidRDefault="00203185" w:rsidP="00203185">
      <w:pPr>
        <w:suppressAutoHyphens/>
        <w:jc w:val="both"/>
      </w:pPr>
      <w:r w:rsidRPr="00092BF6">
        <w:t>By: ______________________________________________</w:t>
      </w:r>
    </w:p>
    <w:p w14:paraId="6008BE5A" w14:textId="77777777" w:rsidR="00203185" w:rsidRPr="00092BF6" w:rsidRDefault="00203185" w:rsidP="00203185">
      <w:pPr>
        <w:suppressAutoHyphens/>
        <w:jc w:val="both"/>
      </w:pPr>
    </w:p>
    <w:p w14:paraId="4A7B5B1C" w14:textId="77777777" w:rsidR="00203185" w:rsidRPr="00092BF6" w:rsidRDefault="00203185" w:rsidP="00203185">
      <w:pPr>
        <w:suppressAutoHyphens/>
        <w:jc w:val="both"/>
      </w:pPr>
      <w:r w:rsidRPr="00092BF6">
        <w:t>Name: ___________________________________________</w:t>
      </w:r>
    </w:p>
    <w:p w14:paraId="796327E5" w14:textId="77777777" w:rsidR="00203185" w:rsidRPr="00092BF6" w:rsidRDefault="00203185" w:rsidP="00203185">
      <w:pPr>
        <w:suppressAutoHyphens/>
        <w:jc w:val="both"/>
      </w:pPr>
    </w:p>
    <w:p w14:paraId="6BFE7D84" w14:textId="77777777" w:rsidR="00203185" w:rsidRPr="00092BF6" w:rsidRDefault="00203185" w:rsidP="00203185">
      <w:pPr>
        <w:suppressAutoHyphens/>
        <w:jc w:val="both"/>
      </w:pPr>
      <w:r w:rsidRPr="00092BF6">
        <w:t>Title: ____________________________________________</w:t>
      </w:r>
    </w:p>
    <w:p w14:paraId="1D221E93" w14:textId="77777777" w:rsidR="00203185" w:rsidRPr="00092BF6" w:rsidRDefault="00203185" w:rsidP="00203185">
      <w:pPr>
        <w:suppressAutoHyphens/>
        <w:jc w:val="both"/>
      </w:pPr>
    </w:p>
    <w:p w14:paraId="40FBBD5A" w14:textId="77777777" w:rsidR="00203185" w:rsidRPr="00092BF6" w:rsidRDefault="00203185" w:rsidP="00203185">
      <w:pPr>
        <w:suppressAutoHyphens/>
        <w:jc w:val="both"/>
      </w:pPr>
      <w:r w:rsidRPr="00092BF6">
        <w:t>Date: _____________________________</w:t>
      </w:r>
    </w:p>
    <w:p w14:paraId="149BF845" w14:textId="77777777" w:rsidR="00203185" w:rsidRPr="00092BF6" w:rsidRDefault="00203185" w:rsidP="00203185">
      <w:pPr>
        <w:keepLines/>
        <w:suppressAutoHyphens/>
        <w:jc w:val="both"/>
      </w:pPr>
    </w:p>
    <w:p w14:paraId="3E9028FD" w14:textId="77777777" w:rsidR="00203185" w:rsidRPr="00092BF6" w:rsidRDefault="00203185" w:rsidP="00203185">
      <w:pPr>
        <w:keepLines/>
        <w:suppressAutoHyphens/>
        <w:spacing w:before="240"/>
        <w:jc w:val="both"/>
        <w:rPr>
          <w:b/>
          <w:i/>
        </w:rPr>
      </w:pPr>
      <w:r w:rsidRPr="00092BF6">
        <w:rPr>
          <w:b/>
          <w:i/>
        </w:rPr>
        <w:t>Participant:</w:t>
      </w:r>
    </w:p>
    <w:p w14:paraId="3B81350C" w14:textId="77777777" w:rsidR="00203185" w:rsidRPr="00092BF6" w:rsidRDefault="00203185" w:rsidP="00203185">
      <w:pPr>
        <w:suppressAutoHyphens/>
        <w:jc w:val="both"/>
      </w:pPr>
    </w:p>
    <w:p w14:paraId="66DCDD9B" w14:textId="77777777" w:rsidR="00203185" w:rsidRPr="00092BF6" w:rsidRDefault="00203185" w:rsidP="00203185">
      <w:pPr>
        <w:suppressAutoHyphens/>
        <w:jc w:val="both"/>
      </w:pPr>
    </w:p>
    <w:p w14:paraId="422E71C1" w14:textId="77777777" w:rsidR="00203185" w:rsidRPr="00092BF6" w:rsidRDefault="00203185" w:rsidP="00203185">
      <w:pPr>
        <w:suppressAutoHyphens/>
        <w:jc w:val="both"/>
      </w:pPr>
      <w:r w:rsidRPr="00092BF6">
        <w:t>By: ______________________________________________</w:t>
      </w:r>
    </w:p>
    <w:p w14:paraId="0ACEC8EA" w14:textId="77777777" w:rsidR="00203185" w:rsidRPr="00092BF6" w:rsidRDefault="00203185" w:rsidP="00203185">
      <w:pPr>
        <w:suppressAutoHyphens/>
        <w:jc w:val="both"/>
      </w:pPr>
    </w:p>
    <w:p w14:paraId="39FE7DA5" w14:textId="77777777" w:rsidR="00203185" w:rsidRPr="00092BF6" w:rsidRDefault="00203185" w:rsidP="00203185">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7326E51A" w14:textId="77777777" w:rsidR="00203185" w:rsidRPr="00092BF6" w:rsidRDefault="00203185" w:rsidP="00203185">
      <w:pPr>
        <w:suppressAutoHyphens/>
        <w:jc w:val="both"/>
      </w:pPr>
    </w:p>
    <w:p w14:paraId="362FFF32" w14:textId="77777777" w:rsidR="00203185" w:rsidRPr="00092BF6" w:rsidRDefault="00203185" w:rsidP="00203185">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A5DF89A" w14:textId="77777777" w:rsidR="00203185" w:rsidRPr="00092BF6" w:rsidRDefault="00203185" w:rsidP="00203185">
      <w:pPr>
        <w:suppressAutoHyphens/>
        <w:jc w:val="both"/>
      </w:pPr>
    </w:p>
    <w:p w14:paraId="32172B2D" w14:textId="77777777" w:rsidR="00203185" w:rsidRPr="00092BF6" w:rsidRDefault="00203185" w:rsidP="00203185">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3DE02129" w14:textId="77777777" w:rsidR="00203185" w:rsidRPr="00092BF6" w:rsidRDefault="00203185" w:rsidP="00203185">
      <w:pPr>
        <w:suppressAutoHyphens/>
        <w:jc w:val="both"/>
      </w:pPr>
    </w:p>
    <w:p w14:paraId="5A64E421" w14:textId="77777777" w:rsidR="00203185" w:rsidRPr="00092BF6" w:rsidRDefault="00203185" w:rsidP="00203185">
      <w:pPr>
        <w:suppressAutoHyphens/>
        <w:jc w:val="both"/>
      </w:pPr>
    </w:p>
    <w:p w14:paraId="6B90B5B4" w14:textId="77777777" w:rsidR="00203185" w:rsidRPr="00092BF6" w:rsidRDefault="00203185" w:rsidP="00203185">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2997B3ED" w14:textId="77777777" w:rsidR="00203185" w:rsidRPr="00092BF6" w:rsidRDefault="00203185" w:rsidP="00203185">
      <w:pPr>
        <w:suppressAutoHyphens/>
        <w:jc w:val="both"/>
      </w:pPr>
    </w:p>
    <w:p w14:paraId="3BDE568D" w14:textId="77777777" w:rsidR="00203185" w:rsidRPr="00092BF6" w:rsidRDefault="00203185" w:rsidP="00203185">
      <w:pPr>
        <w:suppressAutoHyphens/>
        <w:jc w:val="both"/>
      </w:pPr>
    </w:p>
    <w:p w14:paraId="5BAB35B0" w14:textId="77777777" w:rsidR="00203185" w:rsidRPr="00092BF6" w:rsidRDefault="00203185" w:rsidP="00203185">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5237924E" w14:textId="77777777" w:rsidR="00203185" w:rsidRPr="00092BF6" w:rsidRDefault="00203185" w:rsidP="00203185">
      <w:pPr>
        <w:rPr>
          <w:b/>
          <w:i/>
          <w:iCs/>
        </w:rPr>
      </w:pPr>
    </w:p>
    <w:p w14:paraId="38F48D5B" w14:textId="77777777" w:rsidR="00203185" w:rsidRPr="00092BF6" w:rsidDel="00C04E15" w:rsidRDefault="00203185" w:rsidP="00203185">
      <w:pPr>
        <w:keepNext/>
        <w:suppressAutoHyphens/>
        <w:jc w:val="both"/>
      </w:pPr>
    </w:p>
    <w:p w14:paraId="18DFBFCA" w14:textId="77777777" w:rsidR="00203185" w:rsidRPr="00092BF6" w:rsidRDefault="00203185" w:rsidP="00203185">
      <w:pPr>
        <w:rPr>
          <w:color w:val="333300"/>
          <w:szCs w:val="20"/>
        </w:rPr>
      </w:pPr>
    </w:p>
    <w:p w14:paraId="5ACD7927" w14:textId="77777777" w:rsidR="00203185" w:rsidRPr="00092BF6" w:rsidRDefault="00203185" w:rsidP="00203185">
      <w:pPr>
        <w:rPr>
          <w:color w:val="333300"/>
          <w:szCs w:val="20"/>
        </w:rPr>
      </w:pPr>
    </w:p>
    <w:p w14:paraId="17ADC608" w14:textId="77777777" w:rsidR="00203185" w:rsidRPr="00092BF6" w:rsidRDefault="00203185" w:rsidP="00203185">
      <w:pPr>
        <w:rPr>
          <w:color w:val="333300"/>
          <w:szCs w:val="20"/>
        </w:rPr>
      </w:pPr>
    </w:p>
    <w:p w14:paraId="0092D3DD" w14:textId="77777777" w:rsidR="00203185" w:rsidRPr="00092BF6" w:rsidRDefault="00203185" w:rsidP="00203185">
      <w:pPr>
        <w:rPr>
          <w:color w:val="333300"/>
          <w:szCs w:val="20"/>
        </w:rPr>
      </w:pPr>
    </w:p>
    <w:p w14:paraId="1BD6662E" w14:textId="77777777" w:rsidR="00203185" w:rsidRPr="00092BF6" w:rsidRDefault="00203185" w:rsidP="00203185">
      <w:pPr>
        <w:rPr>
          <w:color w:val="333300"/>
          <w:szCs w:val="20"/>
        </w:rPr>
      </w:pPr>
    </w:p>
    <w:p w14:paraId="0B1AC297" w14:textId="77777777" w:rsidR="00203185" w:rsidRPr="00092BF6" w:rsidRDefault="00203185" w:rsidP="00203185">
      <w:pPr>
        <w:rPr>
          <w:color w:val="333300"/>
          <w:szCs w:val="20"/>
        </w:rPr>
      </w:pPr>
    </w:p>
    <w:p w14:paraId="1CA7CB99" w14:textId="77777777" w:rsidR="00203185" w:rsidRPr="00092BF6" w:rsidRDefault="00203185" w:rsidP="00203185">
      <w:pPr>
        <w:rPr>
          <w:color w:val="333300"/>
          <w:szCs w:val="20"/>
        </w:rPr>
      </w:pPr>
    </w:p>
    <w:p w14:paraId="6C3A7945" w14:textId="77777777" w:rsidR="00203185" w:rsidRPr="00092BF6" w:rsidRDefault="00203185" w:rsidP="00203185">
      <w:pPr>
        <w:rPr>
          <w:color w:val="333300"/>
          <w:szCs w:val="20"/>
        </w:rPr>
      </w:pPr>
    </w:p>
    <w:p w14:paraId="1A4B359B" w14:textId="77777777" w:rsidR="00203185" w:rsidRPr="00092BF6" w:rsidRDefault="00203185" w:rsidP="00203185">
      <w:pPr>
        <w:rPr>
          <w:color w:val="333300"/>
          <w:szCs w:val="20"/>
        </w:rPr>
      </w:pPr>
    </w:p>
    <w:p w14:paraId="52543BF9" w14:textId="77777777" w:rsidR="00203185" w:rsidRPr="00092BF6" w:rsidRDefault="00203185" w:rsidP="00203185">
      <w:pPr>
        <w:rPr>
          <w:color w:val="333300"/>
          <w:szCs w:val="20"/>
        </w:rPr>
      </w:pPr>
    </w:p>
    <w:p w14:paraId="048D8FEF" w14:textId="77777777" w:rsidR="00203185" w:rsidRPr="00092BF6" w:rsidRDefault="00203185" w:rsidP="00203185">
      <w:pPr>
        <w:rPr>
          <w:color w:val="333300"/>
          <w:szCs w:val="20"/>
        </w:rPr>
      </w:pPr>
    </w:p>
    <w:p w14:paraId="45D77A72" w14:textId="77777777" w:rsidR="00203185" w:rsidRPr="00092BF6" w:rsidRDefault="00203185" w:rsidP="00203185">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558"/>
      </w:tblGrid>
      <w:tr w:rsidR="00203185" w:rsidRPr="00092BF6" w14:paraId="74D14DE8" w14:textId="77777777" w:rsidTr="00497034">
        <w:tc>
          <w:tcPr>
            <w:tcW w:w="9558" w:type="dxa"/>
            <w:shd w:val="pct12" w:color="auto" w:fill="auto"/>
          </w:tcPr>
          <w:p w14:paraId="76815136" w14:textId="77777777" w:rsidR="00203185" w:rsidRPr="00092BF6" w:rsidRDefault="00203185" w:rsidP="00497034">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A1570BD" w14:textId="77777777" w:rsidR="00203185" w:rsidRPr="00092BF6" w:rsidRDefault="00203185" w:rsidP="00497034">
            <w:pPr>
              <w:jc w:val="center"/>
            </w:pPr>
            <w:r w:rsidRPr="00092BF6">
              <w:t>Amendment to</w:t>
            </w:r>
          </w:p>
          <w:p w14:paraId="0392E0B3" w14:textId="77777777" w:rsidR="00203185" w:rsidRPr="00092BF6" w:rsidRDefault="00203185" w:rsidP="00497034">
            <w:pPr>
              <w:jc w:val="center"/>
            </w:pPr>
            <w:r w:rsidRPr="00092BF6">
              <w:t>Standard Form Market Participant Agreement</w:t>
            </w:r>
          </w:p>
          <w:p w14:paraId="34C2E4EE" w14:textId="77777777" w:rsidR="00203185" w:rsidRPr="00092BF6" w:rsidRDefault="00203185" w:rsidP="00497034">
            <w:pPr>
              <w:jc w:val="center"/>
            </w:pPr>
            <w:r w:rsidRPr="00092BF6">
              <w:t>Between</w:t>
            </w:r>
          </w:p>
          <w:p w14:paraId="33D55741" w14:textId="77777777" w:rsidR="00203185" w:rsidRPr="00092BF6" w:rsidRDefault="00203185" w:rsidP="00497034">
            <w:pPr>
              <w:jc w:val="center"/>
            </w:pPr>
            <w:r w:rsidRPr="00092BF6">
              <w:t>[Participant]</w:t>
            </w:r>
          </w:p>
          <w:p w14:paraId="1A811575" w14:textId="77777777" w:rsidR="00203185" w:rsidRPr="00092BF6" w:rsidRDefault="00203185" w:rsidP="00497034">
            <w:pPr>
              <w:jc w:val="center"/>
            </w:pPr>
            <w:r w:rsidRPr="00092BF6">
              <w:t>and</w:t>
            </w:r>
          </w:p>
          <w:p w14:paraId="6520EFDC" w14:textId="77777777" w:rsidR="00203185" w:rsidRPr="00092BF6" w:rsidRDefault="00203185" w:rsidP="00497034">
            <w:pPr>
              <w:jc w:val="center"/>
            </w:pPr>
            <w:r w:rsidRPr="00092BF6">
              <w:t>Electric Reliability Council of Texas, Inc.</w:t>
            </w:r>
          </w:p>
          <w:p w14:paraId="3B9EBA44" w14:textId="77777777" w:rsidR="00203185" w:rsidRPr="00092BF6" w:rsidRDefault="00203185" w:rsidP="00497034">
            <w:pPr>
              <w:jc w:val="center"/>
            </w:pPr>
          </w:p>
          <w:p w14:paraId="535C9965" w14:textId="77777777" w:rsidR="00203185" w:rsidRPr="00092BF6" w:rsidRDefault="00203185" w:rsidP="00497034">
            <w:pPr>
              <w:jc w:val="both"/>
            </w:pPr>
          </w:p>
          <w:p w14:paraId="2275979A" w14:textId="77777777" w:rsidR="00203185" w:rsidRPr="00092BF6" w:rsidRDefault="00203185" w:rsidP="00497034">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1445B59B" w14:textId="77777777" w:rsidR="00203185" w:rsidRPr="00092BF6" w:rsidRDefault="00203185" w:rsidP="00497034"/>
          <w:p w14:paraId="5154B9CC" w14:textId="77777777" w:rsidR="00203185" w:rsidRPr="00092BF6" w:rsidRDefault="00203185" w:rsidP="00497034">
            <w:pPr>
              <w:jc w:val="center"/>
              <w:rPr>
                <w:u w:val="single"/>
              </w:rPr>
            </w:pPr>
            <w:r w:rsidRPr="00092BF6">
              <w:rPr>
                <w:u w:val="single"/>
              </w:rPr>
              <w:t>Recitals</w:t>
            </w:r>
          </w:p>
          <w:p w14:paraId="3A68B3AE" w14:textId="77777777" w:rsidR="00203185" w:rsidRPr="00092BF6" w:rsidRDefault="00203185" w:rsidP="00497034">
            <w:pPr>
              <w:jc w:val="both"/>
            </w:pPr>
          </w:p>
          <w:p w14:paraId="5DC1FB9E" w14:textId="77777777" w:rsidR="00203185" w:rsidRPr="00092BF6" w:rsidRDefault="00203185" w:rsidP="00497034">
            <w:pPr>
              <w:jc w:val="both"/>
            </w:pPr>
            <w:proofErr w:type="gramStart"/>
            <w:r w:rsidRPr="00092BF6">
              <w:t>WHEREAS,</w:t>
            </w:r>
            <w:proofErr w:type="gramEnd"/>
            <w:r w:rsidRPr="00092BF6">
              <w:t xml:space="preserve"> Participant and ERCOT entered into a Standard Form Market Participant Agreement (SFA) </w:t>
            </w:r>
            <w:proofErr w:type="gramStart"/>
            <w:r w:rsidRPr="00092BF6">
              <w:t>dated ___</w:t>
            </w:r>
            <w:proofErr w:type="gramEnd"/>
            <w:r w:rsidRPr="00092BF6">
              <w:t>___________; and</w:t>
            </w:r>
          </w:p>
          <w:p w14:paraId="75DEBB54" w14:textId="77777777" w:rsidR="00203185" w:rsidRPr="00092BF6" w:rsidRDefault="00203185" w:rsidP="00497034">
            <w:pPr>
              <w:jc w:val="both"/>
            </w:pPr>
          </w:p>
          <w:p w14:paraId="7CC58B09" w14:textId="77777777" w:rsidR="00203185" w:rsidRPr="00092BF6" w:rsidRDefault="00203185" w:rsidP="00497034">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173CC7C" w14:textId="77777777" w:rsidR="00203185" w:rsidRPr="00092BF6" w:rsidRDefault="00203185" w:rsidP="00497034">
            <w:pPr>
              <w:jc w:val="both"/>
            </w:pPr>
          </w:p>
          <w:p w14:paraId="12788066" w14:textId="77777777" w:rsidR="00203185" w:rsidRPr="00092BF6" w:rsidRDefault="00203185" w:rsidP="00497034">
            <w:pPr>
              <w:jc w:val="both"/>
            </w:pPr>
            <w:r w:rsidRPr="00092BF6">
              <w:t>NOW, THEREFORE, Participant and ERCOT agree that paragraph A in the “Recitals” section of that SFA shall be deleted in its entirety and replaced with the following:</w:t>
            </w:r>
          </w:p>
          <w:p w14:paraId="33E28A3E" w14:textId="77777777" w:rsidR="00203185" w:rsidRPr="00092BF6" w:rsidRDefault="00203185" w:rsidP="00497034">
            <w:pPr>
              <w:jc w:val="both"/>
            </w:pPr>
          </w:p>
          <w:p w14:paraId="14DE476A" w14:textId="77777777" w:rsidR="00203185" w:rsidRPr="00092BF6" w:rsidRDefault="00203185" w:rsidP="00497034">
            <w:pPr>
              <w:jc w:val="both"/>
            </w:pPr>
            <w:r w:rsidRPr="00092BF6">
              <w:t>A.</w:t>
            </w:r>
            <w:r w:rsidRPr="00092BF6">
              <w:tab/>
              <w:t xml:space="preserve">As defined in the ERCOT Protocols, Participant is a (check all that apply): </w:t>
            </w:r>
          </w:p>
          <w:p w14:paraId="2E666DA6" w14:textId="77777777" w:rsidR="00203185" w:rsidRPr="00092BF6" w:rsidRDefault="00203185" w:rsidP="00497034">
            <w:pPr>
              <w:ind w:left="1440"/>
              <w:jc w:val="both"/>
            </w:pPr>
          </w:p>
          <w:p w14:paraId="2A893F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6E50A641" w14:textId="77777777" w:rsidR="00203185" w:rsidRPr="00092BF6" w:rsidRDefault="00203185" w:rsidP="00497034">
            <w:pPr>
              <w:ind w:left="720"/>
              <w:jc w:val="both"/>
            </w:pPr>
          </w:p>
          <w:p w14:paraId="2706F2C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509D0DDE" w14:textId="77777777" w:rsidR="00203185" w:rsidRPr="00092BF6" w:rsidRDefault="00203185" w:rsidP="00497034">
            <w:pPr>
              <w:ind w:left="720"/>
              <w:jc w:val="both"/>
            </w:pPr>
          </w:p>
          <w:p w14:paraId="3429D9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448484D9" w14:textId="77777777" w:rsidR="00203185" w:rsidRPr="00092BF6" w:rsidRDefault="00203185" w:rsidP="00497034">
            <w:pPr>
              <w:ind w:left="720"/>
              <w:jc w:val="both"/>
            </w:pPr>
          </w:p>
          <w:p w14:paraId="2AE95E49"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55D2EE1C" w14:textId="77777777" w:rsidR="00203185" w:rsidRPr="00092BF6" w:rsidRDefault="00203185" w:rsidP="00497034">
            <w:pPr>
              <w:ind w:left="720"/>
              <w:jc w:val="both"/>
            </w:pPr>
          </w:p>
          <w:p w14:paraId="18058EFA"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284AC864" w14:textId="77777777" w:rsidR="00203185" w:rsidRPr="00092BF6" w:rsidRDefault="00203185" w:rsidP="00497034">
            <w:pPr>
              <w:ind w:left="720"/>
              <w:jc w:val="both"/>
            </w:pPr>
          </w:p>
          <w:p w14:paraId="57F66750"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22E650BD" w14:textId="77777777" w:rsidR="00203185" w:rsidRPr="00092BF6" w:rsidRDefault="00203185" w:rsidP="00497034">
            <w:pPr>
              <w:ind w:left="720"/>
              <w:jc w:val="both"/>
            </w:pPr>
          </w:p>
          <w:p w14:paraId="78B432F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65" w:author="TEBA" w:date="2024-12-10T07:11:00Z">
              <w:r w:rsidRPr="00092BF6" w:rsidDel="009A56E6">
                <w:delText xml:space="preserve">Renewable </w:delText>
              </w:r>
            </w:del>
            <w:ins w:id="2666" w:author="ERCOT 030526" w:date="2026-02-06T13:48:00Z">
              <w:r>
                <w:t xml:space="preserve">Renewable </w:t>
              </w:r>
            </w:ins>
            <w:r w:rsidRPr="00092BF6">
              <w:t xml:space="preserve">Energy </w:t>
            </w:r>
            <w:ins w:id="2667" w:author="ERCOT 030526" w:date="2026-02-06T13:48:00Z">
              <w:r>
                <w:t>Credit</w:t>
              </w:r>
            </w:ins>
            <w:ins w:id="2668" w:author="TEBA" w:date="2024-12-10T07:11:00Z">
              <w:del w:id="2669" w:author="ERCOT 030526" w:date="2026-02-06T13:48:00Z">
                <w:r w:rsidDel="005B50BE">
                  <w:delText xml:space="preserve">Attribute </w:delText>
                </w:r>
              </w:del>
            </w:ins>
            <w:del w:id="2670" w:author="ERCOT 030526" w:date="2026-02-06T13:48:00Z">
              <w:r w:rsidRPr="00092BF6" w:rsidDel="005B50BE">
                <w:delText xml:space="preserve">Credit </w:delText>
              </w:r>
            </w:del>
            <w:ins w:id="2671" w:author="TEBA" w:date="2024-12-10T07:11:00Z">
              <w:del w:id="2672" w:author="ERCOT 030526" w:date="2026-02-06T13:48:00Z">
                <w:r w:rsidDel="005B50BE">
                  <w:delText>Certific</w:delText>
                </w:r>
              </w:del>
            </w:ins>
            <w:ins w:id="2673" w:author="TEBA" w:date="2024-12-10T07:12:00Z">
              <w:del w:id="2674" w:author="ERCOT 030526" w:date="2026-02-06T13:48:00Z">
                <w:r w:rsidDel="005B50BE">
                  <w:delText>ate</w:delText>
                </w:r>
              </w:del>
            </w:ins>
            <w:ins w:id="2675" w:author="TEBA" w:date="2024-12-10T07:11:00Z">
              <w:r w:rsidRPr="00092BF6">
                <w:t xml:space="preserve"> </w:t>
              </w:r>
            </w:ins>
            <w:r w:rsidRPr="00092BF6">
              <w:t>(</w:t>
            </w:r>
            <w:del w:id="2676" w:author="TEBA" w:date="2024-12-10T07:12:00Z">
              <w:r w:rsidRPr="00092BF6" w:rsidDel="009A56E6">
                <w:delText>REC</w:delText>
              </w:r>
            </w:del>
            <w:ins w:id="2677" w:author="TEBA" w:date="2024-12-10T07:12:00Z">
              <w:del w:id="2678" w:author="ERCOT 030526" w:date="2026-02-06T13:48:00Z">
                <w:r w:rsidDel="005B50BE">
                  <w:delText>EAC</w:delText>
                </w:r>
              </w:del>
            </w:ins>
            <w:ins w:id="2679" w:author="ERCOT 030526" w:date="2026-02-06T13:48:00Z">
              <w:r>
                <w:t>REC</w:t>
              </w:r>
            </w:ins>
            <w:r w:rsidRPr="00092BF6">
              <w:t xml:space="preserve">) Account Holder </w:t>
            </w:r>
          </w:p>
          <w:p w14:paraId="3414BC99" w14:textId="77777777" w:rsidR="00203185" w:rsidRPr="00092BF6" w:rsidRDefault="00203185" w:rsidP="00497034">
            <w:pPr>
              <w:ind w:left="720"/>
              <w:jc w:val="both"/>
            </w:pPr>
          </w:p>
          <w:p w14:paraId="1A940556" w14:textId="77777777" w:rsidR="00203185" w:rsidRPr="00092BF6" w:rsidRDefault="00203185" w:rsidP="00497034">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3B9D8038" w14:textId="77777777" w:rsidR="00203185" w:rsidRPr="00092BF6" w:rsidRDefault="00203185" w:rsidP="00497034">
            <w:pPr>
              <w:spacing w:after="120"/>
              <w:ind w:left="720"/>
              <w:jc w:val="both"/>
            </w:pPr>
          </w:p>
          <w:p w14:paraId="244CC53A"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30371697"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A7480"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2B041D94" w14:textId="77777777" w:rsidR="00203185" w:rsidRPr="00092BF6" w:rsidRDefault="00203185" w:rsidP="00497034">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57EF90C1" w14:textId="77777777" w:rsidR="00203185" w:rsidRPr="00092BF6" w:rsidRDefault="00203185" w:rsidP="00497034">
            <w:pPr>
              <w:tabs>
                <w:tab w:val="left" w:pos="1080"/>
              </w:tabs>
              <w:spacing w:before="240" w:after="240"/>
              <w:ind w:left="1080" w:hanging="1080"/>
              <w:outlineLvl w:val="2"/>
              <w:rPr>
                <w:b/>
                <w:bCs/>
                <w:i/>
              </w:rPr>
            </w:pPr>
            <w:r w:rsidRPr="00092BF6">
              <w:rPr>
                <w:b/>
                <w:bCs/>
                <w:i/>
              </w:rPr>
              <w:t>Electric Reliability Council of Texas, Inc.:</w:t>
            </w:r>
          </w:p>
          <w:p w14:paraId="1C911BB9" w14:textId="77777777" w:rsidR="00203185" w:rsidRPr="00092BF6" w:rsidRDefault="00203185" w:rsidP="00497034">
            <w:pPr>
              <w:suppressAutoHyphens/>
              <w:jc w:val="both"/>
            </w:pPr>
          </w:p>
          <w:p w14:paraId="05E1595C" w14:textId="77777777" w:rsidR="00203185" w:rsidRPr="00092BF6" w:rsidRDefault="00203185" w:rsidP="00497034">
            <w:pPr>
              <w:suppressAutoHyphens/>
              <w:jc w:val="both"/>
            </w:pPr>
            <w:r w:rsidRPr="00092BF6">
              <w:t>By: ______________________________________________</w:t>
            </w:r>
          </w:p>
          <w:p w14:paraId="312DC709" w14:textId="77777777" w:rsidR="00203185" w:rsidRPr="00092BF6" w:rsidRDefault="00203185" w:rsidP="00497034">
            <w:pPr>
              <w:suppressAutoHyphens/>
              <w:jc w:val="both"/>
            </w:pPr>
          </w:p>
          <w:p w14:paraId="443968FB" w14:textId="77777777" w:rsidR="00203185" w:rsidRPr="00092BF6" w:rsidRDefault="00203185" w:rsidP="00497034">
            <w:pPr>
              <w:suppressAutoHyphens/>
              <w:jc w:val="both"/>
            </w:pPr>
            <w:r w:rsidRPr="00092BF6">
              <w:t>Name: ___________________________________________</w:t>
            </w:r>
          </w:p>
          <w:p w14:paraId="697D2E50" w14:textId="77777777" w:rsidR="00203185" w:rsidRPr="00092BF6" w:rsidRDefault="00203185" w:rsidP="00497034">
            <w:pPr>
              <w:suppressAutoHyphens/>
              <w:jc w:val="both"/>
            </w:pPr>
          </w:p>
          <w:p w14:paraId="026697B2" w14:textId="77777777" w:rsidR="00203185" w:rsidRPr="00092BF6" w:rsidRDefault="00203185" w:rsidP="00497034">
            <w:pPr>
              <w:suppressAutoHyphens/>
              <w:jc w:val="both"/>
            </w:pPr>
            <w:r w:rsidRPr="00092BF6">
              <w:t>Title: ____________________________________________</w:t>
            </w:r>
          </w:p>
          <w:p w14:paraId="34D638F8" w14:textId="77777777" w:rsidR="00203185" w:rsidRPr="00092BF6" w:rsidRDefault="00203185" w:rsidP="00497034">
            <w:pPr>
              <w:suppressAutoHyphens/>
              <w:jc w:val="both"/>
            </w:pPr>
          </w:p>
          <w:p w14:paraId="19544981" w14:textId="77777777" w:rsidR="00203185" w:rsidRPr="00092BF6" w:rsidRDefault="00203185" w:rsidP="00497034">
            <w:pPr>
              <w:suppressAutoHyphens/>
              <w:jc w:val="both"/>
            </w:pPr>
            <w:r w:rsidRPr="00092BF6">
              <w:t>Date: _____________________________</w:t>
            </w:r>
          </w:p>
          <w:p w14:paraId="5194A850" w14:textId="77777777" w:rsidR="00203185" w:rsidRPr="00092BF6" w:rsidRDefault="00203185" w:rsidP="00497034">
            <w:pPr>
              <w:keepLines/>
              <w:suppressAutoHyphens/>
              <w:jc w:val="both"/>
            </w:pPr>
          </w:p>
          <w:p w14:paraId="4F09E5B8" w14:textId="77777777" w:rsidR="00203185" w:rsidRPr="00092BF6" w:rsidRDefault="00203185" w:rsidP="00497034">
            <w:pPr>
              <w:keepLines/>
              <w:suppressAutoHyphens/>
              <w:spacing w:before="240"/>
              <w:jc w:val="both"/>
              <w:rPr>
                <w:b/>
                <w:i/>
              </w:rPr>
            </w:pPr>
            <w:r w:rsidRPr="00092BF6">
              <w:rPr>
                <w:b/>
                <w:i/>
              </w:rPr>
              <w:t>Participant:</w:t>
            </w:r>
          </w:p>
          <w:p w14:paraId="49BEA9D2" w14:textId="77777777" w:rsidR="00203185" w:rsidRPr="00092BF6" w:rsidRDefault="00203185" w:rsidP="00497034">
            <w:pPr>
              <w:suppressAutoHyphens/>
              <w:jc w:val="both"/>
            </w:pPr>
          </w:p>
          <w:p w14:paraId="3285BF4C" w14:textId="77777777" w:rsidR="00203185" w:rsidRPr="00092BF6" w:rsidRDefault="00203185" w:rsidP="00497034">
            <w:pPr>
              <w:suppressAutoHyphens/>
              <w:jc w:val="both"/>
            </w:pPr>
          </w:p>
          <w:p w14:paraId="50089090" w14:textId="77777777" w:rsidR="00203185" w:rsidRPr="00092BF6" w:rsidRDefault="00203185" w:rsidP="00497034">
            <w:pPr>
              <w:suppressAutoHyphens/>
              <w:jc w:val="both"/>
            </w:pPr>
            <w:r w:rsidRPr="00092BF6">
              <w:t>By: ______________________________________________</w:t>
            </w:r>
          </w:p>
          <w:p w14:paraId="739EC8DD" w14:textId="77777777" w:rsidR="00203185" w:rsidRPr="00092BF6" w:rsidRDefault="00203185" w:rsidP="00497034">
            <w:pPr>
              <w:suppressAutoHyphens/>
              <w:jc w:val="both"/>
            </w:pPr>
          </w:p>
          <w:p w14:paraId="2D8CBD59" w14:textId="77777777" w:rsidR="00203185" w:rsidRPr="00092BF6" w:rsidRDefault="00203185" w:rsidP="00497034">
            <w:pPr>
              <w:suppressAutoHyphens/>
              <w:jc w:val="both"/>
            </w:pPr>
            <w:r w:rsidRPr="00092BF6">
              <w:t>Name: ____________________________________________</w:t>
            </w:r>
          </w:p>
          <w:p w14:paraId="0B48CAF0" w14:textId="77777777" w:rsidR="00203185" w:rsidRPr="00092BF6" w:rsidRDefault="00203185" w:rsidP="00497034">
            <w:pPr>
              <w:suppressAutoHyphens/>
              <w:jc w:val="both"/>
            </w:pPr>
          </w:p>
          <w:p w14:paraId="029E173B" w14:textId="77777777" w:rsidR="00203185" w:rsidRPr="00092BF6" w:rsidRDefault="00203185" w:rsidP="00497034">
            <w:pPr>
              <w:suppressAutoHyphens/>
              <w:jc w:val="both"/>
            </w:pPr>
            <w:r w:rsidRPr="00092BF6">
              <w:t>Title: _____________________________________________</w:t>
            </w:r>
          </w:p>
          <w:p w14:paraId="05EDF533" w14:textId="77777777" w:rsidR="00203185" w:rsidRPr="00092BF6" w:rsidRDefault="00203185" w:rsidP="00497034">
            <w:pPr>
              <w:suppressAutoHyphens/>
              <w:jc w:val="both"/>
            </w:pPr>
          </w:p>
          <w:p w14:paraId="14E452F0" w14:textId="77777777" w:rsidR="00203185" w:rsidRPr="00092BF6" w:rsidRDefault="00203185" w:rsidP="00497034">
            <w:pPr>
              <w:suppressAutoHyphens/>
              <w:jc w:val="both"/>
            </w:pPr>
            <w:r w:rsidRPr="00092BF6">
              <w:t>Date:________________________________</w:t>
            </w:r>
            <w:r w:rsidRPr="00092BF6">
              <w:rPr>
                <w:u w:val="single"/>
              </w:rPr>
              <w:tab/>
            </w:r>
            <w:r w:rsidRPr="00092BF6">
              <w:rPr>
                <w:u w:val="single"/>
              </w:rPr>
              <w:tab/>
              <w:t xml:space="preserve">    </w:t>
            </w:r>
            <w:r w:rsidRPr="00092BF6">
              <w:tab/>
            </w:r>
          </w:p>
          <w:p w14:paraId="164E8E82" w14:textId="77777777" w:rsidR="00203185" w:rsidRPr="00092BF6" w:rsidRDefault="00203185" w:rsidP="00497034">
            <w:pPr>
              <w:suppressAutoHyphens/>
              <w:jc w:val="both"/>
            </w:pPr>
          </w:p>
          <w:p w14:paraId="5EBDC6D6" w14:textId="77777777" w:rsidR="00203185" w:rsidRPr="00092BF6" w:rsidRDefault="00203185" w:rsidP="00497034">
            <w:pPr>
              <w:suppressAutoHyphens/>
              <w:jc w:val="both"/>
            </w:pPr>
          </w:p>
          <w:p w14:paraId="3181EB61" w14:textId="77777777" w:rsidR="00203185" w:rsidRPr="00092BF6" w:rsidRDefault="00203185" w:rsidP="00497034">
            <w:pPr>
              <w:suppressAutoHyphens/>
              <w:jc w:val="both"/>
            </w:pPr>
            <w:r w:rsidRPr="00092BF6">
              <w:t>Market Participant Name: ____________________________________________________</w:t>
            </w:r>
          </w:p>
          <w:p w14:paraId="602FAC1F" w14:textId="77777777" w:rsidR="00203185" w:rsidRPr="00092BF6" w:rsidRDefault="00203185" w:rsidP="00497034">
            <w:pPr>
              <w:suppressAutoHyphens/>
              <w:jc w:val="both"/>
            </w:pPr>
          </w:p>
          <w:p w14:paraId="1FEB10D5" w14:textId="77777777" w:rsidR="00203185" w:rsidRPr="00092BF6" w:rsidRDefault="00203185" w:rsidP="00497034">
            <w:pPr>
              <w:suppressAutoHyphens/>
              <w:jc w:val="both"/>
            </w:pPr>
          </w:p>
          <w:p w14:paraId="17F1809E" w14:textId="77777777" w:rsidR="00203185" w:rsidRPr="00092BF6" w:rsidRDefault="00203185" w:rsidP="00497034">
            <w:pPr>
              <w:suppressAutoHyphens/>
              <w:jc w:val="both"/>
            </w:pPr>
            <w:r w:rsidRPr="00092BF6">
              <w:t>Market Participant DUNS: ____________________________________________________</w:t>
            </w:r>
          </w:p>
          <w:p w14:paraId="26DFDA95" w14:textId="77777777" w:rsidR="00203185" w:rsidRPr="00092BF6" w:rsidRDefault="00203185" w:rsidP="00497034">
            <w:pPr>
              <w:keepNext/>
              <w:suppressAutoHyphens/>
              <w:jc w:val="both"/>
            </w:pPr>
          </w:p>
        </w:tc>
      </w:tr>
    </w:tbl>
    <w:p w14:paraId="1CA6BDF0" w14:textId="77777777" w:rsidR="00203185" w:rsidRPr="00092BF6" w:rsidRDefault="00203185" w:rsidP="00203185">
      <w:pPr>
        <w:rPr>
          <w:color w:val="333300"/>
          <w:szCs w:val="20"/>
        </w:rPr>
      </w:pPr>
    </w:p>
    <w:p w14:paraId="43D14F05" w14:textId="77777777" w:rsidR="00203185" w:rsidRDefault="00203185" w:rsidP="00203185">
      <w:pPr>
        <w:tabs>
          <w:tab w:val="left" w:pos="0"/>
        </w:tabs>
        <w:spacing w:after="240"/>
        <w:ind w:left="720" w:hanging="720"/>
      </w:pPr>
    </w:p>
    <w:p w14:paraId="4FD13A72" w14:textId="77777777" w:rsidR="00203185" w:rsidRDefault="00203185" w:rsidP="00203185">
      <w:pPr>
        <w:tabs>
          <w:tab w:val="left" w:pos="0"/>
        </w:tabs>
        <w:spacing w:after="240"/>
        <w:ind w:left="720" w:hanging="720"/>
      </w:pPr>
    </w:p>
    <w:p w14:paraId="28BC1A22" w14:textId="77777777" w:rsidR="00203185" w:rsidRDefault="00203185" w:rsidP="00203185">
      <w:pPr>
        <w:tabs>
          <w:tab w:val="left" w:pos="0"/>
        </w:tabs>
        <w:spacing w:after="240"/>
        <w:ind w:left="720" w:hanging="720"/>
      </w:pPr>
    </w:p>
    <w:p w14:paraId="53434159" w14:textId="77777777" w:rsidR="00203185" w:rsidRDefault="00203185" w:rsidP="00203185">
      <w:pPr>
        <w:tabs>
          <w:tab w:val="left" w:pos="0"/>
        </w:tabs>
        <w:spacing w:after="240"/>
        <w:ind w:left="720" w:hanging="720"/>
      </w:pPr>
    </w:p>
    <w:p w14:paraId="562ED99C" w14:textId="77777777" w:rsidR="00203185" w:rsidRDefault="00203185" w:rsidP="00203185">
      <w:pPr>
        <w:tabs>
          <w:tab w:val="left" w:pos="0"/>
        </w:tabs>
        <w:spacing w:after="240"/>
        <w:ind w:left="720" w:hanging="720"/>
      </w:pPr>
    </w:p>
    <w:p w14:paraId="5E5F0D30" w14:textId="77777777" w:rsidR="00203185" w:rsidRDefault="00203185" w:rsidP="00203185">
      <w:pPr>
        <w:tabs>
          <w:tab w:val="left" w:pos="0"/>
        </w:tabs>
        <w:spacing w:after="240"/>
        <w:ind w:left="720" w:hanging="720"/>
      </w:pPr>
    </w:p>
    <w:p w14:paraId="7F89CA44" w14:textId="77777777" w:rsidR="00203185" w:rsidRDefault="00203185" w:rsidP="00203185">
      <w:pPr>
        <w:tabs>
          <w:tab w:val="left" w:pos="0"/>
        </w:tabs>
        <w:spacing w:after="240"/>
        <w:ind w:left="720" w:hanging="720"/>
      </w:pPr>
    </w:p>
    <w:p w14:paraId="64219F1E" w14:textId="77777777" w:rsidR="00203185" w:rsidRDefault="00203185" w:rsidP="00203185">
      <w:pPr>
        <w:tabs>
          <w:tab w:val="left" w:pos="0"/>
        </w:tabs>
        <w:spacing w:after="240"/>
        <w:ind w:left="720" w:hanging="720"/>
      </w:pPr>
    </w:p>
    <w:p w14:paraId="78E22B05" w14:textId="77777777" w:rsidR="00203185" w:rsidRDefault="00203185" w:rsidP="00203185">
      <w:pPr>
        <w:tabs>
          <w:tab w:val="left" w:pos="0"/>
        </w:tabs>
        <w:spacing w:after="240"/>
        <w:ind w:left="720" w:hanging="720"/>
      </w:pPr>
    </w:p>
    <w:p w14:paraId="179958F4" w14:textId="77777777" w:rsidR="00203185" w:rsidRDefault="00203185" w:rsidP="00203185">
      <w:pPr>
        <w:tabs>
          <w:tab w:val="left" w:pos="0"/>
        </w:tabs>
        <w:spacing w:after="240"/>
        <w:ind w:left="720" w:hanging="720"/>
      </w:pPr>
    </w:p>
    <w:p w14:paraId="70F63F1C" w14:textId="77777777" w:rsidR="00203185" w:rsidRDefault="00203185" w:rsidP="00203185">
      <w:pPr>
        <w:tabs>
          <w:tab w:val="left" w:pos="0"/>
        </w:tabs>
        <w:spacing w:after="240"/>
        <w:ind w:left="720" w:hanging="720"/>
      </w:pPr>
    </w:p>
    <w:p w14:paraId="31E01766" w14:textId="77777777" w:rsidR="00203185" w:rsidRDefault="00203185" w:rsidP="00203185">
      <w:pPr>
        <w:tabs>
          <w:tab w:val="left" w:pos="0"/>
        </w:tabs>
        <w:spacing w:after="240"/>
        <w:ind w:left="720" w:hanging="720"/>
      </w:pPr>
    </w:p>
    <w:p w14:paraId="7CEE7234" w14:textId="77777777" w:rsidR="00203185" w:rsidRDefault="00203185" w:rsidP="00203185">
      <w:pPr>
        <w:tabs>
          <w:tab w:val="left" w:pos="0"/>
        </w:tabs>
        <w:spacing w:after="240"/>
        <w:ind w:left="720" w:hanging="720"/>
      </w:pPr>
    </w:p>
    <w:p w14:paraId="62A02009" w14:textId="77777777" w:rsidR="00203185" w:rsidRDefault="00203185" w:rsidP="00203185">
      <w:pPr>
        <w:tabs>
          <w:tab w:val="left" w:pos="0"/>
        </w:tabs>
        <w:spacing w:after="240"/>
        <w:ind w:left="720" w:hanging="720"/>
      </w:pPr>
    </w:p>
    <w:p w14:paraId="33F9EFE2" w14:textId="77777777" w:rsidR="00203185" w:rsidRDefault="00203185" w:rsidP="00203185">
      <w:pPr>
        <w:tabs>
          <w:tab w:val="left" w:pos="0"/>
        </w:tabs>
        <w:spacing w:after="240"/>
        <w:ind w:left="720" w:hanging="720"/>
      </w:pPr>
    </w:p>
    <w:p w14:paraId="1674792F" w14:textId="77777777" w:rsidR="00203185" w:rsidRDefault="00203185" w:rsidP="00203185">
      <w:pPr>
        <w:tabs>
          <w:tab w:val="left" w:pos="0"/>
        </w:tabs>
        <w:spacing w:after="240"/>
        <w:ind w:left="720" w:hanging="720"/>
      </w:pPr>
    </w:p>
    <w:p w14:paraId="0D59CFE0" w14:textId="77777777" w:rsidR="00203185" w:rsidRDefault="00203185" w:rsidP="00203185">
      <w:pPr>
        <w:tabs>
          <w:tab w:val="left" w:pos="0"/>
        </w:tabs>
        <w:spacing w:after="240"/>
        <w:ind w:left="720" w:hanging="720"/>
      </w:pPr>
    </w:p>
    <w:p w14:paraId="49888902" w14:textId="77777777" w:rsidR="00203185" w:rsidRDefault="00203185" w:rsidP="00203185">
      <w:pPr>
        <w:tabs>
          <w:tab w:val="left" w:pos="0"/>
        </w:tabs>
        <w:spacing w:after="240"/>
        <w:ind w:left="720" w:hanging="720"/>
      </w:pPr>
    </w:p>
    <w:p w14:paraId="15FCFA41" w14:textId="77777777" w:rsidR="00203185" w:rsidRDefault="00203185" w:rsidP="00203185">
      <w:pPr>
        <w:tabs>
          <w:tab w:val="left" w:pos="0"/>
        </w:tabs>
        <w:spacing w:after="240"/>
        <w:ind w:left="720" w:hanging="720"/>
      </w:pPr>
    </w:p>
    <w:p w14:paraId="25195200" w14:textId="77777777" w:rsidR="00203185" w:rsidRDefault="00203185" w:rsidP="00203185">
      <w:pPr>
        <w:tabs>
          <w:tab w:val="left" w:pos="0"/>
        </w:tabs>
        <w:spacing w:after="240"/>
        <w:ind w:left="720" w:hanging="720"/>
      </w:pPr>
    </w:p>
    <w:p w14:paraId="576BA14A" w14:textId="77777777" w:rsidR="00203185" w:rsidRDefault="00203185" w:rsidP="00203185">
      <w:pPr>
        <w:tabs>
          <w:tab w:val="left" w:pos="0"/>
        </w:tabs>
        <w:spacing w:after="240"/>
        <w:ind w:left="720" w:hanging="720"/>
      </w:pPr>
    </w:p>
    <w:p w14:paraId="5717852C" w14:textId="77777777" w:rsidR="00203185" w:rsidRDefault="00203185" w:rsidP="00203185">
      <w:pPr>
        <w:tabs>
          <w:tab w:val="left" w:pos="0"/>
        </w:tabs>
        <w:spacing w:after="240"/>
        <w:ind w:left="720" w:hanging="720"/>
      </w:pPr>
    </w:p>
    <w:p w14:paraId="3C5CDB67" w14:textId="77777777" w:rsidR="00203185" w:rsidRDefault="00203185" w:rsidP="00203185">
      <w:pPr>
        <w:tabs>
          <w:tab w:val="left" w:pos="0"/>
        </w:tabs>
        <w:spacing w:after="240"/>
        <w:ind w:left="720" w:hanging="720"/>
      </w:pPr>
    </w:p>
    <w:p w14:paraId="5159BFE8" w14:textId="77777777" w:rsidR="00203185" w:rsidRDefault="00203185" w:rsidP="00203185">
      <w:pPr>
        <w:tabs>
          <w:tab w:val="left" w:pos="0"/>
        </w:tabs>
        <w:spacing w:after="240"/>
        <w:ind w:left="720" w:hanging="720"/>
      </w:pPr>
    </w:p>
    <w:p w14:paraId="7B23F7AD" w14:textId="77777777" w:rsidR="00203185" w:rsidRDefault="00203185" w:rsidP="00203185">
      <w:pPr>
        <w:tabs>
          <w:tab w:val="left" w:pos="0"/>
        </w:tabs>
        <w:spacing w:after="240"/>
      </w:pPr>
    </w:p>
    <w:p w14:paraId="2DE1A43B" w14:textId="77777777" w:rsidR="00203185" w:rsidRPr="00F2174A" w:rsidRDefault="00203185" w:rsidP="00203185">
      <w:pPr>
        <w:spacing w:before="2400"/>
        <w:jc w:val="center"/>
        <w:rPr>
          <w:ins w:id="2680" w:author="ERCOT 030526" w:date="2026-02-06T13:52:00Z"/>
          <w:b/>
          <w:sz w:val="36"/>
          <w:szCs w:val="36"/>
        </w:rPr>
      </w:pPr>
      <w:ins w:id="2681" w:author="ERCOT 030526" w:date="2026-02-06T13:52:00Z">
        <w:r w:rsidRPr="00F2174A">
          <w:rPr>
            <w:b/>
            <w:sz w:val="36"/>
          </w:rPr>
          <w:t>ERCOT Nodal Protocols</w:t>
        </w:r>
        <w:r>
          <w:rPr>
            <w:b/>
            <w:sz w:val="36"/>
          </w:rPr>
          <w:t xml:space="preserve"> </w:t>
        </w:r>
      </w:ins>
    </w:p>
    <w:p w14:paraId="446632FD" w14:textId="77777777" w:rsidR="00203185" w:rsidRPr="00F2174A" w:rsidRDefault="00203185" w:rsidP="00203185">
      <w:pPr>
        <w:jc w:val="center"/>
        <w:rPr>
          <w:ins w:id="2682" w:author="ERCOT 030526" w:date="2026-02-06T13:52:00Z"/>
          <w:b/>
          <w:sz w:val="36"/>
        </w:rPr>
      </w:pPr>
    </w:p>
    <w:p w14:paraId="1FBEFFA9" w14:textId="77777777" w:rsidR="00203185" w:rsidRPr="00F2174A" w:rsidRDefault="00203185" w:rsidP="00203185">
      <w:pPr>
        <w:jc w:val="center"/>
        <w:rPr>
          <w:ins w:id="2683" w:author="ERCOT 030526" w:date="2026-02-06T13:52:00Z"/>
          <w:b/>
          <w:sz w:val="36"/>
        </w:rPr>
      </w:pPr>
      <w:ins w:id="2684" w:author="ERCOT 030526" w:date="2026-02-06T13:52:00Z">
        <w:r w:rsidRPr="00F2174A">
          <w:rPr>
            <w:b/>
            <w:sz w:val="36"/>
          </w:rPr>
          <w:t>Section 2</w:t>
        </w:r>
        <w:r>
          <w:rPr>
            <w:b/>
            <w:sz w:val="36"/>
          </w:rPr>
          <w:t>3</w:t>
        </w:r>
      </w:ins>
    </w:p>
    <w:p w14:paraId="7D62B182" w14:textId="77777777" w:rsidR="00203185" w:rsidRDefault="00203185" w:rsidP="00203185">
      <w:pPr>
        <w:jc w:val="center"/>
        <w:rPr>
          <w:ins w:id="2685" w:author="ERCOT 030526" w:date="2026-02-06T13:52:00Z"/>
          <w:b/>
          <w:sz w:val="36"/>
          <w:szCs w:val="36"/>
        </w:rPr>
      </w:pPr>
    </w:p>
    <w:p w14:paraId="4E40D47E" w14:textId="77777777" w:rsidR="00203185" w:rsidRPr="00CA69E4" w:rsidRDefault="00203185" w:rsidP="00203185">
      <w:pPr>
        <w:jc w:val="center"/>
        <w:rPr>
          <w:ins w:id="2686" w:author="ERCOT 030526" w:date="2026-02-06T13:52:00Z"/>
          <w:b/>
          <w:sz w:val="36"/>
        </w:rPr>
      </w:pPr>
      <w:ins w:id="2687" w:author="ERCOT 030526" w:date="2026-02-06T14:40:00Z">
        <w:r>
          <w:rPr>
            <w:b/>
            <w:sz w:val="36"/>
            <w:szCs w:val="36"/>
          </w:rPr>
          <w:t xml:space="preserve">Form </w:t>
        </w:r>
        <w:del w:id="2688" w:author="ERCOT Market Rules" w:date="2026-04-18T05:42:00Z">
          <w:r w:rsidDel="00E05528">
            <w:rPr>
              <w:b/>
              <w:sz w:val="36"/>
              <w:szCs w:val="36"/>
            </w:rPr>
            <w:delText>U</w:delText>
          </w:r>
        </w:del>
      </w:ins>
      <w:ins w:id="2689" w:author="ERCOT Market Rules" w:date="2026-04-18T05:42:00Z">
        <w:r>
          <w:rPr>
            <w:b/>
            <w:sz w:val="36"/>
            <w:szCs w:val="36"/>
          </w:rPr>
          <w:t>V</w:t>
        </w:r>
      </w:ins>
      <w:ins w:id="2690" w:author="ERCOT 030526" w:date="2026-02-06T13:52:00Z">
        <w:r w:rsidRPr="00A72192">
          <w:rPr>
            <w:b/>
            <w:sz w:val="36"/>
            <w:szCs w:val="36"/>
          </w:rPr>
          <w:t xml:space="preserve">:  </w:t>
        </w:r>
        <w:r>
          <w:rPr>
            <w:b/>
            <w:sz w:val="36"/>
            <w:szCs w:val="36"/>
          </w:rPr>
          <w:t xml:space="preserve">Request to Opt-in to Energy Attribute Certificate </w:t>
        </w:r>
      </w:ins>
      <w:ins w:id="2691" w:author="ERCOT 030526" w:date="2026-02-11T12:53:00Z">
        <w:r>
          <w:rPr>
            <w:b/>
            <w:sz w:val="36"/>
            <w:szCs w:val="36"/>
          </w:rPr>
          <w:t xml:space="preserve">(EAC) </w:t>
        </w:r>
      </w:ins>
      <w:ins w:id="2692" w:author="ERCOT 030526" w:date="2026-02-06T13:52:00Z">
        <w:r>
          <w:rPr>
            <w:b/>
            <w:sz w:val="36"/>
            <w:szCs w:val="36"/>
          </w:rPr>
          <w:t xml:space="preserve">Program  </w:t>
        </w:r>
      </w:ins>
    </w:p>
    <w:p w14:paraId="2824C0D0" w14:textId="77777777" w:rsidR="00203185" w:rsidRPr="00F2174A" w:rsidRDefault="00203185" w:rsidP="00203185">
      <w:pPr>
        <w:jc w:val="center"/>
        <w:outlineLvl w:val="0"/>
        <w:rPr>
          <w:ins w:id="2693" w:author="ERCOT 030526" w:date="2026-02-06T13:52:00Z"/>
          <w:b/>
        </w:rPr>
      </w:pPr>
    </w:p>
    <w:p w14:paraId="2505B9A4" w14:textId="77777777" w:rsidR="00203185" w:rsidRPr="00F2174A" w:rsidRDefault="00203185" w:rsidP="00203185">
      <w:pPr>
        <w:jc w:val="center"/>
        <w:outlineLvl w:val="0"/>
        <w:rPr>
          <w:ins w:id="2694" w:author="ERCOT 030526" w:date="2026-02-06T13:52:00Z"/>
          <w:b/>
        </w:rPr>
      </w:pPr>
    </w:p>
    <w:p w14:paraId="67AF8664" w14:textId="77777777" w:rsidR="00203185" w:rsidRPr="00F2174A" w:rsidRDefault="00203185" w:rsidP="00203185">
      <w:pPr>
        <w:jc w:val="center"/>
        <w:outlineLvl w:val="0"/>
        <w:rPr>
          <w:ins w:id="2695" w:author="ERCOT 030526" w:date="2026-02-06T13:52:00Z"/>
          <w:b/>
        </w:rPr>
      </w:pPr>
      <w:ins w:id="2696" w:author="ERCOT 030526" w:date="2026-02-06T13:52:00Z">
        <w:r>
          <w:rPr>
            <w:b/>
          </w:rPr>
          <w:t>TBD</w:t>
        </w:r>
      </w:ins>
    </w:p>
    <w:p w14:paraId="53C3A4E9" w14:textId="77777777" w:rsidR="00203185" w:rsidRPr="00F2174A" w:rsidRDefault="00203185" w:rsidP="00203185">
      <w:pPr>
        <w:jc w:val="center"/>
        <w:outlineLvl w:val="0"/>
        <w:rPr>
          <w:ins w:id="2697" w:author="ERCOT 030526" w:date="2026-02-06T13:52:00Z"/>
          <w:b/>
        </w:rPr>
      </w:pPr>
    </w:p>
    <w:p w14:paraId="139A5EC8" w14:textId="77777777" w:rsidR="00203185" w:rsidRPr="00F2174A" w:rsidRDefault="00203185" w:rsidP="00203185">
      <w:pPr>
        <w:jc w:val="center"/>
        <w:outlineLvl w:val="0"/>
        <w:rPr>
          <w:ins w:id="2698" w:author="ERCOT 030526" w:date="2026-02-06T13:52:00Z"/>
          <w:b/>
        </w:rPr>
      </w:pPr>
    </w:p>
    <w:p w14:paraId="2432D3DB" w14:textId="77777777" w:rsidR="00203185" w:rsidRPr="00F2174A" w:rsidRDefault="00203185" w:rsidP="00203185">
      <w:pPr>
        <w:jc w:val="center"/>
        <w:rPr>
          <w:ins w:id="2699" w:author="ERCOT 030526" w:date="2026-02-06T13:52:00Z"/>
          <w:b/>
          <w:bCs/>
          <w:i/>
          <w:iCs/>
        </w:rPr>
      </w:pPr>
    </w:p>
    <w:p w14:paraId="4CF6510C" w14:textId="77777777" w:rsidR="00203185" w:rsidRPr="00F2174A" w:rsidRDefault="00203185" w:rsidP="00203185">
      <w:pPr>
        <w:jc w:val="center"/>
        <w:rPr>
          <w:ins w:id="2700" w:author="ERCOT 030526" w:date="2026-02-06T13:52:00Z"/>
          <w:b/>
        </w:rPr>
      </w:pPr>
    </w:p>
    <w:p w14:paraId="2090270E" w14:textId="77777777" w:rsidR="00203185" w:rsidRPr="00F2174A" w:rsidRDefault="00203185" w:rsidP="00203185">
      <w:pPr>
        <w:pBdr>
          <w:top w:val="single" w:sz="4" w:space="1" w:color="auto"/>
        </w:pBdr>
        <w:rPr>
          <w:ins w:id="2701" w:author="ERCOT 030526" w:date="2026-02-06T13:52:00Z"/>
          <w:b/>
          <w:sz w:val="20"/>
        </w:rPr>
      </w:pPr>
    </w:p>
    <w:p w14:paraId="55371AED" w14:textId="77777777" w:rsidR="00203185" w:rsidRPr="00F2174A" w:rsidRDefault="00203185" w:rsidP="00203185">
      <w:pPr>
        <w:pStyle w:val="BodyText"/>
        <w:rPr>
          <w:ins w:id="2702" w:author="ERCOT 030526" w:date="2026-02-06T13:52:00Z"/>
        </w:rPr>
        <w:sectPr w:rsidR="00203185" w:rsidRPr="00F2174A" w:rsidSect="00203185">
          <w:headerReference w:type="default" r:id="rId20"/>
          <w:footerReference w:type="even" r:id="rId21"/>
          <w:pgSz w:w="12240" w:h="15840" w:code="1"/>
          <w:pgMar w:top="1440" w:right="1440" w:bottom="1440" w:left="1440" w:header="720" w:footer="720" w:gutter="0"/>
          <w:pgNumType w:start="61" w:chapStyle="1"/>
          <w:cols w:space="720"/>
        </w:sectPr>
      </w:pPr>
    </w:p>
    <w:p w14:paraId="3E10E3F1" w14:textId="77777777" w:rsidR="00203185" w:rsidRDefault="00203185" w:rsidP="00203185">
      <w:pPr>
        <w:jc w:val="center"/>
        <w:rPr>
          <w:ins w:id="2703" w:author="ERCOT 030526" w:date="2026-02-06T13:52:00Z"/>
          <w:b/>
        </w:rPr>
      </w:pPr>
      <w:ins w:id="2704" w:author="ERCOT 030526" w:date="2026-02-06T13:52:00Z">
        <w:r w:rsidRPr="00FD150D">
          <w:rPr>
            <w:b/>
          </w:rPr>
          <w:lastRenderedPageBreak/>
          <w:t xml:space="preserve">Request to Opt-in to Energy Attribute Certificate </w:t>
        </w:r>
      </w:ins>
      <w:ins w:id="2705" w:author="ERCOT 030526" w:date="2026-02-11T12:53:00Z">
        <w:r>
          <w:rPr>
            <w:b/>
          </w:rPr>
          <w:t xml:space="preserve">(EAC) </w:t>
        </w:r>
      </w:ins>
      <w:ins w:id="2706" w:author="ERCOT 030526" w:date="2026-02-06T13:52:00Z">
        <w:r w:rsidRPr="00FD150D">
          <w:rPr>
            <w:b/>
          </w:rPr>
          <w:t xml:space="preserve">Program </w:t>
        </w:r>
      </w:ins>
    </w:p>
    <w:p w14:paraId="29057955" w14:textId="77777777" w:rsidR="00203185" w:rsidRDefault="00203185" w:rsidP="00203185">
      <w:pPr>
        <w:jc w:val="center"/>
        <w:rPr>
          <w:ins w:id="2707" w:author="ERCOT 030526" w:date="2026-02-06T13:52:00Z"/>
          <w:b/>
        </w:rPr>
      </w:pPr>
    </w:p>
    <w:p w14:paraId="520C711E" w14:textId="77777777" w:rsidR="00203185" w:rsidRPr="00296D10" w:rsidRDefault="00203185" w:rsidP="00203185">
      <w:pPr>
        <w:pStyle w:val="NormalWeb"/>
        <w:rPr>
          <w:ins w:id="2708" w:author="ERCOT 030526" w:date="2026-02-06T13:52:00Z"/>
          <w:color w:val="000000"/>
        </w:rPr>
      </w:pPr>
      <w:ins w:id="2709" w:author="ERCOT 030526" w:date="2026-02-06T13: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710" w:author="ERCOT 030526" w:date="2026-02-11T13:45:00Z">
        <w:r>
          <w:rPr>
            <w:color w:val="000000"/>
          </w:rPr>
          <w:t>-</w:t>
        </w:r>
      </w:ins>
      <w:ins w:id="2711" w:author="ERCOT 030526" w:date="2026-02-06T13: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712" w:author="ERCOT 030526" w:date="2026-02-11T13:47:00Z">
        <w:r>
          <w:rPr>
            <w:color w:val="000000"/>
          </w:rPr>
          <w:t>-</w:t>
        </w:r>
      </w:ins>
      <w:ins w:id="2713" w:author="ERCOT 030526" w:date="2026-02-06T13:52:00Z">
        <w:r w:rsidRPr="003A1C3C">
          <w:rPr>
            <w:color w:val="000000"/>
          </w:rPr>
          <w:t xml:space="preserve">Party Energy Attribute Certificate </w:t>
        </w:r>
      </w:ins>
      <w:ins w:id="2714" w:author="ERCOT 030526" w:date="2026-02-11T14:14:00Z">
        <w:r>
          <w:rPr>
            <w:color w:val="000000"/>
          </w:rPr>
          <w:t xml:space="preserve">(EAC) </w:t>
        </w:r>
      </w:ins>
      <w:ins w:id="2715" w:author="ERCOT 030526" w:date="2026-02-06T13:52:00Z">
        <w:r w:rsidRPr="003A1C3C">
          <w:rPr>
            <w:color w:val="000000"/>
          </w:rPr>
          <w:t>Program</w:t>
        </w:r>
        <w:r w:rsidRPr="00296D10">
          <w:rPr>
            <w:color w:val="000000"/>
          </w:rPr>
          <w:t xml:space="preserve">. </w:t>
        </w:r>
        <w:r>
          <w:rPr>
            <w:color w:val="000000"/>
          </w:rPr>
          <w:t xml:space="preserve"> </w:t>
        </w:r>
      </w:ins>
    </w:p>
    <w:p w14:paraId="425C716D" w14:textId="77777777" w:rsidR="00203185" w:rsidRPr="009B23E8" w:rsidRDefault="00203185" w:rsidP="00203185">
      <w:pPr>
        <w:pStyle w:val="NormalWeb"/>
        <w:rPr>
          <w:ins w:id="2716" w:author="ERCOT 030526" w:date="2026-02-06T13:52:00Z"/>
          <w:color w:val="000000"/>
        </w:rPr>
      </w:pPr>
      <w:ins w:id="2717" w:author="ERCOT 030526" w:date="2026-02-06T13: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15"/>
      </w:tblGrid>
      <w:tr w:rsidR="00203185" w14:paraId="0ABEC000" w14:textId="77777777" w:rsidTr="00497034">
        <w:trPr>
          <w:ins w:id="2718" w:author="ERCOT 030526" w:date="2026-02-06T13:52:00Z"/>
        </w:trPr>
        <w:tc>
          <w:tcPr>
            <w:tcW w:w="3235" w:type="dxa"/>
          </w:tcPr>
          <w:p w14:paraId="6F784128" w14:textId="77777777" w:rsidR="00203185" w:rsidRPr="00497034" w:rsidRDefault="00203185" w:rsidP="00497034">
            <w:pPr>
              <w:pStyle w:val="NormalWeb"/>
              <w:rPr>
                <w:ins w:id="2719" w:author="ERCOT 030526" w:date="2026-02-06T13:52:00Z"/>
                <w:color w:val="000000"/>
              </w:rPr>
            </w:pPr>
            <w:ins w:id="2720" w:author="ERCOT 030526" w:date="2026-02-06T13:52:00Z">
              <w:r w:rsidRPr="00497034">
                <w:rPr>
                  <w:color w:val="000000"/>
                </w:rPr>
                <w:t>Resource Entity Name</w:t>
              </w:r>
            </w:ins>
            <w:ins w:id="2721" w:author="ERCOT 030526" w:date="2026-02-12T13:54:00Z">
              <w:r w:rsidRPr="00497034">
                <w:rPr>
                  <w:color w:val="000000"/>
                </w:rPr>
                <w:t>:</w:t>
              </w:r>
            </w:ins>
          </w:p>
        </w:tc>
        <w:tc>
          <w:tcPr>
            <w:tcW w:w="6115" w:type="dxa"/>
          </w:tcPr>
          <w:p w14:paraId="73687E36" w14:textId="77777777" w:rsidR="00203185" w:rsidRPr="00497034" w:rsidRDefault="00203185" w:rsidP="00497034">
            <w:pPr>
              <w:pStyle w:val="NormalWeb"/>
              <w:rPr>
                <w:ins w:id="2722" w:author="ERCOT 030526" w:date="2026-02-06T13:52:00Z"/>
                <w:color w:val="000000"/>
              </w:rPr>
            </w:pPr>
          </w:p>
        </w:tc>
      </w:tr>
      <w:tr w:rsidR="00203185" w14:paraId="22EB59E5" w14:textId="77777777" w:rsidTr="00497034">
        <w:trPr>
          <w:ins w:id="2723" w:author="ERCOT 030526" w:date="2026-02-06T13:52:00Z"/>
        </w:trPr>
        <w:tc>
          <w:tcPr>
            <w:tcW w:w="3235" w:type="dxa"/>
          </w:tcPr>
          <w:p w14:paraId="52D88682" w14:textId="77777777" w:rsidR="00203185" w:rsidRPr="00497034" w:rsidRDefault="00203185" w:rsidP="00497034">
            <w:pPr>
              <w:pStyle w:val="NormalWeb"/>
              <w:rPr>
                <w:ins w:id="2724" w:author="ERCOT 030526" w:date="2026-02-06T13:52:00Z"/>
                <w:color w:val="000000"/>
              </w:rPr>
            </w:pPr>
            <w:ins w:id="2725" w:author="ERCOT 030526" w:date="2026-02-06T13:52:00Z">
              <w:r w:rsidRPr="00497034">
                <w:rPr>
                  <w:color w:val="000000"/>
                </w:rPr>
                <w:t xml:space="preserve">Resource Entity </w:t>
              </w:r>
            </w:ins>
            <w:ins w:id="2726" w:author="ERCOT 030526" w:date="2026-02-11T13:19:00Z">
              <w:r w:rsidRPr="00497034">
                <w:rPr>
                  <w:color w:val="000000"/>
                </w:rPr>
                <w:t>DUNS</w:t>
              </w:r>
            </w:ins>
            <w:ins w:id="2727" w:author="ERCOT 030526" w:date="2026-02-06T13:52:00Z">
              <w:r w:rsidRPr="00497034">
                <w:rPr>
                  <w:color w:val="000000"/>
                </w:rPr>
                <w:t xml:space="preserve"> Number</w:t>
              </w:r>
            </w:ins>
            <w:ins w:id="2728" w:author="ERCOT 030526" w:date="2026-02-12T13:54:00Z">
              <w:r w:rsidRPr="00497034">
                <w:rPr>
                  <w:color w:val="000000"/>
                </w:rPr>
                <w:t>:</w:t>
              </w:r>
            </w:ins>
          </w:p>
        </w:tc>
        <w:tc>
          <w:tcPr>
            <w:tcW w:w="6115" w:type="dxa"/>
          </w:tcPr>
          <w:p w14:paraId="57AD0024" w14:textId="77777777" w:rsidR="00203185" w:rsidRPr="00497034" w:rsidRDefault="00203185" w:rsidP="00497034">
            <w:pPr>
              <w:pStyle w:val="NormalWeb"/>
              <w:rPr>
                <w:ins w:id="2729" w:author="ERCOT 030526" w:date="2026-02-06T13:52:00Z"/>
                <w:color w:val="000000"/>
              </w:rPr>
            </w:pPr>
          </w:p>
        </w:tc>
      </w:tr>
      <w:tr w:rsidR="00203185" w14:paraId="50EED72F" w14:textId="77777777" w:rsidTr="00497034">
        <w:trPr>
          <w:ins w:id="2730" w:author="ERCOT 030526" w:date="2026-02-06T13:52:00Z"/>
        </w:trPr>
        <w:tc>
          <w:tcPr>
            <w:tcW w:w="3235" w:type="dxa"/>
          </w:tcPr>
          <w:p w14:paraId="39E4607C" w14:textId="77777777" w:rsidR="00203185" w:rsidRPr="00497034" w:rsidRDefault="00203185" w:rsidP="00497034">
            <w:pPr>
              <w:pStyle w:val="NormalWeb"/>
              <w:rPr>
                <w:ins w:id="2731" w:author="ERCOT 030526" w:date="2026-02-06T13:52:00Z"/>
                <w:color w:val="000000"/>
              </w:rPr>
            </w:pPr>
            <w:ins w:id="2732" w:author="ERCOT 030526" w:date="2026-02-06T13:52:00Z">
              <w:r w:rsidRPr="00497034">
                <w:rPr>
                  <w:color w:val="000000"/>
                </w:rPr>
                <w:t>Facility Name</w:t>
              </w:r>
            </w:ins>
            <w:ins w:id="2733" w:author="ERCOT 030526" w:date="2026-02-12T13:54:00Z">
              <w:r w:rsidRPr="00497034">
                <w:rPr>
                  <w:color w:val="000000"/>
                </w:rPr>
                <w:t>:</w:t>
              </w:r>
            </w:ins>
          </w:p>
        </w:tc>
        <w:tc>
          <w:tcPr>
            <w:tcW w:w="6115" w:type="dxa"/>
          </w:tcPr>
          <w:p w14:paraId="09565B07" w14:textId="77777777" w:rsidR="00203185" w:rsidRPr="00497034" w:rsidRDefault="00203185" w:rsidP="00497034">
            <w:pPr>
              <w:pStyle w:val="NormalWeb"/>
              <w:rPr>
                <w:ins w:id="2734" w:author="ERCOT 030526" w:date="2026-02-06T13:52:00Z"/>
                <w:color w:val="000000"/>
              </w:rPr>
            </w:pPr>
          </w:p>
        </w:tc>
      </w:tr>
      <w:tr w:rsidR="00203185" w14:paraId="413054F3" w14:textId="77777777" w:rsidTr="00497034">
        <w:trPr>
          <w:ins w:id="2735" w:author="ERCOT 030526" w:date="2026-02-06T13:52:00Z"/>
        </w:trPr>
        <w:tc>
          <w:tcPr>
            <w:tcW w:w="3235" w:type="dxa"/>
          </w:tcPr>
          <w:p w14:paraId="75C21664" w14:textId="77777777" w:rsidR="00203185" w:rsidRPr="00497034" w:rsidRDefault="00203185" w:rsidP="00497034">
            <w:pPr>
              <w:pStyle w:val="NormalWeb"/>
              <w:rPr>
                <w:ins w:id="2736" w:author="ERCOT 030526" w:date="2026-02-06T13:52:00Z"/>
                <w:color w:val="000000"/>
              </w:rPr>
            </w:pPr>
            <w:ins w:id="2737" w:author="ERCOT 030526" w:date="2026-02-06T13:52:00Z">
              <w:r w:rsidRPr="00497034">
                <w:rPr>
                  <w:color w:val="000000"/>
                </w:rPr>
                <w:t>Facility Address</w:t>
              </w:r>
            </w:ins>
            <w:ins w:id="2738" w:author="ERCOT 030526" w:date="2026-02-12T13:54:00Z">
              <w:r w:rsidRPr="00497034">
                <w:rPr>
                  <w:color w:val="000000"/>
                </w:rPr>
                <w:t>:</w:t>
              </w:r>
            </w:ins>
          </w:p>
        </w:tc>
        <w:tc>
          <w:tcPr>
            <w:tcW w:w="6115" w:type="dxa"/>
          </w:tcPr>
          <w:p w14:paraId="31E1DEE2" w14:textId="77777777" w:rsidR="00203185" w:rsidRPr="00497034" w:rsidRDefault="00203185" w:rsidP="00497034">
            <w:pPr>
              <w:pStyle w:val="NormalWeb"/>
              <w:rPr>
                <w:ins w:id="2739" w:author="ERCOT 030526" w:date="2026-02-06T13:52:00Z"/>
                <w:color w:val="000000"/>
              </w:rPr>
            </w:pPr>
          </w:p>
        </w:tc>
      </w:tr>
    </w:tbl>
    <w:p w14:paraId="7637C7BD" w14:textId="77777777" w:rsidR="00203185" w:rsidRDefault="00203185" w:rsidP="00203185">
      <w:pPr>
        <w:pStyle w:val="NormalWeb"/>
        <w:rPr>
          <w:ins w:id="2740" w:author="ERCOT 030526" w:date="2026-02-06T13:52:00Z"/>
          <w:color w:val="000000"/>
        </w:rPr>
      </w:pPr>
      <w:ins w:id="2741" w:author="ERCOT 030526" w:date="2026-02-06T13:52:00Z">
        <w:r>
          <w:rPr>
            <w:color w:val="000000"/>
          </w:rPr>
          <w:t>Additional rows may be added if more than one facility is being registered by the same R</w:t>
        </w:r>
      </w:ins>
      <w:ins w:id="2742" w:author="ERCOT 030526" w:date="2026-02-11T14:11:00Z">
        <w:r>
          <w:rPr>
            <w:color w:val="000000"/>
          </w:rPr>
          <w:t xml:space="preserve">esource </w:t>
        </w:r>
      </w:ins>
      <w:ins w:id="2743" w:author="ERCOT 030526" w:date="2026-02-06T13:52:00Z">
        <w:r>
          <w:rPr>
            <w:color w:val="000000"/>
          </w:rPr>
          <w:t>E</w:t>
        </w:r>
      </w:ins>
      <w:ins w:id="2744" w:author="ERCOT 030526" w:date="2026-02-11T14:11:00Z">
        <w:r>
          <w:rPr>
            <w:color w:val="000000"/>
          </w:rPr>
          <w:t>ntity</w:t>
        </w:r>
      </w:ins>
      <w:ins w:id="2745" w:author="ERCOT 030526" w:date="2026-02-06T13:52:00Z">
        <w:r>
          <w:rPr>
            <w:color w:val="000000"/>
          </w:rPr>
          <w:t>.</w:t>
        </w:r>
      </w:ins>
    </w:p>
    <w:p w14:paraId="54F69937" w14:textId="77777777" w:rsidR="00203185" w:rsidRDefault="00203185" w:rsidP="00203185">
      <w:pPr>
        <w:pStyle w:val="NormalWeb"/>
        <w:rPr>
          <w:ins w:id="2746" w:author="ERCOT 030526" w:date="2026-02-06T13:52:00Z"/>
          <w:color w:val="000000"/>
        </w:rPr>
      </w:pPr>
      <w:ins w:id="2747" w:author="ERCOT 030526" w:date="2026-02-06T13:52:00Z">
        <w:r>
          <w:rPr>
            <w:color w:val="000000"/>
          </w:rPr>
          <w:t>R</w:t>
        </w:r>
      </w:ins>
      <w:ins w:id="2748" w:author="ERCOT 030526" w:date="2026-02-11T14:10:00Z">
        <w:r>
          <w:rPr>
            <w:color w:val="000000"/>
          </w:rPr>
          <w:t xml:space="preserve">esource </w:t>
        </w:r>
      </w:ins>
      <w:ins w:id="2749" w:author="ERCOT 030526" w:date="2026-02-06T13:52:00Z">
        <w:r>
          <w:rPr>
            <w:color w:val="000000"/>
          </w:rPr>
          <w:t>E</w:t>
        </w:r>
      </w:ins>
      <w:ins w:id="2750" w:author="ERCOT 030526" w:date="2026-02-11T14:11:00Z">
        <w:r>
          <w:rPr>
            <w:color w:val="000000"/>
          </w:rPr>
          <w:t>ntity</w:t>
        </w:r>
      </w:ins>
      <w:ins w:id="2751" w:author="ERCOT 030526" w:date="2026-02-06T13:52:00Z">
        <w:r w:rsidRPr="009B23E8">
          <w:rPr>
            <w:color w:val="000000"/>
          </w:rPr>
          <w:t xml:space="preserve"> hereby </w:t>
        </w:r>
        <w:proofErr w:type="gramStart"/>
        <w:r>
          <w:rPr>
            <w:color w:val="000000"/>
          </w:rPr>
          <w:t>opts</w:t>
        </w:r>
      </w:ins>
      <w:ins w:id="2752" w:author="ERCOT 030526" w:date="2026-02-18T12:19:00Z">
        <w:r>
          <w:rPr>
            <w:color w:val="000000"/>
          </w:rPr>
          <w:t>-</w:t>
        </w:r>
      </w:ins>
      <w:ins w:id="2753" w:author="ERCOT 030526" w:date="2026-02-06T13:52:00Z">
        <w:r>
          <w:rPr>
            <w:color w:val="000000"/>
          </w:rPr>
          <w:t>in</w:t>
        </w:r>
        <w:proofErr w:type="gramEnd"/>
        <w:r>
          <w:rPr>
            <w:color w:val="000000"/>
          </w:rPr>
          <w:t xml:space="preserve">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754" w:author="ERCOT 030526" w:date="2026-02-11T14:11:00Z">
        <w:r>
          <w:rPr>
            <w:color w:val="000000"/>
          </w:rPr>
          <w:t>eso</w:t>
        </w:r>
      </w:ins>
      <w:ins w:id="2755" w:author="ERCOT 030526" w:date="2026-02-11T14:12:00Z">
        <w:r>
          <w:rPr>
            <w:color w:val="000000"/>
          </w:rPr>
          <w:t xml:space="preserve">urce </w:t>
        </w:r>
      </w:ins>
      <w:ins w:id="2756" w:author="ERCOT 030526" w:date="2026-02-06T13:52:00Z">
        <w:r>
          <w:rPr>
            <w:color w:val="000000"/>
          </w:rPr>
          <w:t>E</w:t>
        </w:r>
      </w:ins>
      <w:ins w:id="2757" w:author="ERCOT 030526" w:date="2026-02-11T14:12:00Z">
        <w:r>
          <w:rPr>
            <w:color w:val="000000"/>
          </w:rPr>
          <w:t>ntity</w:t>
        </w:r>
      </w:ins>
      <w:ins w:id="2758" w:author="ERCOT 030526" w:date="2026-02-06T13: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759" w:author="ERCOT 030526" w:date="2026-02-11T14:10:00Z">
        <w:r>
          <w:rPr>
            <w:color w:val="000000"/>
          </w:rPr>
          <w:t xml:space="preserve">esource </w:t>
        </w:r>
      </w:ins>
      <w:ins w:id="2760" w:author="ERCOT 030526" w:date="2026-02-06T13:52:00Z">
        <w:r>
          <w:rPr>
            <w:color w:val="000000"/>
          </w:rPr>
          <w:t>E</w:t>
        </w:r>
      </w:ins>
      <w:ins w:id="2761" w:author="ERCOT 030526" w:date="2026-02-11T14:10:00Z">
        <w:r>
          <w:rPr>
            <w:color w:val="000000"/>
          </w:rPr>
          <w:t>ntity</w:t>
        </w:r>
      </w:ins>
      <w:ins w:id="2762" w:author="ERCOT 030526" w:date="2026-02-06T13:52:00Z">
        <w:r w:rsidRPr="00296D10">
          <w:rPr>
            <w:color w:val="000000"/>
          </w:rPr>
          <w:t xml:space="preserve"> understands that</w:t>
        </w:r>
        <w:r>
          <w:rPr>
            <w:color w:val="000000"/>
          </w:rPr>
          <w:t xml:space="preserve"> effective upon written confirmation from ERCOT: </w:t>
        </w:r>
      </w:ins>
    </w:p>
    <w:p w14:paraId="1360C10E" w14:textId="77777777" w:rsidR="00203185" w:rsidRDefault="00203185" w:rsidP="00203185">
      <w:pPr>
        <w:pStyle w:val="NormalWeb"/>
        <w:numPr>
          <w:ilvl w:val="0"/>
          <w:numId w:val="19"/>
        </w:numPr>
        <w:rPr>
          <w:ins w:id="2763" w:author="ERCOT 030526" w:date="2026-02-06T13:52:00Z"/>
          <w:color w:val="000000"/>
        </w:rPr>
      </w:pPr>
      <w:ins w:id="2764" w:author="ERCOT 030526" w:date="2026-02-06T13:52:00Z">
        <w:r>
          <w:rPr>
            <w:color w:val="000000"/>
          </w:rPr>
          <w:t xml:space="preserve">ERCOT will share with the </w:t>
        </w:r>
        <w:proofErr w:type="gramStart"/>
        <w:r>
          <w:rPr>
            <w:color w:val="000000"/>
          </w:rPr>
          <w:t>EAC</w:t>
        </w:r>
        <w:r w:rsidRPr="00296D10">
          <w:rPr>
            <w:color w:val="000000"/>
          </w:rPr>
          <w:t xml:space="preserve"> </w:t>
        </w:r>
        <w:r>
          <w:rPr>
            <w:color w:val="000000"/>
          </w:rPr>
          <w:t>p</w:t>
        </w:r>
        <w:r w:rsidRPr="00296D10">
          <w:rPr>
            <w:color w:val="000000"/>
          </w:rPr>
          <w:t>rogram</w:t>
        </w:r>
        <w:proofErr w:type="gramEnd"/>
        <w:r w:rsidRPr="00296D10">
          <w:rPr>
            <w:color w:val="000000"/>
          </w:rPr>
          <w:t xml:space="preserve"> third-party administrator</w:t>
        </w:r>
        <w:r>
          <w:rPr>
            <w:color w:val="000000"/>
          </w:rPr>
          <w:t xml:space="preserve"> the </w:t>
        </w:r>
        <w:r w:rsidRPr="00047A69">
          <w:rPr>
            <w:color w:val="000000"/>
          </w:rPr>
          <w:t>facility name, hour, location, production per Watt-hour (Wh) and fuel typ</w:t>
        </w:r>
        <w:r>
          <w:rPr>
            <w:color w:val="000000"/>
          </w:rPr>
          <w:t>e</w:t>
        </w:r>
      </w:ins>
      <w:ins w:id="2765" w:author="ERCOT 030526" w:date="2026-02-11T13:22:00Z">
        <w:r>
          <w:rPr>
            <w:color w:val="000000"/>
          </w:rPr>
          <w:t>;</w:t>
        </w:r>
      </w:ins>
      <w:ins w:id="2766" w:author="ERCOT 030526" w:date="2026-02-06T13:52:00Z">
        <w:r>
          <w:rPr>
            <w:color w:val="000000"/>
          </w:rPr>
          <w:t xml:space="preserve"> </w:t>
        </w:r>
      </w:ins>
    </w:p>
    <w:p w14:paraId="01DAE30C" w14:textId="77777777" w:rsidR="00203185" w:rsidRDefault="00203185" w:rsidP="00203185">
      <w:pPr>
        <w:pStyle w:val="NormalWeb"/>
        <w:numPr>
          <w:ilvl w:val="0"/>
          <w:numId w:val="19"/>
        </w:numPr>
        <w:rPr>
          <w:ins w:id="2767" w:author="ERCOT 030526" w:date="2026-02-06T13:52:00Z"/>
          <w:color w:val="000000"/>
        </w:rPr>
      </w:pPr>
      <w:ins w:id="2768" w:author="ERCOT 030526" w:date="2026-02-06T13: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4544F63C" w14:textId="77777777" w:rsidR="00203185" w:rsidRDefault="00203185" w:rsidP="00203185">
      <w:pPr>
        <w:pStyle w:val="NormalWeb"/>
        <w:numPr>
          <w:ilvl w:val="0"/>
          <w:numId w:val="19"/>
        </w:numPr>
        <w:rPr>
          <w:ins w:id="2769" w:author="ERCOT 030526" w:date="2026-02-06T13:52:00Z"/>
          <w:color w:val="000000"/>
        </w:rPr>
      </w:pPr>
      <w:ins w:id="2770" w:author="ERCOT 030526" w:date="2026-02-06T13: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771" w:author="ERCOT 030526" w:date="2026-02-11T14:12:00Z">
        <w:r>
          <w:rPr>
            <w:color w:val="000000"/>
          </w:rPr>
          <w:t xml:space="preserve">esource </w:t>
        </w:r>
      </w:ins>
      <w:ins w:id="2772" w:author="ERCOT 030526" w:date="2026-02-06T13:52:00Z">
        <w:r>
          <w:rPr>
            <w:color w:val="000000"/>
          </w:rPr>
          <w:t>E</w:t>
        </w:r>
      </w:ins>
      <w:ins w:id="2773" w:author="ERCOT 030526" w:date="2026-02-11T14:12:00Z">
        <w:r>
          <w:rPr>
            <w:color w:val="000000"/>
          </w:rPr>
          <w:t>ntity</w:t>
        </w:r>
      </w:ins>
      <w:ins w:id="2774" w:author="ERCOT 030526" w:date="2026-02-06T13:52:00Z">
        <w:r w:rsidRPr="00DC71C7">
          <w:rPr>
            <w:color w:val="000000"/>
          </w:rPr>
          <w:t>’s request to opt-in to the EAC program does not expire if the third-party administrator changes; and</w:t>
        </w:r>
      </w:ins>
    </w:p>
    <w:p w14:paraId="01A74275" w14:textId="77777777" w:rsidR="00203185" w:rsidRDefault="00203185" w:rsidP="00203185">
      <w:pPr>
        <w:pStyle w:val="NormalWeb"/>
        <w:numPr>
          <w:ilvl w:val="0"/>
          <w:numId w:val="19"/>
        </w:numPr>
        <w:rPr>
          <w:ins w:id="2775" w:author="ERCOT 030526" w:date="2026-02-06T13:52:00Z"/>
          <w:color w:val="000000"/>
        </w:rPr>
      </w:pPr>
      <w:ins w:id="2776" w:author="ERCOT 030526" w:date="2026-02-06T13:52:00Z">
        <w:r>
          <w:rPr>
            <w:color w:val="000000"/>
          </w:rPr>
          <w:t>R</w:t>
        </w:r>
      </w:ins>
      <w:ins w:id="2777" w:author="ERCOT 030526" w:date="2026-02-11T14:11:00Z">
        <w:r>
          <w:rPr>
            <w:color w:val="000000"/>
          </w:rPr>
          <w:t xml:space="preserve">esource </w:t>
        </w:r>
      </w:ins>
      <w:ins w:id="2778" w:author="ERCOT 030526" w:date="2026-02-06T13:52:00Z">
        <w:r>
          <w:rPr>
            <w:color w:val="000000"/>
          </w:rPr>
          <w:t>E</w:t>
        </w:r>
      </w:ins>
      <w:ins w:id="2779" w:author="ERCOT 030526" w:date="2026-02-11T14:11:00Z">
        <w:r>
          <w:rPr>
            <w:color w:val="000000"/>
          </w:rPr>
          <w:t>ntity</w:t>
        </w:r>
      </w:ins>
      <w:ins w:id="2780" w:author="ERCOT 030526" w:date="2026-02-06T13: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781" w:author="ERCOT 030526" w:date="2026-02-11T14:12:00Z">
        <w:r>
          <w:rPr>
            <w:color w:val="000000"/>
          </w:rPr>
          <w:t xml:space="preserve">esource </w:t>
        </w:r>
      </w:ins>
      <w:ins w:id="2782" w:author="ERCOT 030526" w:date="2026-02-06T13:52:00Z">
        <w:r>
          <w:rPr>
            <w:color w:val="000000"/>
          </w:rPr>
          <w:t>E</w:t>
        </w:r>
      </w:ins>
      <w:ins w:id="2783" w:author="ERCOT 030526" w:date="2026-02-11T14:12:00Z">
        <w:r>
          <w:rPr>
            <w:color w:val="000000"/>
          </w:rPr>
          <w:t>ntity</w:t>
        </w:r>
      </w:ins>
      <w:ins w:id="2784" w:author="ERCOT 030526" w:date="2026-02-06T13:52:00Z">
        <w:r w:rsidRPr="00DC71C7">
          <w:rPr>
            <w:color w:val="000000"/>
          </w:rPr>
          <w:t xml:space="preserve">. </w:t>
        </w:r>
      </w:ins>
    </w:p>
    <w:p w14:paraId="08AD20C7" w14:textId="77777777" w:rsidR="00203185" w:rsidRDefault="00203185" w:rsidP="00203185">
      <w:pPr>
        <w:pStyle w:val="NormalWeb"/>
        <w:rPr>
          <w:ins w:id="2785" w:author="ERCOT 030526" w:date="2026-02-06T13:52:00Z"/>
          <w:color w:val="000000"/>
        </w:rPr>
      </w:pPr>
      <w:ins w:id="2786" w:author="ERCOT 030526" w:date="2026-02-06T13:52:00Z">
        <w:r w:rsidRPr="009B23E8">
          <w:rPr>
            <w:color w:val="000000"/>
          </w:rPr>
          <w:t xml:space="preserve">I affirm that I have personal knowledge of the facts stated herein and have the authority to submit this request form on behalf of the Market Participant listed above.  </w:t>
        </w:r>
      </w:ins>
    </w:p>
    <w:p w14:paraId="74CF3474" w14:textId="77777777" w:rsidR="00203185" w:rsidRPr="009B23E8" w:rsidRDefault="00203185" w:rsidP="00203185">
      <w:pPr>
        <w:pStyle w:val="NormalWeb"/>
        <w:rPr>
          <w:ins w:id="2787" w:author="ERCOT 030526" w:date="2026-02-06T13:52:00Z"/>
          <w:b/>
          <w:color w:val="000000"/>
        </w:rPr>
      </w:pPr>
      <w:ins w:id="2788" w:author="ERCOT 030526" w:date="2026-02-06T13:52:00Z">
        <w:r w:rsidRPr="009B23E8">
          <w:rPr>
            <w:b/>
            <w:color w:val="000000"/>
            <w:u w:val="single"/>
          </w:rPr>
          <w:t>Officer/Executive/Authorized Representative</w:t>
        </w:r>
        <w:r w:rsidRPr="009B23E8">
          <w:rPr>
            <w:b/>
            <w:color w:val="000000"/>
          </w:rPr>
          <w:t>:</w:t>
        </w:r>
      </w:ins>
    </w:p>
    <w:p w14:paraId="4C1C3A64" w14:textId="77777777" w:rsidR="00203185" w:rsidRPr="009B23E8" w:rsidRDefault="00203185" w:rsidP="00203185">
      <w:pPr>
        <w:pStyle w:val="NormalWeb"/>
        <w:rPr>
          <w:ins w:id="2789" w:author="ERCOT 030526" w:date="2026-02-06T13:52:00Z"/>
          <w:b/>
          <w:color w:val="000000"/>
        </w:rPr>
      </w:pPr>
    </w:p>
    <w:p w14:paraId="71F8F44E" w14:textId="77777777" w:rsidR="00203185" w:rsidRPr="009B23E8" w:rsidRDefault="00203185" w:rsidP="00203185">
      <w:pPr>
        <w:pStyle w:val="NormalWeb"/>
        <w:rPr>
          <w:ins w:id="2790" w:author="ERCOT 030526" w:date="2026-02-06T13:52:00Z"/>
          <w:b/>
          <w:color w:val="000000"/>
        </w:rPr>
      </w:pPr>
      <w:ins w:id="2791" w:author="ERCOT 030526" w:date="2026-02-06T13: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76C13657" w14:textId="77777777" w:rsidR="00203185" w:rsidRPr="00CF1BDF" w:rsidRDefault="00203185" w:rsidP="00203185">
      <w:pPr>
        <w:pStyle w:val="NormalWeb"/>
      </w:pPr>
      <w:ins w:id="2792" w:author="ERCOT 030526" w:date="2026-02-06T13: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D4E97EC" w14:textId="77777777" w:rsidR="00203185" w:rsidRDefault="00203185">
      <w:pPr>
        <w:pStyle w:val="BodyText"/>
      </w:pPr>
    </w:p>
    <w:sectPr w:rsidR="00203185" w:rsidSect="0074209E">
      <w:headerReference w:type="default" r:id="rId22"/>
      <w:footerReference w:type="defaul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ERCOT Market Rules" w:date="2026-04-19T18:15:00Z" w:initials="JT">
    <w:p w14:paraId="7B271D5C" w14:textId="77777777" w:rsidR="00203185" w:rsidRDefault="00203185" w:rsidP="00203185">
      <w:pPr>
        <w:pStyle w:val="CommentText"/>
      </w:pPr>
      <w:r>
        <w:rPr>
          <w:rStyle w:val="CommentReference"/>
        </w:rPr>
        <w:annotationRef/>
      </w:r>
      <w:r>
        <w:t>Please note NPRRs 1316 and 1327 also propose revisions to this section.</w:t>
      </w:r>
    </w:p>
  </w:comment>
  <w:comment w:id="2600" w:author="ERCOT Market Rules" w:date="2026-04-19T18:16:00Z" w:initials="JT">
    <w:p w14:paraId="269E5087" w14:textId="77777777" w:rsidR="00203185" w:rsidRDefault="00203185" w:rsidP="00203185">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271D5C" w15:done="0"/>
  <w15:commentEx w15:paraId="269E50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271D5C" w16cid:durableId="164DC2C3"/>
  <w16cid:commentId w16cid:paraId="269E5087" w16cid:durableId="2F00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5874" w14:textId="77777777" w:rsidR="00B84AC9" w:rsidRDefault="00B84AC9">
      <w:r>
        <w:separator/>
      </w:r>
    </w:p>
  </w:endnote>
  <w:endnote w:type="continuationSeparator" w:id="0">
    <w:p w14:paraId="07DA45A3" w14:textId="77777777" w:rsidR="00B84AC9" w:rsidRDefault="00B8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5CB"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45178E9" w14:textId="77777777" w:rsidR="00203185" w:rsidRDefault="0020318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A19" w14:textId="77777777"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1264NPRR-</w:t>
    </w:r>
    <w:r w:rsidR="00775CB0">
      <w:rPr>
        <w:rFonts w:ascii="Arial" w:hAnsi="Arial" w:cs="Arial"/>
        <w:sz w:val="18"/>
      </w:rPr>
      <w:t>33</w:t>
    </w:r>
    <w:r>
      <w:rPr>
        <w:rFonts w:ascii="Arial" w:hAnsi="Arial" w:cs="Arial"/>
        <w:sz w:val="18"/>
      </w:rPr>
      <w:t xml:space="preserve"> </w:t>
    </w:r>
    <w:r w:rsidR="002D5685">
      <w:rPr>
        <w:rFonts w:ascii="Arial" w:hAnsi="Arial" w:cs="Arial"/>
        <w:sz w:val="18"/>
      </w:rPr>
      <w:t>ERCOT Comments</w:t>
    </w:r>
    <w:r>
      <w:rPr>
        <w:rFonts w:ascii="Arial" w:hAnsi="Arial" w:cs="Arial"/>
        <w:sz w:val="18"/>
      </w:rPr>
      <w:t xml:space="preserve"> 04</w:t>
    </w:r>
    <w:r w:rsidR="00B00BD9">
      <w:rPr>
        <w:rFonts w:ascii="Arial" w:hAnsi="Arial" w:cs="Arial"/>
        <w:sz w:val="18"/>
      </w:rPr>
      <w:t>30</w:t>
    </w:r>
    <w:r>
      <w:rPr>
        <w:rFonts w:ascii="Arial" w:hAnsi="Arial" w:cs="Arial"/>
        <w:sz w:val="18"/>
      </w:rPr>
      <w:t>26</w:t>
    </w:r>
    <w:r>
      <w:rPr>
        <w:rFonts w:ascii="Arial" w:hAnsi="Arial" w:cs="Arial"/>
        <w:sz w:val="18"/>
      </w:rPr>
      <w:tab/>
      <w:t>Pa</w:t>
    </w:r>
    <w:r w:rsidRPr="00412DCA">
      <w:rPr>
        <w:rFonts w:ascii="Arial" w:hAnsi="Arial" w:cs="Arial"/>
        <w:sz w:val="18"/>
      </w:rPr>
      <w:t xml:space="preserve">ge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2</w:t>
    </w:r>
    <w:r w:rsidRPr="00412DCA">
      <w:rPr>
        <w:rFonts w:ascii="Arial" w:hAnsi="Arial" w:cs="Arial"/>
        <w:sz w:val="18"/>
      </w:rPr>
      <w:fldChar w:fldCharType="end"/>
    </w:r>
  </w:p>
  <w:p w14:paraId="65060C0C" w14:textId="77777777" w:rsidR="00203185" w:rsidRPr="00B35787"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B158" w14:textId="77777777"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7F6B5408" w14:textId="77777777" w:rsidR="00203185" w:rsidRPr="00D931A0"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A85"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5AFEE02" w14:textId="77777777" w:rsidR="00203185" w:rsidRDefault="0020318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FB61" w14:textId="77777777" w:rsidR="00203185" w:rsidRPr="0012002B" w:rsidRDefault="00203185">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6A8" w14:textId="77777777" w:rsidR="00203185" w:rsidRDefault="00203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08596" w14:textId="77777777" w:rsidR="00203185" w:rsidRDefault="0020318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A46D" w14:textId="77777777" w:rsidR="00EE6681" w:rsidRDefault="002D5685" w:rsidP="0074209E">
    <w:pPr>
      <w:pStyle w:val="Footer"/>
      <w:tabs>
        <w:tab w:val="clear" w:pos="4320"/>
        <w:tab w:val="clear" w:pos="8640"/>
        <w:tab w:val="right" w:pos="9360"/>
      </w:tabs>
      <w:rPr>
        <w:rFonts w:ascii="Arial" w:hAnsi="Arial"/>
        <w:sz w:val="18"/>
      </w:rPr>
    </w:pPr>
    <w:r>
      <w:rPr>
        <w:rFonts w:ascii="Arial" w:hAnsi="Arial"/>
        <w:sz w:val="18"/>
      </w:rPr>
      <w:t>1264NPRR-</w:t>
    </w:r>
    <w:r w:rsidR="00775CB0">
      <w:rPr>
        <w:rFonts w:ascii="Arial" w:hAnsi="Arial"/>
        <w:sz w:val="18"/>
      </w:rPr>
      <w:t>33</w:t>
    </w:r>
    <w:r>
      <w:rPr>
        <w:rFonts w:ascii="Arial" w:hAnsi="Arial"/>
        <w:sz w:val="18"/>
      </w:rPr>
      <w:t xml:space="preserve"> ERCOT Comments 04</w:t>
    </w:r>
    <w:r w:rsidR="00B00BD9">
      <w:rPr>
        <w:rFonts w:ascii="Arial" w:hAnsi="Arial"/>
        <w:sz w:val="18"/>
      </w:rPr>
      <w:t>30</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41E4F2B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D76E" w14:textId="77777777" w:rsidR="00B84AC9" w:rsidRDefault="00B84AC9">
      <w:r>
        <w:separator/>
      </w:r>
    </w:p>
  </w:footnote>
  <w:footnote w:type="continuationSeparator" w:id="0">
    <w:p w14:paraId="4888E532" w14:textId="77777777" w:rsidR="00B84AC9" w:rsidRDefault="00B84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1EC4" w14:textId="77777777" w:rsidR="00203185" w:rsidRDefault="002D5685" w:rsidP="00497034">
    <w:pPr>
      <w:pStyle w:val="Header"/>
      <w:jc w:val="center"/>
    </w:pPr>
    <w:r>
      <w:rPr>
        <w:sz w:val="32"/>
      </w:rPr>
      <w:t>NPRR Comments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1137" w14:textId="77777777" w:rsidR="00203185" w:rsidRDefault="00203185" w:rsidP="00497034">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BE6" w14:textId="77777777" w:rsidR="00203185" w:rsidRDefault="00203185">
    <w:pPr>
      <w:pStyle w:val="Header"/>
      <w:jc w:val="center"/>
    </w:pPr>
    <w:r>
      <w:rPr>
        <w:sz w:val="32"/>
      </w:rPr>
      <w:t>Nodal Protocol Revision Request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144" w14:textId="77777777" w:rsidR="00EE6681" w:rsidRDefault="00EE6681">
    <w:pPr>
      <w:pStyle w:val="Header"/>
      <w:jc w:val="center"/>
      <w:rPr>
        <w:sz w:val="32"/>
      </w:rPr>
    </w:pPr>
    <w:r>
      <w:rPr>
        <w:sz w:val="32"/>
      </w:rPr>
      <w:t>NPRR Comments</w:t>
    </w:r>
  </w:p>
  <w:p w14:paraId="252B72A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87511">
    <w:abstractNumId w:val="0"/>
  </w:num>
  <w:num w:numId="2" w16cid:durableId="1162620608">
    <w:abstractNumId w:val="18"/>
  </w:num>
  <w:num w:numId="3" w16cid:durableId="879391527">
    <w:abstractNumId w:val="1"/>
  </w:num>
  <w:num w:numId="4" w16cid:durableId="1974672459">
    <w:abstractNumId w:val="8"/>
  </w:num>
  <w:num w:numId="5" w16cid:durableId="778765069">
    <w:abstractNumId w:val="13"/>
  </w:num>
  <w:num w:numId="6" w16cid:durableId="1006178744">
    <w:abstractNumId w:val="15"/>
  </w:num>
  <w:num w:numId="7" w16cid:durableId="1809782962">
    <w:abstractNumId w:val="17"/>
  </w:num>
  <w:num w:numId="8" w16cid:durableId="309990948">
    <w:abstractNumId w:val="9"/>
  </w:num>
  <w:num w:numId="9" w16cid:durableId="498273858">
    <w:abstractNumId w:val="14"/>
  </w:num>
  <w:num w:numId="10" w16cid:durableId="884214751">
    <w:abstractNumId w:val="3"/>
  </w:num>
  <w:num w:numId="11" w16cid:durableId="176772048">
    <w:abstractNumId w:val="7"/>
  </w:num>
  <w:num w:numId="12" w16cid:durableId="379398800">
    <w:abstractNumId w:val="6"/>
  </w:num>
  <w:num w:numId="13" w16cid:durableId="458911626">
    <w:abstractNumId w:val="5"/>
  </w:num>
  <w:num w:numId="14" w16cid:durableId="1273122861">
    <w:abstractNumId w:val="11"/>
  </w:num>
  <w:num w:numId="15" w16cid:durableId="202250018">
    <w:abstractNumId w:val="10"/>
  </w:num>
  <w:num w:numId="16" w16cid:durableId="816067659">
    <w:abstractNumId w:val="12"/>
  </w:num>
  <w:num w:numId="17" w16cid:durableId="1438990045">
    <w:abstractNumId w:val="2"/>
  </w:num>
  <w:num w:numId="18" w16cid:durableId="1556047378">
    <w:abstractNumId w:val="16"/>
  </w:num>
  <w:num w:numId="19" w16cid:durableId="4227980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3026">
    <w15:presenceInfo w15:providerId="None" w15:userId="ERCOT 04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24C65"/>
    <w:rsid w:val="00037668"/>
    <w:rsid w:val="00075A94"/>
    <w:rsid w:val="000776A5"/>
    <w:rsid w:val="000D4D0F"/>
    <w:rsid w:val="00132855"/>
    <w:rsid w:val="00152993"/>
    <w:rsid w:val="00170297"/>
    <w:rsid w:val="001A227D"/>
    <w:rsid w:val="001C29E9"/>
    <w:rsid w:val="001C3B4A"/>
    <w:rsid w:val="001E0917"/>
    <w:rsid w:val="001E2032"/>
    <w:rsid w:val="001E5B0A"/>
    <w:rsid w:val="00203185"/>
    <w:rsid w:val="002D5685"/>
    <w:rsid w:val="003010C0"/>
    <w:rsid w:val="00332A97"/>
    <w:rsid w:val="00350C00"/>
    <w:rsid w:val="00366113"/>
    <w:rsid w:val="003C270C"/>
    <w:rsid w:val="003D0994"/>
    <w:rsid w:val="00423824"/>
    <w:rsid w:val="0043567D"/>
    <w:rsid w:val="00483365"/>
    <w:rsid w:val="004914D2"/>
    <w:rsid w:val="00497034"/>
    <w:rsid w:val="004B7B90"/>
    <w:rsid w:val="004D7C12"/>
    <w:rsid w:val="004E2C19"/>
    <w:rsid w:val="004E47D0"/>
    <w:rsid w:val="005A3C13"/>
    <w:rsid w:val="005D284C"/>
    <w:rsid w:val="00604512"/>
    <w:rsid w:val="00633E23"/>
    <w:rsid w:val="006553E1"/>
    <w:rsid w:val="00673B94"/>
    <w:rsid w:val="00680AC6"/>
    <w:rsid w:val="006835D8"/>
    <w:rsid w:val="006C316E"/>
    <w:rsid w:val="006D0F7C"/>
    <w:rsid w:val="006E4094"/>
    <w:rsid w:val="007269C4"/>
    <w:rsid w:val="0074209E"/>
    <w:rsid w:val="00775CB0"/>
    <w:rsid w:val="007F2CA8"/>
    <w:rsid w:val="007F7161"/>
    <w:rsid w:val="0085559E"/>
    <w:rsid w:val="00896B1B"/>
    <w:rsid w:val="008E559E"/>
    <w:rsid w:val="0090312A"/>
    <w:rsid w:val="00916080"/>
    <w:rsid w:val="00921A68"/>
    <w:rsid w:val="009468BE"/>
    <w:rsid w:val="009C02AE"/>
    <w:rsid w:val="009D02D1"/>
    <w:rsid w:val="009E1ED7"/>
    <w:rsid w:val="009F1763"/>
    <w:rsid w:val="00A015C4"/>
    <w:rsid w:val="00A15172"/>
    <w:rsid w:val="00AE020D"/>
    <w:rsid w:val="00B00BD9"/>
    <w:rsid w:val="00B5080A"/>
    <w:rsid w:val="00B84AC9"/>
    <w:rsid w:val="00B90F7C"/>
    <w:rsid w:val="00B943AE"/>
    <w:rsid w:val="00BD7258"/>
    <w:rsid w:val="00C0598D"/>
    <w:rsid w:val="00C11956"/>
    <w:rsid w:val="00C602E5"/>
    <w:rsid w:val="00C748FD"/>
    <w:rsid w:val="00CE7704"/>
    <w:rsid w:val="00D4046E"/>
    <w:rsid w:val="00D4362F"/>
    <w:rsid w:val="00DD4739"/>
    <w:rsid w:val="00DE5F33"/>
    <w:rsid w:val="00E07B54"/>
    <w:rsid w:val="00E11F78"/>
    <w:rsid w:val="00E12CB5"/>
    <w:rsid w:val="00E621E1"/>
    <w:rsid w:val="00EA1026"/>
    <w:rsid w:val="00EC55B3"/>
    <w:rsid w:val="00EE6681"/>
    <w:rsid w:val="00F222B2"/>
    <w:rsid w:val="00F96FB2"/>
    <w:rsid w:val="00FB51D8"/>
    <w:rsid w:val="00FD08E8"/>
    <w:rsid w:val="00FF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6760"/>
  <w15:chartTrackingRefBased/>
  <w15:docId w15:val="{540A3B48-621B-4755-BBEE-6EE1DDF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9C02AE"/>
    <w:rPr>
      <w:rFonts w:ascii="Arial" w:hAnsi="Arial"/>
      <w:sz w:val="24"/>
      <w:szCs w:val="24"/>
    </w:rPr>
  </w:style>
  <w:style w:type="character" w:customStyle="1" w:styleId="HeaderChar">
    <w:name w:val="Header Char"/>
    <w:link w:val="Header"/>
    <w:rsid w:val="009C02AE"/>
    <w:rPr>
      <w:rFonts w:ascii="Arial" w:hAnsi="Arial"/>
      <w:b/>
      <w:bCs/>
      <w:sz w:val="24"/>
      <w:szCs w:val="24"/>
    </w:rPr>
  </w:style>
  <w:style w:type="paragraph" w:styleId="Revision">
    <w:name w:val="Revision"/>
    <w:hidden/>
    <w:uiPriority w:val="99"/>
    <w:semiHidden/>
    <w:rsid w:val="009C02AE"/>
    <w:rPr>
      <w:sz w:val="24"/>
      <w:szCs w:val="24"/>
    </w:rPr>
  </w:style>
  <w:style w:type="table" w:customStyle="1" w:styleId="BoxedLanguage">
    <w:name w:val="Boxed Language"/>
    <w:basedOn w:val="TableNormal"/>
    <w:rsid w:val="0020318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20318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203185"/>
    <w:rPr>
      <w:sz w:val="18"/>
      <w:szCs w:val="20"/>
    </w:rPr>
  </w:style>
  <w:style w:type="character" w:customStyle="1" w:styleId="FootnoteTextChar">
    <w:name w:val="Footnote Text Char"/>
    <w:link w:val="FootnoteText"/>
    <w:rsid w:val="00203185"/>
    <w:rPr>
      <w:sz w:val="18"/>
    </w:rPr>
  </w:style>
  <w:style w:type="paragraph" w:customStyle="1" w:styleId="Formula">
    <w:name w:val="Formula"/>
    <w:basedOn w:val="Normal"/>
    <w:autoRedefine/>
    <w:rsid w:val="00203185"/>
    <w:pPr>
      <w:tabs>
        <w:tab w:val="left" w:pos="2340"/>
        <w:tab w:val="left" w:pos="3420"/>
      </w:tabs>
      <w:spacing w:after="240"/>
      <w:ind w:left="3420" w:hanging="2700"/>
    </w:pPr>
    <w:rPr>
      <w:bCs/>
    </w:rPr>
  </w:style>
  <w:style w:type="paragraph" w:customStyle="1" w:styleId="FormulaBold">
    <w:name w:val="Formula Bold"/>
    <w:basedOn w:val="Normal"/>
    <w:autoRedefine/>
    <w:rsid w:val="00203185"/>
    <w:pPr>
      <w:tabs>
        <w:tab w:val="left" w:pos="2340"/>
        <w:tab w:val="left" w:pos="3420"/>
      </w:tabs>
      <w:spacing w:after="240"/>
      <w:ind w:left="3420" w:hanging="2700"/>
    </w:pPr>
    <w:rPr>
      <w:b/>
      <w:bCs/>
    </w:rPr>
  </w:style>
  <w:style w:type="table" w:customStyle="1" w:styleId="FormulaVariableTable">
    <w:name w:val="Formula Variable Table"/>
    <w:basedOn w:val="TableNormal"/>
    <w:rsid w:val="0020318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203185"/>
    <w:pPr>
      <w:numPr>
        <w:ilvl w:val="0"/>
        <w:numId w:val="0"/>
      </w:numPr>
      <w:tabs>
        <w:tab w:val="left" w:pos="900"/>
      </w:tabs>
      <w:ind w:left="900" w:hanging="900"/>
    </w:pPr>
  </w:style>
  <w:style w:type="paragraph" w:customStyle="1" w:styleId="H3">
    <w:name w:val="H3"/>
    <w:basedOn w:val="Heading3"/>
    <w:next w:val="BodyText"/>
    <w:rsid w:val="00203185"/>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203185"/>
    <w:pPr>
      <w:numPr>
        <w:ilvl w:val="0"/>
        <w:numId w:val="0"/>
      </w:numPr>
      <w:tabs>
        <w:tab w:val="left" w:pos="1260"/>
      </w:tabs>
      <w:spacing w:before="240"/>
      <w:ind w:left="1260" w:hanging="1260"/>
    </w:pPr>
  </w:style>
  <w:style w:type="paragraph" w:customStyle="1" w:styleId="H5">
    <w:name w:val="H5"/>
    <w:basedOn w:val="Heading5"/>
    <w:next w:val="BodyText"/>
    <w:rsid w:val="00203185"/>
    <w:pPr>
      <w:keepNext/>
      <w:tabs>
        <w:tab w:val="left" w:pos="1620"/>
      </w:tabs>
      <w:spacing w:after="240"/>
      <w:ind w:left="1620" w:hanging="1620"/>
    </w:pPr>
    <w:rPr>
      <w:bCs/>
      <w:iCs/>
      <w:sz w:val="24"/>
      <w:szCs w:val="26"/>
    </w:rPr>
  </w:style>
  <w:style w:type="paragraph" w:customStyle="1" w:styleId="H6">
    <w:name w:val="H6"/>
    <w:basedOn w:val="Heading6"/>
    <w:next w:val="BodyText"/>
    <w:rsid w:val="00203185"/>
    <w:pPr>
      <w:keepNext/>
      <w:tabs>
        <w:tab w:val="left" w:pos="1800"/>
      </w:tabs>
      <w:spacing w:after="240"/>
      <w:ind w:left="1800" w:hanging="1800"/>
    </w:pPr>
    <w:rPr>
      <w:bCs/>
      <w:sz w:val="24"/>
      <w:szCs w:val="22"/>
    </w:rPr>
  </w:style>
  <w:style w:type="paragraph" w:customStyle="1" w:styleId="H7">
    <w:name w:val="H7"/>
    <w:basedOn w:val="Heading7"/>
    <w:next w:val="BodyText"/>
    <w:rsid w:val="00203185"/>
    <w:pPr>
      <w:keepNext/>
      <w:tabs>
        <w:tab w:val="left" w:pos="1980"/>
      </w:tabs>
      <w:spacing w:after="240"/>
      <w:ind w:left="1980" w:hanging="1980"/>
    </w:pPr>
    <w:rPr>
      <w:b/>
      <w:i/>
      <w:szCs w:val="24"/>
    </w:rPr>
  </w:style>
  <w:style w:type="paragraph" w:customStyle="1" w:styleId="H8">
    <w:name w:val="H8"/>
    <w:basedOn w:val="Heading8"/>
    <w:next w:val="BodyText"/>
    <w:rsid w:val="00203185"/>
    <w:pPr>
      <w:keepNext/>
      <w:tabs>
        <w:tab w:val="left" w:pos="2160"/>
      </w:tabs>
      <w:spacing w:after="240"/>
      <w:ind w:left="2160" w:hanging="2160"/>
    </w:pPr>
    <w:rPr>
      <w:b/>
      <w:i w:val="0"/>
      <w:iCs/>
      <w:szCs w:val="24"/>
    </w:rPr>
  </w:style>
  <w:style w:type="paragraph" w:customStyle="1" w:styleId="H9">
    <w:name w:val="H9"/>
    <w:basedOn w:val="Heading9"/>
    <w:next w:val="BodyText"/>
    <w:rsid w:val="0020318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203185"/>
    <w:pPr>
      <w:keepNext/>
      <w:spacing w:before="240" w:after="240"/>
    </w:pPr>
    <w:rPr>
      <w:b/>
      <w:iCs/>
      <w:szCs w:val="20"/>
    </w:rPr>
  </w:style>
  <w:style w:type="paragraph" w:customStyle="1" w:styleId="Instructions">
    <w:name w:val="Instructions"/>
    <w:basedOn w:val="BodyText"/>
    <w:rsid w:val="00203185"/>
    <w:pPr>
      <w:spacing w:before="0" w:after="240"/>
    </w:pPr>
    <w:rPr>
      <w:b/>
      <w:i/>
      <w:iCs/>
    </w:rPr>
  </w:style>
  <w:style w:type="paragraph" w:styleId="List">
    <w:name w:val="List"/>
    <w:aliases w:val=" Char2 Char Char Char Char, Char2 Char, Char1"/>
    <w:basedOn w:val="Normal"/>
    <w:link w:val="ListChar"/>
    <w:rsid w:val="00203185"/>
    <w:pPr>
      <w:spacing w:after="240"/>
      <w:ind w:left="720" w:hanging="720"/>
    </w:pPr>
    <w:rPr>
      <w:szCs w:val="20"/>
    </w:rPr>
  </w:style>
  <w:style w:type="paragraph" w:styleId="List2">
    <w:name w:val="List 2"/>
    <w:basedOn w:val="Normal"/>
    <w:rsid w:val="00203185"/>
    <w:pPr>
      <w:spacing w:after="240"/>
      <w:ind w:left="1440" w:hanging="720"/>
    </w:pPr>
    <w:rPr>
      <w:szCs w:val="20"/>
    </w:rPr>
  </w:style>
  <w:style w:type="paragraph" w:styleId="List3">
    <w:name w:val="List 3"/>
    <w:basedOn w:val="Normal"/>
    <w:rsid w:val="00203185"/>
    <w:pPr>
      <w:spacing w:after="240"/>
      <w:ind w:left="2160" w:hanging="720"/>
    </w:pPr>
    <w:rPr>
      <w:szCs w:val="20"/>
    </w:rPr>
  </w:style>
  <w:style w:type="paragraph" w:customStyle="1" w:styleId="ListIntroduction">
    <w:name w:val="List Introduction"/>
    <w:basedOn w:val="BodyText"/>
    <w:rsid w:val="00203185"/>
    <w:pPr>
      <w:keepNext/>
      <w:spacing w:before="0" w:after="240"/>
    </w:pPr>
    <w:rPr>
      <w:iCs/>
      <w:szCs w:val="20"/>
    </w:rPr>
  </w:style>
  <w:style w:type="paragraph" w:customStyle="1" w:styleId="ListSub">
    <w:name w:val="List Sub"/>
    <w:basedOn w:val="List"/>
    <w:rsid w:val="00203185"/>
    <w:pPr>
      <w:ind w:firstLine="0"/>
    </w:pPr>
  </w:style>
  <w:style w:type="character" w:styleId="PageNumber">
    <w:name w:val="page number"/>
    <w:basedOn w:val="DefaultParagraphFont"/>
    <w:rsid w:val="00203185"/>
  </w:style>
  <w:style w:type="paragraph" w:customStyle="1" w:styleId="Spaceafterbox">
    <w:name w:val="Space after box"/>
    <w:basedOn w:val="Normal"/>
    <w:rsid w:val="00203185"/>
    <w:rPr>
      <w:szCs w:val="20"/>
    </w:rPr>
  </w:style>
  <w:style w:type="paragraph" w:customStyle="1" w:styleId="TableBody">
    <w:name w:val="Table Body"/>
    <w:basedOn w:val="BodyText"/>
    <w:rsid w:val="00203185"/>
    <w:pPr>
      <w:spacing w:before="0" w:after="60"/>
    </w:pPr>
    <w:rPr>
      <w:iCs/>
      <w:sz w:val="20"/>
      <w:szCs w:val="20"/>
    </w:rPr>
  </w:style>
  <w:style w:type="paragraph" w:customStyle="1" w:styleId="TableBullet">
    <w:name w:val="Table Bullet"/>
    <w:basedOn w:val="TableBody"/>
    <w:rsid w:val="00203185"/>
    <w:pPr>
      <w:numPr>
        <w:numId w:val="4"/>
      </w:numPr>
      <w:ind w:left="0" w:firstLine="0"/>
    </w:pPr>
  </w:style>
  <w:style w:type="paragraph" w:customStyle="1" w:styleId="TableHead">
    <w:name w:val="Table Head"/>
    <w:basedOn w:val="BodyText"/>
    <w:rsid w:val="00203185"/>
    <w:pPr>
      <w:spacing w:before="0" w:after="240"/>
    </w:pPr>
    <w:rPr>
      <w:b/>
      <w:iCs/>
      <w:sz w:val="20"/>
      <w:szCs w:val="20"/>
    </w:rPr>
  </w:style>
  <w:style w:type="paragraph" w:styleId="TOC1">
    <w:name w:val="toc 1"/>
    <w:basedOn w:val="Normal"/>
    <w:next w:val="Normal"/>
    <w:autoRedefine/>
    <w:rsid w:val="0020318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203185"/>
    <w:pPr>
      <w:tabs>
        <w:tab w:val="left" w:pos="1260"/>
        <w:tab w:val="right" w:leader="dot" w:pos="9360"/>
      </w:tabs>
      <w:ind w:left="1260" w:right="720" w:hanging="720"/>
    </w:pPr>
    <w:rPr>
      <w:sz w:val="20"/>
      <w:szCs w:val="20"/>
    </w:rPr>
  </w:style>
  <w:style w:type="paragraph" w:styleId="TOC3">
    <w:name w:val="toc 3"/>
    <w:basedOn w:val="Normal"/>
    <w:next w:val="Normal"/>
    <w:autoRedefine/>
    <w:rsid w:val="0020318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203185"/>
    <w:pPr>
      <w:tabs>
        <w:tab w:val="left" w:pos="2700"/>
        <w:tab w:val="right" w:leader="dot" w:pos="9360"/>
      </w:tabs>
      <w:ind w:left="2700" w:right="720" w:hanging="1080"/>
    </w:pPr>
    <w:rPr>
      <w:sz w:val="18"/>
      <w:szCs w:val="18"/>
    </w:rPr>
  </w:style>
  <w:style w:type="paragraph" w:styleId="TOC5">
    <w:name w:val="toc 5"/>
    <w:basedOn w:val="Normal"/>
    <w:next w:val="Normal"/>
    <w:autoRedefine/>
    <w:rsid w:val="0020318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203185"/>
    <w:pPr>
      <w:tabs>
        <w:tab w:val="left" w:pos="4500"/>
        <w:tab w:val="right" w:leader="dot" w:pos="9360"/>
      </w:tabs>
      <w:ind w:left="4500" w:right="720" w:hanging="1440"/>
    </w:pPr>
    <w:rPr>
      <w:sz w:val="18"/>
      <w:szCs w:val="18"/>
    </w:rPr>
  </w:style>
  <w:style w:type="paragraph" w:styleId="TOC7">
    <w:name w:val="toc 7"/>
    <w:basedOn w:val="Normal"/>
    <w:next w:val="Normal"/>
    <w:autoRedefine/>
    <w:rsid w:val="0020318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03185"/>
    <w:pPr>
      <w:ind w:left="1680"/>
    </w:pPr>
    <w:rPr>
      <w:sz w:val="18"/>
      <w:szCs w:val="18"/>
    </w:rPr>
  </w:style>
  <w:style w:type="paragraph" w:styleId="TOC9">
    <w:name w:val="toc 9"/>
    <w:basedOn w:val="Normal"/>
    <w:next w:val="Normal"/>
    <w:autoRedefine/>
    <w:rsid w:val="00203185"/>
    <w:pPr>
      <w:ind w:left="1920"/>
    </w:pPr>
    <w:rPr>
      <w:sz w:val="18"/>
      <w:szCs w:val="18"/>
    </w:rPr>
  </w:style>
  <w:style w:type="paragraph" w:customStyle="1" w:styleId="VariableDefinition">
    <w:name w:val="Variable Definition"/>
    <w:basedOn w:val="BodyTextIndent"/>
    <w:rsid w:val="00203185"/>
    <w:pPr>
      <w:tabs>
        <w:tab w:val="left" w:pos="2160"/>
      </w:tabs>
      <w:spacing w:before="0" w:after="240"/>
      <w:ind w:left="2160" w:hanging="1440"/>
      <w:contextualSpacing/>
    </w:pPr>
    <w:rPr>
      <w:iCs/>
      <w:szCs w:val="20"/>
    </w:rPr>
  </w:style>
  <w:style w:type="table" w:customStyle="1" w:styleId="VariableTable">
    <w:name w:val="Variable Table"/>
    <w:basedOn w:val="TableNormal"/>
    <w:rsid w:val="00203185"/>
    <w:tblPr/>
  </w:style>
  <w:style w:type="character" w:styleId="FollowedHyperlink">
    <w:name w:val="FollowedHyperlink"/>
    <w:rsid w:val="00203185"/>
    <w:rPr>
      <w:color w:val="800080"/>
      <w:u w:val="single"/>
    </w:rPr>
  </w:style>
  <w:style w:type="paragraph" w:styleId="NormalWeb">
    <w:name w:val="Normal (Web)"/>
    <w:basedOn w:val="Normal"/>
    <w:uiPriority w:val="99"/>
    <w:unhideWhenUsed/>
    <w:rsid w:val="00203185"/>
    <w:pPr>
      <w:spacing w:before="100" w:beforeAutospacing="1" w:after="100" w:afterAutospacing="1"/>
    </w:pPr>
  </w:style>
  <w:style w:type="character" w:customStyle="1" w:styleId="ListChar">
    <w:name w:val="List Char"/>
    <w:aliases w:val=" Char2 Char Char Char Char Char, Char2 Char Char, Char1 Char"/>
    <w:link w:val="List"/>
    <w:rsid w:val="00203185"/>
    <w:rPr>
      <w:sz w:val="24"/>
    </w:rPr>
  </w:style>
  <w:style w:type="character" w:styleId="UnresolvedMention">
    <w:name w:val="Unresolved Mention"/>
    <w:uiPriority w:val="99"/>
    <w:semiHidden/>
    <w:unhideWhenUsed/>
    <w:rsid w:val="00203185"/>
    <w:rPr>
      <w:color w:val="605E5C"/>
      <w:shd w:val="clear" w:color="auto" w:fill="E1DFDD"/>
    </w:rPr>
  </w:style>
  <w:style w:type="character" w:customStyle="1" w:styleId="H2Char">
    <w:name w:val="H2 Char"/>
    <w:link w:val="H2"/>
    <w:rsid w:val="0020318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03185"/>
    <w:rPr>
      <w:sz w:val="24"/>
      <w:szCs w:val="24"/>
    </w:rPr>
  </w:style>
  <w:style w:type="character" w:customStyle="1" w:styleId="ui-provider">
    <w:name w:val="ui-provider"/>
    <w:basedOn w:val="DefaultParagraphFont"/>
    <w:rsid w:val="00203185"/>
  </w:style>
  <w:style w:type="character" w:customStyle="1" w:styleId="Heading2Char">
    <w:name w:val="Heading 2 Char"/>
    <w:aliases w:val="h2 Char"/>
    <w:link w:val="Heading2"/>
    <w:rsid w:val="00203185"/>
    <w:rPr>
      <w:b/>
      <w:sz w:val="24"/>
    </w:rPr>
  </w:style>
  <w:style w:type="paragraph" w:customStyle="1" w:styleId="BodyTextNumbered">
    <w:name w:val="Body Text Numbered"/>
    <w:basedOn w:val="BodyText3"/>
    <w:link w:val="BodyTextNumberedChar1"/>
    <w:rsid w:val="00203185"/>
    <w:rPr>
      <w:sz w:val="24"/>
    </w:rPr>
  </w:style>
  <w:style w:type="paragraph" w:styleId="BodyText3">
    <w:name w:val="Body Text 3"/>
    <w:basedOn w:val="Normal"/>
    <w:link w:val="BodyText3Char"/>
    <w:rsid w:val="00203185"/>
    <w:pPr>
      <w:spacing w:after="120"/>
    </w:pPr>
    <w:rPr>
      <w:sz w:val="16"/>
      <w:szCs w:val="16"/>
    </w:rPr>
  </w:style>
  <w:style w:type="character" w:customStyle="1" w:styleId="BodyText3Char">
    <w:name w:val="Body Text 3 Char"/>
    <w:link w:val="BodyText3"/>
    <w:rsid w:val="00203185"/>
    <w:rPr>
      <w:sz w:val="16"/>
      <w:szCs w:val="16"/>
    </w:rPr>
  </w:style>
  <w:style w:type="character" w:customStyle="1" w:styleId="BodyTextNumberedChar1">
    <w:name w:val="Body Text Numbered Char1"/>
    <w:link w:val="BodyTextNumbered"/>
    <w:rsid w:val="00203185"/>
    <w:rPr>
      <w:sz w:val="24"/>
      <w:szCs w:val="16"/>
    </w:rPr>
  </w:style>
  <w:style w:type="character" w:customStyle="1" w:styleId="FooterChar">
    <w:name w:val="Footer Char"/>
    <w:link w:val="Footer"/>
    <w:rsid w:val="00203185"/>
    <w:rPr>
      <w:sz w:val="24"/>
      <w:szCs w:val="24"/>
    </w:rPr>
  </w:style>
  <w:style w:type="paragraph" w:styleId="ListParagraph">
    <w:name w:val="List Paragraph"/>
    <w:basedOn w:val="Normal"/>
    <w:uiPriority w:val="34"/>
    <w:qFormat/>
    <w:rsid w:val="00203185"/>
    <w:pPr>
      <w:ind w:left="720"/>
      <w:contextualSpacing/>
    </w:pPr>
  </w:style>
  <w:style w:type="paragraph" w:styleId="Quote">
    <w:name w:val="Quote"/>
    <w:basedOn w:val="Normal"/>
    <w:next w:val="Normal"/>
    <w:link w:val="QuoteChar"/>
    <w:uiPriority w:val="29"/>
    <w:qFormat/>
    <w:rsid w:val="00203185"/>
    <w:pPr>
      <w:spacing w:before="160" w:after="160" w:line="278" w:lineRule="auto"/>
      <w:jc w:val="center"/>
    </w:pPr>
    <w:rPr>
      <w:rFonts w:ascii="Calibri" w:eastAsia="Calibri" w:hAnsi="Calibri"/>
      <w:i/>
      <w:iCs/>
      <w:color w:val="404040"/>
      <w:kern w:val="2"/>
    </w:rPr>
  </w:style>
  <w:style w:type="character" w:customStyle="1" w:styleId="QuoteChar">
    <w:name w:val="Quote Char"/>
    <w:link w:val="Quote"/>
    <w:uiPriority w:val="29"/>
    <w:rsid w:val="00203185"/>
    <w:rPr>
      <w:rFonts w:ascii="Calibri" w:eastAsia="Calibri" w:hAnsi="Calibri"/>
      <w:i/>
      <w:iCs/>
      <w:color w:val="404040"/>
      <w:kern w:val="2"/>
      <w:sz w:val="24"/>
      <w:szCs w:val="24"/>
    </w:rPr>
  </w:style>
  <w:style w:type="paragraph" w:customStyle="1" w:styleId="pf0">
    <w:name w:val="pf0"/>
    <w:basedOn w:val="Normal"/>
    <w:rsid w:val="00203185"/>
    <w:pPr>
      <w:spacing w:before="100" w:beforeAutospacing="1" w:after="100" w:afterAutospacing="1"/>
    </w:pPr>
  </w:style>
  <w:style w:type="character" w:customStyle="1" w:styleId="cf01">
    <w:name w:val="cf01"/>
    <w:rsid w:val="00203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vin.opheim@ercot.com" TargetMode="Externa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ercot.com/mktrules/issues/NPRR1264" TargetMode="External"/><Relationship Id="rId12" Type="http://schemas.microsoft.com/office/2016/09/relationships/commentsIds" Target="commentsIds.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comments" Target="comment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Katherine.Gross@ercot.com" TargetMode="Externa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21494</Words>
  <Characters>119723</Characters>
  <Application>Microsoft Office Word</Application>
  <DocSecurity>0</DocSecurity>
  <Lines>2660</Lines>
  <Paragraphs>1008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140209</CharactersWithSpaces>
  <SharedDoc>false</SharedDoc>
  <HLinks>
    <vt:vector size="24" baseType="variant">
      <vt:variant>
        <vt:i4>6422620</vt:i4>
      </vt:variant>
      <vt:variant>
        <vt:i4>174</vt:i4>
      </vt:variant>
      <vt:variant>
        <vt:i4>0</vt:i4>
      </vt:variant>
      <vt:variant>
        <vt:i4>5</vt:i4>
      </vt:variant>
      <vt:variant>
        <vt:lpwstr>mailto:recadmin@ercot.com</vt:lpwstr>
      </vt:variant>
      <vt:variant>
        <vt:lpwstr/>
      </vt:variant>
      <vt:variant>
        <vt:i4>1245292</vt:i4>
      </vt:variant>
      <vt:variant>
        <vt:i4>6</vt:i4>
      </vt:variant>
      <vt:variant>
        <vt:i4>0</vt:i4>
      </vt:variant>
      <vt:variant>
        <vt:i4>5</vt:i4>
      </vt:variant>
      <vt:variant>
        <vt:lpwstr>mailto:Katherine.Gross@ercot.com</vt:lpwstr>
      </vt:variant>
      <vt:variant>
        <vt:lpwstr/>
      </vt:variant>
      <vt:variant>
        <vt:i4>3014721</vt:i4>
      </vt:variant>
      <vt:variant>
        <vt:i4>3</vt:i4>
      </vt:variant>
      <vt:variant>
        <vt:i4>0</vt:i4>
      </vt:variant>
      <vt:variant>
        <vt:i4>5</vt:i4>
      </vt:variant>
      <vt:variant>
        <vt:lpwstr>mailto:calvin.opheim@ercot.com</vt:lpwstr>
      </vt:variant>
      <vt:variant>
        <vt:lpwstr/>
      </vt:variant>
      <vt:variant>
        <vt:i4>6881396</vt:i4>
      </vt:variant>
      <vt:variant>
        <vt:i4>0</vt:i4>
      </vt:variant>
      <vt:variant>
        <vt:i4>0</vt:i4>
      </vt:variant>
      <vt:variant>
        <vt:i4>5</vt:i4>
      </vt:variant>
      <vt:variant>
        <vt:lpwstr>https://www.ercot.com/mktrules/issues/NPRR1264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042826</cp:lastModifiedBy>
  <cp:revision>2</cp:revision>
  <cp:lastPrinted>2001-06-20T16:28:00Z</cp:lastPrinted>
  <dcterms:created xsi:type="dcterms:W3CDTF">2026-04-30T15:24:00Z</dcterms:created>
  <dcterms:modified xsi:type="dcterms:W3CDTF">2026-04-30T15:24:00Z</dcterms:modified>
</cp:coreProperties>
</file>